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6C3CB" w14:textId="77777777" w:rsidR="00551A8F" w:rsidRPr="00C2609A" w:rsidRDefault="0002526D" w:rsidP="00C2609A">
      <w:pPr>
        <w:tabs>
          <w:tab w:val="right" w:pos="9360"/>
        </w:tabs>
        <w:spacing w:after="0"/>
        <w:rPr>
          <w:rFonts w:ascii="Arial" w:eastAsia="MS Mincho" w:hAnsi="Arial" w:cs="Arial"/>
          <w:b/>
          <w:bCs/>
          <w:sz w:val="24"/>
          <w:szCs w:val="24"/>
          <w:lang w:eastAsia="ja-JP"/>
        </w:rPr>
      </w:pPr>
      <w:r w:rsidRPr="00C2609A">
        <w:rPr>
          <w:rFonts w:ascii="Arial" w:eastAsia="MS Mincho" w:hAnsi="Arial" w:cs="Arial"/>
          <w:b/>
          <w:bCs/>
          <w:sz w:val="24"/>
          <w:szCs w:val="24"/>
          <w:lang w:eastAsia="ja-JP"/>
        </w:rPr>
        <w:t>3GPP TSG RAN WG1 Meeting #109-e</w:t>
      </w:r>
      <w:r w:rsidRPr="00C2609A">
        <w:rPr>
          <w:rFonts w:ascii="Arial" w:eastAsia="MS Mincho" w:hAnsi="Arial" w:cs="Arial"/>
          <w:b/>
          <w:bCs/>
          <w:sz w:val="24"/>
          <w:szCs w:val="24"/>
          <w:lang w:eastAsia="ja-JP"/>
        </w:rPr>
        <w:tab/>
        <w:t xml:space="preserve">                         R1-220XXXX</w:t>
      </w:r>
    </w:p>
    <w:p w14:paraId="310234A3" w14:textId="77777777"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3CAA2EA7" w14:textId="77777777" w:rsidR="00551A8F" w:rsidRDefault="00551A8F">
      <w:pPr>
        <w:tabs>
          <w:tab w:val="left" w:pos="1200"/>
        </w:tabs>
        <w:rPr>
          <w:rFonts w:ascii="Arial" w:hAnsi="Arial" w:cs="Arial"/>
          <w:lang w:eastAsia="en-US"/>
        </w:rPr>
      </w:pPr>
    </w:p>
    <w:p w14:paraId="67CC838C" w14:textId="77777777" w:rsidR="00551A8F" w:rsidRDefault="0002526D">
      <w:pPr>
        <w:tabs>
          <w:tab w:val="left" w:pos="1985"/>
        </w:tabs>
        <w:jc w:val="left"/>
        <w:rPr>
          <w:rFonts w:ascii="Arial" w:hAnsi="Arial" w:cs="Arial"/>
          <w:lang w:val="en-US"/>
        </w:rPr>
      </w:pPr>
      <w:r>
        <w:rPr>
          <w:rFonts w:ascii="Arial" w:hAnsi="Arial" w:cs="Arial"/>
          <w:b/>
        </w:rPr>
        <w:t>Source:                Moderator (Lenovo)</w:t>
      </w:r>
    </w:p>
    <w:p w14:paraId="2BDF8B9F" w14:textId="77777777" w:rsidR="00551A8F" w:rsidRDefault="0002526D">
      <w:pPr>
        <w:ind w:left="1620" w:hanging="1620"/>
        <w:jc w:val="left"/>
      </w:pPr>
      <w:r>
        <w:rPr>
          <w:rFonts w:ascii="Arial" w:hAnsi="Arial" w:cs="Arial"/>
          <w:b/>
        </w:rPr>
        <w:t>Title:                     Feature lead summary #1 on multi-cell PUSCH/PDSCH scheduling with a single DCI</w:t>
      </w:r>
    </w:p>
    <w:p w14:paraId="39FC0C9B" w14:textId="77777777"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14:paraId="157C78D8" w14:textId="77777777"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6334A479" w14:textId="77777777" w:rsidR="00551A8F" w:rsidRDefault="00551A8F">
      <w:pPr>
        <w:rPr>
          <w:b/>
        </w:rPr>
      </w:pPr>
    </w:p>
    <w:p w14:paraId="7596A406" w14:textId="77777777" w:rsidR="00551A8F" w:rsidRDefault="0002526D">
      <w:pPr>
        <w:pStyle w:val="Heading1"/>
      </w:pPr>
      <w:bookmarkStart w:id="2" w:name="_Hlk54799795"/>
      <w:r>
        <w:t>Introduction</w:t>
      </w:r>
    </w:p>
    <w:bookmarkEnd w:id="2"/>
    <w:p w14:paraId="2F1F73DD"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4ACBE86"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14:paraId="429953A5" w14:textId="77777777">
        <w:tc>
          <w:tcPr>
            <w:tcW w:w="9355" w:type="dxa"/>
          </w:tcPr>
          <w:p w14:paraId="52160155" w14:textId="77777777" w:rsidR="00551A8F" w:rsidRDefault="0002526D">
            <w:pPr>
              <w:rPr>
                <w:rStyle w:val="Emphasis"/>
                <w:b/>
                <w:bCs/>
                <w:i w:val="0"/>
                <w:iCs w:val="0"/>
              </w:rPr>
            </w:pPr>
            <w:r>
              <w:rPr>
                <w:rStyle w:val="Emphasis"/>
                <w:b/>
                <w:bCs/>
              </w:rPr>
              <w:t>1. Specify a solution for multi-cell PUSCH/PDSCH scheduling (one PDSCH/PUSCH per cell) with a single DCI [RAN1]</w:t>
            </w:r>
          </w:p>
          <w:p w14:paraId="313DEDE0" w14:textId="77777777"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14:paraId="2FDB759B" w14:textId="77777777"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14:paraId="113B7CE0" w14:textId="77777777" w:rsidR="00551A8F" w:rsidRDefault="0002526D">
            <w:pPr>
              <w:numPr>
                <w:ilvl w:val="0"/>
                <w:numId w:val="15"/>
              </w:numPr>
              <w:kinsoku/>
              <w:spacing w:after="180"/>
              <w:rPr>
                <w:rStyle w:val="Emphasis"/>
                <w:b/>
                <w:bCs/>
                <w:i w:val="0"/>
                <w:iCs w:val="0"/>
              </w:rPr>
            </w:pPr>
            <w:r>
              <w:rPr>
                <w:rStyle w:val="Emphasis"/>
                <w:b/>
                <w:bCs/>
              </w:rPr>
              <w:t>Consider both FR1 and FR2</w:t>
            </w:r>
          </w:p>
          <w:p w14:paraId="32324E61" w14:textId="77777777" w:rsidR="00551A8F" w:rsidRDefault="0002526D">
            <w:pPr>
              <w:numPr>
                <w:ilvl w:val="0"/>
                <w:numId w:val="15"/>
              </w:numPr>
              <w:kinsoku/>
              <w:spacing w:after="180"/>
              <w:rPr>
                <w:b/>
                <w:bCs/>
                <w:i/>
                <w:iCs/>
              </w:rPr>
            </w:pPr>
            <w:r>
              <w:rPr>
                <w:b/>
                <w:bCs/>
                <w:i/>
                <w:iCs/>
              </w:rPr>
              <w:t>The single DCI shall be optimized for 3 or more cells for the multi-cell PUSCH/PDSCH scheduling</w:t>
            </w:r>
          </w:p>
          <w:p w14:paraId="4EF5B122" w14:textId="77777777" w:rsidR="00551A8F" w:rsidRDefault="00551A8F">
            <w:pPr>
              <w:ind w:left="720"/>
              <w:rPr>
                <w:rFonts w:eastAsia="SimSun"/>
                <w:szCs w:val="20"/>
                <w:lang w:eastAsia="en-US"/>
              </w:rPr>
            </w:pPr>
          </w:p>
        </w:tc>
      </w:tr>
    </w:tbl>
    <w:p w14:paraId="0F2AC92C" w14:textId="77777777" w:rsidR="00551A8F" w:rsidRDefault="00551A8F"/>
    <w:p w14:paraId="7774437F"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24E46EA" w14:textId="77777777"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50034883" w14:textId="77777777"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2901AAB3" w14:textId="77777777" w:rsidR="00551A8F" w:rsidRDefault="00551A8F">
      <w:pPr>
        <w:spacing w:after="120"/>
        <w:rPr>
          <w:highlight w:val="cyan"/>
          <w:lang w:eastAsia="zh-CN"/>
        </w:rPr>
      </w:pPr>
    </w:p>
    <w:p w14:paraId="3FFE5817"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1B8633A3"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0677C06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B1D984C" w14:textId="77777777"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96863C3" w14:textId="77777777"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 xml:space="preserve">based on companies’ inputs at least </w:t>
      </w:r>
      <w:proofErr w:type="gramStart"/>
      <w:r>
        <w:rPr>
          <w:rFonts w:ascii="Arial" w:eastAsia="SimSun" w:hAnsi="Arial" w:cs="Arial"/>
          <w:szCs w:val="20"/>
          <w:u w:val="single"/>
          <w:lang w:eastAsia="en-US"/>
        </w:rPr>
        <w:t>on a daily basis</w:t>
      </w:r>
      <w:proofErr w:type="gramEnd"/>
      <w:r>
        <w:rPr>
          <w:rFonts w:ascii="Arial" w:eastAsia="SimSun" w:hAnsi="Arial" w:cs="Arial"/>
          <w:szCs w:val="20"/>
          <w:u w:val="single"/>
          <w:lang w:eastAsia="en-US"/>
        </w:rPr>
        <w:t>.</w:t>
      </w:r>
    </w:p>
    <w:p w14:paraId="34C82CF9" w14:textId="77777777" w:rsidR="00551A8F" w:rsidRDefault="00551A8F">
      <w:pPr>
        <w:rPr>
          <w:rFonts w:ascii="Arial" w:hAnsi="Arial" w:cs="Arial"/>
        </w:rPr>
      </w:pPr>
    </w:p>
    <w:p w14:paraId="7E720D1E" w14:textId="77777777" w:rsidR="00551A8F" w:rsidRDefault="00551A8F">
      <w:pPr>
        <w:rPr>
          <w:rFonts w:ascii="Arial" w:hAnsi="Arial" w:cs="Arial"/>
        </w:rPr>
      </w:pPr>
    </w:p>
    <w:p w14:paraId="786E2EBB" w14:textId="77777777" w:rsidR="00551A8F" w:rsidRDefault="0002526D">
      <w:pPr>
        <w:pStyle w:val="Heading1"/>
      </w:pPr>
      <w:r>
        <w:t xml:space="preserve">Scenarios and basic framework </w:t>
      </w:r>
    </w:p>
    <w:p w14:paraId="3603BF6F" w14:textId="77777777" w:rsidR="00551A8F" w:rsidRDefault="0002526D">
      <w:pPr>
        <w:pStyle w:val="Heading2"/>
      </w:pPr>
      <w:r>
        <w:t>Background and submitted proposals</w:t>
      </w:r>
    </w:p>
    <w:p w14:paraId="48D3D6C5"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71398C73" w14:textId="77777777">
        <w:tc>
          <w:tcPr>
            <w:tcW w:w="9362" w:type="dxa"/>
          </w:tcPr>
          <w:p w14:paraId="01E32E6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037873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EE450B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7F943A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10A53DA8"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2E3AFD4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Opt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81406FB"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235C91C5" w14:textId="77777777" w:rsidR="00551A8F" w:rsidRDefault="00551A8F">
            <w:pPr>
              <w:rPr>
                <w:rFonts w:eastAsia="KaiTi"/>
                <w:szCs w:val="20"/>
                <w:lang w:eastAsia="en-US"/>
              </w:rPr>
            </w:pPr>
          </w:p>
          <w:p w14:paraId="3150EA1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08313EB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643EA09B" w14:textId="77777777" w:rsidR="00551A8F" w:rsidRDefault="00551A8F">
            <w:pPr>
              <w:rPr>
                <w:rFonts w:eastAsia="KaiTi"/>
                <w:i/>
                <w:iCs/>
                <w:szCs w:val="20"/>
                <w:lang w:val="en-US" w:eastAsia="zh-CN"/>
              </w:rPr>
            </w:pPr>
          </w:p>
          <w:p w14:paraId="51A43CC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24BBF89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A3D1E2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5B9F7A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7A5EEB27" w14:textId="77777777" w:rsidR="00551A8F" w:rsidRDefault="00551A8F">
            <w:pPr>
              <w:rPr>
                <w:rFonts w:eastAsia="KaiTi"/>
                <w:szCs w:val="20"/>
                <w:lang w:val="en-US" w:eastAsia="en-US"/>
              </w:rPr>
            </w:pPr>
          </w:p>
          <w:p w14:paraId="26703294"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511189" w14:textId="77777777" w:rsidR="00551A8F" w:rsidRDefault="0002526D">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761A9054"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741FE55E"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6AF34EC"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0A8DF943"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03A0234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3177485F"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4820209B" w14:textId="77777777" w:rsidR="00551A8F" w:rsidRDefault="0002526D">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138FA7B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921BCF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6E5A62D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1C8F6EB0" w14:textId="77777777" w:rsidR="00551A8F" w:rsidRDefault="00551A8F">
            <w:pPr>
              <w:rPr>
                <w:rFonts w:eastAsia="KaiTi"/>
                <w:b/>
                <w:i/>
                <w:szCs w:val="20"/>
                <w:lang w:eastAsia="zh-CN"/>
              </w:rPr>
            </w:pPr>
          </w:p>
          <w:p w14:paraId="4596049E" w14:textId="77777777" w:rsidR="00551A8F" w:rsidRDefault="0002526D">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273C017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410BA1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50C02DB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77A5CC9E"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EA7CA2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0209DC"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7412DC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2A8580F6"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EB11F27" w14:textId="77777777" w:rsidR="00551A8F" w:rsidRDefault="00551A8F">
            <w:pPr>
              <w:rPr>
                <w:rFonts w:eastAsia="KaiTi"/>
                <w:szCs w:val="20"/>
                <w:lang w:eastAsia="en-US"/>
              </w:rPr>
            </w:pPr>
          </w:p>
          <w:p w14:paraId="4C050770"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77FB3F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7CC3268B" w14:textId="77777777" w:rsidR="00551A8F" w:rsidRDefault="00551A8F">
            <w:pPr>
              <w:rPr>
                <w:rFonts w:eastAsia="KaiTi"/>
                <w:szCs w:val="20"/>
                <w:lang w:eastAsia="en-US"/>
              </w:rPr>
            </w:pPr>
          </w:p>
          <w:p w14:paraId="65AAA69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EC5F80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6BC9D49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38EDF588" w14:textId="77777777" w:rsidR="00551A8F" w:rsidRDefault="00551A8F">
            <w:pPr>
              <w:rPr>
                <w:rFonts w:eastAsia="KaiTi"/>
                <w:szCs w:val="20"/>
                <w:lang w:eastAsia="zh-CN"/>
              </w:rPr>
            </w:pPr>
          </w:p>
          <w:p w14:paraId="1BF1374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0FE3571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1F91108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1B34F37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596C50C7" w14:textId="77777777" w:rsidR="00551A8F" w:rsidRDefault="00551A8F">
            <w:pPr>
              <w:rPr>
                <w:rFonts w:eastAsia="KaiTi"/>
                <w:b/>
                <w:i/>
                <w:iCs/>
                <w:szCs w:val="20"/>
              </w:rPr>
            </w:pPr>
          </w:p>
          <w:p w14:paraId="2B63BF8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2CB6903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72C6FAA5" w14:textId="77777777" w:rsidR="00551A8F" w:rsidRDefault="00551A8F">
            <w:pPr>
              <w:rPr>
                <w:rFonts w:eastAsia="KaiTi"/>
                <w:b/>
                <w:i/>
                <w:iCs/>
                <w:szCs w:val="20"/>
                <w:lang w:val="en-US"/>
              </w:rPr>
            </w:pPr>
          </w:p>
          <w:p w14:paraId="568A916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Samsung</w:t>
            </w:r>
          </w:p>
          <w:p w14:paraId="1CF8702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01F2BB25" w14:textId="77777777" w:rsidR="00551A8F" w:rsidRDefault="00551A8F">
            <w:pPr>
              <w:rPr>
                <w:rFonts w:eastAsia="KaiTi"/>
                <w:szCs w:val="20"/>
                <w:lang w:eastAsia="en-US"/>
              </w:rPr>
            </w:pPr>
          </w:p>
          <w:p w14:paraId="58023868"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683ACFF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3481915" w14:textId="77777777" w:rsidR="00551A8F" w:rsidRDefault="00551A8F">
            <w:pPr>
              <w:rPr>
                <w:rFonts w:eastAsia="KaiTi"/>
                <w:b/>
                <w:bCs/>
                <w:szCs w:val="20"/>
              </w:rPr>
            </w:pPr>
          </w:p>
          <w:p w14:paraId="6FF70DDF"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73DC1CA5" w14:textId="77777777" w:rsidR="00551A8F" w:rsidRDefault="0002526D">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E43D0D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AB08FEA" w14:textId="77777777" w:rsidR="00551A8F" w:rsidRDefault="0002526D">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128DF7DA"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B6A12A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F5979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68FCF3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560CA8E6"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3EB8636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42CB7809"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12C8BB8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39CEDDBF"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501DA89A" w14:textId="77777777" w:rsidR="00551A8F" w:rsidRDefault="00551A8F">
            <w:pPr>
              <w:rPr>
                <w:rFonts w:eastAsia="KaiTi"/>
                <w:b/>
                <w:bCs/>
                <w:szCs w:val="20"/>
              </w:rPr>
            </w:pPr>
          </w:p>
          <w:p w14:paraId="1CD9E8F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6ECB67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0C5A3164"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257E00"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685FBA7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B803F0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41FE5E9C" w14:textId="77777777" w:rsidR="00551A8F" w:rsidRDefault="00551A8F">
            <w:pPr>
              <w:rPr>
                <w:rFonts w:eastAsia="KaiTi"/>
                <w:szCs w:val="20"/>
                <w:lang w:val="en-AU" w:eastAsia="en-US"/>
              </w:rPr>
            </w:pPr>
          </w:p>
          <w:p w14:paraId="56805E9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15B896A1" w14:textId="77777777" w:rsidR="00551A8F" w:rsidRDefault="0002526D">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5774992" w14:textId="77777777" w:rsidR="00551A8F" w:rsidRDefault="00551A8F">
            <w:pPr>
              <w:rPr>
                <w:rFonts w:eastAsia="KaiTi"/>
                <w:szCs w:val="20"/>
                <w:lang w:eastAsia="en-US"/>
              </w:rPr>
            </w:pPr>
          </w:p>
          <w:p w14:paraId="2C4E50E3"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Qualcomm</w:t>
            </w:r>
          </w:p>
          <w:p w14:paraId="5381EF0D" w14:textId="77777777" w:rsidR="00551A8F" w:rsidRDefault="0002526D">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ABCB6B7"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4BA61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D28F527"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1751A838"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AF3806"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705033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66582D70" w14:textId="77777777" w:rsidR="00551A8F" w:rsidRDefault="0002526D">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5FD41C32"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674A835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309D0D33"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w:t>
            </w:r>
            <w:r>
              <w:rPr>
                <w:rFonts w:eastAsia="KaiTi"/>
                <w:i/>
                <w:szCs w:val="20"/>
                <w:lang w:val="en-AU" w:eastAsia="zh-CN"/>
              </w:rPr>
              <w:lastRenderedPageBreak/>
              <w:t>ngle DCI</w:t>
            </w:r>
          </w:p>
          <w:p w14:paraId="141035A5"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14:paraId="4CE6C5CB"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4C3EE831" w14:textId="77777777" w:rsidR="00551A8F" w:rsidRDefault="0002526D">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45E8BC6"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5A24FAF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57BC3C2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6B5D8CD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EF230E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2C4A41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B6AE96" w14:textId="77777777"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6548502" w14:textId="77777777"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237F99BC" w14:textId="77777777" w:rsidR="00551A8F" w:rsidRDefault="00551A8F">
            <w:pPr>
              <w:rPr>
                <w:lang w:eastAsia="en-US"/>
              </w:rPr>
            </w:pPr>
          </w:p>
        </w:tc>
      </w:tr>
    </w:tbl>
    <w:p w14:paraId="47CDF8BC" w14:textId="77777777" w:rsidR="00551A8F" w:rsidRDefault="00551A8F">
      <w:pPr>
        <w:rPr>
          <w:lang w:eastAsia="en-US"/>
        </w:rPr>
      </w:pPr>
    </w:p>
    <w:p w14:paraId="43CC1FEF" w14:textId="77777777" w:rsidR="00551A8F" w:rsidRDefault="00551A8F">
      <w:pPr>
        <w:rPr>
          <w:lang w:eastAsia="en-US"/>
        </w:rPr>
      </w:pPr>
    </w:p>
    <w:p w14:paraId="08F1F349" w14:textId="77777777" w:rsidR="00551A8F" w:rsidRDefault="00551A8F">
      <w:pPr>
        <w:rPr>
          <w:lang w:eastAsia="en-US"/>
        </w:rPr>
      </w:pPr>
    </w:p>
    <w:p w14:paraId="450EFABB" w14:textId="77777777" w:rsidR="00551A8F" w:rsidRDefault="0002526D">
      <w:pPr>
        <w:pStyle w:val="Heading2"/>
      </w:pPr>
      <w:r>
        <w:t>Moderator summary and proposals based on contributions</w:t>
      </w:r>
    </w:p>
    <w:p w14:paraId="6AB5AF26" w14:textId="77777777" w:rsidR="00551A8F" w:rsidRDefault="00551A8F">
      <w:pPr>
        <w:rPr>
          <w:lang w:eastAsia="en-US"/>
        </w:rPr>
      </w:pPr>
    </w:p>
    <w:p w14:paraId="570D2F20"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FD5D52A" w14:textId="77777777"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395F6D5F" w14:textId="77777777"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1CF3A96F" w14:textId="77777777"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B7CB95" w14:textId="77777777" w:rsidR="00551A8F" w:rsidRDefault="0002526D">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809FF2E" w14:textId="77777777"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28F3858" w14:textId="77777777"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B713706" w14:textId="77777777"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5158BDB8" w14:textId="77777777" w:rsidR="00551A8F" w:rsidRDefault="0002526D">
      <w:pPr>
        <w:spacing w:after="120"/>
        <w:rPr>
          <w:lang w:eastAsia="en-US"/>
        </w:rPr>
      </w:pPr>
      <w:r>
        <w:rPr>
          <w:lang w:eastAsia="en-US"/>
        </w:rPr>
        <w:t xml:space="preserve">As specified in Rel-17 due to introduction of FR2-2, the number of </w:t>
      </w:r>
      <w:proofErr w:type="gramStart"/>
      <w:r>
        <w:rPr>
          <w:lang w:eastAsia="en-US"/>
        </w:rPr>
        <w:t>subcarrier</w:t>
      </w:r>
      <w:proofErr w:type="gramEnd"/>
      <w:r>
        <w:rPr>
          <w:lang w:eastAsia="en-US"/>
        </w:rPr>
        <w:t xml:space="preserve">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47312D6" w14:textId="77777777"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DA67129" w14:textId="77777777"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55500E6E" w14:textId="77777777" w:rsidR="00551A8F" w:rsidRDefault="00551A8F">
      <w:pPr>
        <w:spacing w:afterLines="50" w:after="120"/>
        <w:rPr>
          <w:rFonts w:eastAsia="MS Mincho"/>
          <w:sz w:val="22"/>
        </w:rPr>
      </w:pPr>
    </w:p>
    <w:p w14:paraId="7B46784F" w14:textId="77777777" w:rsidR="00551A8F" w:rsidRDefault="00551A8F">
      <w:pPr>
        <w:rPr>
          <w:lang w:eastAsia="en-US"/>
        </w:rPr>
      </w:pPr>
    </w:p>
    <w:p w14:paraId="5982738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C979DA5" w14:textId="77777777" w:rsidR="00551A8F" w:rsidRDefault="00551A8F">
      <w:pPr>
        <w:rPr>
          <w:lang w:eastAsia="zh-CN"/>
        </w:rPr>
      </w:pPr>
    </w:p>
    <w:p w14:paraId="5F87B056" w14:textId="77777777" w:rsidR="00551A8F" w:rsidRDefault="00551A8F">
      <w:pPr>
        <w:rPr>
          <w:lang w:eastAsia="zh-CN"/>
        </w:rPr>
      </w:pPr>
    </w:p>
    <w:p w14:paraId="7384B4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510435E"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BF55095"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11908"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9CA0485" w14:textId="77777777" w:rsidR="00551A8F" w:rsidRDefault="00551A8F">
      <w:pPr>
        <w:rPr>
          <w:lang w:eastAsia="en-US"/>
        </w:rPr>
      </w:pPr>
    </w:p>
    <w:p w14:paraId="061C608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9AEBD7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0FA7ED41"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38459AB9" w14:textId="77777777" w:rsidR="00551A8F" w:rsidRDefault="00551A8F">
      <w:pPr>
        <w:rPr>
          <w:lang w:eastAsia="en-US"/>
        </w:rPr>
      </w:pPr>
    </w:p>
    <w:p w14:paraId="614D895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99C7A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048D7311" w14:textId="77777777" w:rsidR="00551A8F" w:rsidRDefault="00551A8F">
      <w:pPr>
        <w:rPr>
          <w:lang w:eastAsia="en-US"/>
        </w:rPr>
      </w:pPr>
    </w:p>
    <w:p w14:paraId="4184108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27B7546"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54EAA90" w14:textId="77777777" w:rsidR="00551A8F" w:rsidRDefault="00551A8F">
      <w:pPr>
        <w:rPr>
          <w:lang w:val="en-US" w:eastAsia="en-US"/>
        </w:rPr>
      </w:pPr>
    </w:p>
    <w:p w14:paraId="45F22F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71A11BF" w14:textId="77777777"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E27B98F"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15066F74" w14:textId="77777777" w:rsidR="00551A8F" w:rsidRDefault="00551A8F">
      <w:pPr>
        <w:pStyle w:val="ListParagraph"/>
        <w:numPr>
          <w:ilvl w:val="0"/>
          <w:numId w:val="0"/>
        </w:numPr>
        <w:ind w:left="360"/>
        <w:rPr>
          <w:lang w:eastAsia="en-US"/>
        </w:rPr>
      </w:pPr>
    </w:p>
    <w:p w14:paraId="32EE7A1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14:paraId="01CE08F1"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5839B774" w14:textId="77777777" w:rsidR="00551A8F" w:rsidRDefault="00551A8F">
      <w:pPr>
        <w:rPr>
          <w:lang w:eastAsia="en-US"/>
        </w:rPr>
      </w:pPr>
    </w:p>
    <w:p w14:paraId="393FB5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5C3365A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3AD034C7"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085801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C9015B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E9D4CF8" w14:textId="77777777" w:rsidR="00551A8F" w:rsidRDefault="00551A8F">
      <w:pPr>
        <w:rPr>
          <w:lang w:val="en-US" w:eastAsia="en-US"/>
        </w:rPr>
      </w:pPr>
    </w:p>
    <w:p w14:paraId="339E90F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52B7F5C" w14:textId="77777777"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0C1D865" w14:textId="77777777" w:rsidR="00551A8F" w:rsidRDefault="00551A8F">
      <w:pPr>
        <w:rPr>
          <w:lang w:eastAsia="en-US"/>
        </w:rPr>
      </w:pPr>
    </w:p>
    <w:p w14:paraId="37976A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6E5C805"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83743FA" w14:textId="77777777"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7B37B7B1" w14:textId="77777777" w:rsidR="00551A8F" w:rsidRDefault="00551A8F">
      <w:pPr>
        <w:pStyle w:val="ListParagraph"/>
        <w:numPr>
          <w:ilvl w:val="0"/>
          <w:numId w:val="0"/>
        </w:numPr>
        <w:ind w:left="360"/>
        <w:rPr>
          <w:lang w:eastAsia="en-US"/>
        </w:rPr>
      </w:pPr>
    </w:p>
    <w:p w14:paraId="238EF478" w14:textId="77777777" w:rsidR="00551A8F" w:rsidRDefault="00551A8F">
      <w:pPr>
        <w:rPr>
          <w:lang w:eastAsia="en-US"/>
        </w:rPr>
      </w:pPr>
    </w:p>
    <w:p w14:paraId="3E455A1D"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C495E03" w14:textId="77777777">
        <w:tc>
          <w:tcPr>
            <w:tcW w:w="2009" w:type="dxa"/>
            <w:tcBorders>
              <w:top w:val="single" w:sz="4" w:space="0" w:color="auto"/>
              <w:left w:val="single" w:sz="4" w:space="0" w:color="auto"/>
              <w:bottom w:val="single" w:sz="4" w:space="0" w:color="auto"/>
              <w:right w:val="single" w:sz="4" w:space="0" w:color="auto"/>
            </w:tcBorders>
          </w:tcPr>
          <w:p w14:paraId="059EDF0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DFF1BB" w14:textId="77777777" w:rsidR="00551A8F" w:rsidRDefault="0002526D">
            <w:pPr>
              <w:jc w:val="center"/>
              <w:rPr>
                <w:b/>
                <w:lang w:eastAsia="zh-CN"/>
              </w:rPr>
            </w:pPr>
            <w:r>
              <w:rPr>
                <w:b/>
                <w:lang w:eastAsia="zh-CN"/>
              </w:rPr>
              <w:t>Comment</w:t>
            </w:r>
          </w:p>
        </w:tc>
      </w:tr>
      <w:tr w:rsidR="00551A8F" w14:paraId="4B45A927" w14:textId="77777777">
        <w:tc>
          <w:tcPr>
            <w:tcW w:w="2009" w:type="dxa"/>
            <w:tcBorders>
              <w:top w:val="single" w:sz="4" w:space="0" w:color="auto"/>
              <w:left w:val="single" w:sz="4" w:space="0" w:color="auto"/>
              <w:bottom w:val="single" w:sz="4" w:space="0" w:color="auto"/>
              <w:right w:val="single" w:sz="4" w:space="0" w:color="auto"/>
            </w:tcBorders>
          </w:tcPr>
          <w:p w14:paraId="65A87314" w14:textId="77777777"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A53A5E1" w14:textId="77777777" w:rsidR="00551A8F" w:rsidRDefault="0002526D">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60F538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55040AA7" w14:textId="77777777" w:rsidR="00551A8F" w:rsidRDefault="0002526D">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171993BE" w14:textId="77777777" w:rsidR="00551A8F" w:rsidRDefault="00551A8F"/>
        </w:tc>
      </w:tr>
      <w:tr w:rsidR="00551A8F" w14:paraId="7E058AFC" w14:textId="77777777">
        <w:tc>
          <w:tcPr>
            <w:tcW w:w="2009" w:type="dxa"/>
            <w:tcBorders>
              <w:top w:val="single" w:sz="4" w:space="0" w:color="auto"/>
              <w:left w:val="single" w:sz="4" w:space="0" w:color="auto"/>
              <w:bottom w:val="single" w:sz="4" w:space="0" w:color="auto"/>
              <w:right w:val="single" w:sz="4" w:space="0" w:color="auto"/>
            </w:tcBorders>
          </w:tcPr>
          <w:p w14:paraId="4A7721C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75866C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14:paraId="756BA7B2" w14:textId="77777777" w:rsidR="00551A8F" w:rsidRDefault="00551A8F">
            <w:pPr>
              <w:jc w:val="left"/>
              <w:rPr>
                <w:rFonts w:eastAsia="MS Mincho"/>
                <w:bCs/>
                <w:lang w:eastAsia="ja-JP"/>
              </w:rPr>
            </w:pPr>
          </w:p>
          <w:p w14:paraId="3E0D5BD7"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1890A78" w14:textId="77777777"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21635C63"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7BDBFDAE"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19FF37F" w14:textId="77777777" w:rsidR="00551A8F" w:rsidRDefault="00551A8F">
            <w:pPr>
              <w:jc w:val="left"/>
              <w:rPr>
                <w:rFonts w:eastAsia="MS Mincho"/>
                <w:bCs/>
                <w:lang w:eastAsia="ja-JP"/>
              </w:rPr>
            </w:pPr>
          </w:p>
          <w:p w14:paraId="304D2F9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14:paraId="1C26C51D" w14:textId="77777777" w:rsidR="00551A8F" w:rsidRDefault="00551A8F">
            <w:pPr>
              <w:jc w:val="left"/>
              <w:rPr>
                <w:rFonts w:eastAsia="MS Mincho"/>
                <w:bCs/>
                <w:lang w:eastAsia="ja-JP"/>
              </w:rPr>
            </w:pPr>
          </w:p>
          <w:p w14:paraId="1664B1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14:paraId="2FFBEA54" w14:textId="77777777" w:rsidR="00551A8F" w:rsidRDefault="00551A8F">
            <w:pPr>
              <w:jc w:val="left"/>
              <w:rPr>
                <w:rFonts w:eastAsia="MS Mincho"/>
                <w:bCs/>
                <w:lang w:eastAsia="ja-JP"/>
              </w:rPr>
            </w:pPr>
          </w:p>
          <w:p w14:paraId="6E59614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14:paraId="75F57C37" w14:textId="77777777" w:rsidR="00551A8F" w:rsidRDefault="00551A8F">
            <w:pPr>
              <w:jc w:val="left"/>
              <w:rPr>
                <w:rFonts w:eastAsia="MS Mincho"/>
                <w:bCs/>
                <w:lang w:eastAsia="ja-JP"/>
              </w:rPr>
            </w:pPr>
          </w:p>
          <w:p w14:paraId="65AB366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7452E0F6" w14:textId="77777777"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A8D2B83"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04CB1B08" w14:textId="77777777" w:rsidR="00551A8F" w:rsidRDefault="0002526D">
            <w:pPr>
              <w:pStyle w:val="ListParagraph"/>
              <w:numPr>
                <w:ilvl w:val="0"/>
                <w:numId w:val="17"/>
              </w:numPr>
              <w:rPr>
                <w:rFonts w:eastAsia="KaiTi"/>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KaiTi"/>
                <w:color w:val="FF0000"/>
                <w:szCs w:val="20"/>
                <w:lang w:eastAsia="zh-CN"/>
              </w:rPr>
              <w:t>.</w:t>
            </w:r>
          </w:p>
          <w:p w14:paraId="7ED8BE98" w14:textId="77777777" w:rsidR="00551A8F" w:rsidRDefault="00551A8F">
            <w:pPr>
              <w:jc w:val="left"/>
              <w:rPr>
                <w:rFonts w:eastAsia="MS Mincho"/>
                <w:bCs/>
                <w:lang w:eastAsia="ja-JP"/>
              </w:rPr>
            </w:pPr>
          </w:p>
          <w:p w14:paraId="5C14D25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25D73173" w14:textId="77777777" w:rsidR="00551A8F" w:rsidRDefault="0002526D">
            <w:pPr>
              <w:jc w:val="left"/>
              <w:rPr>
                <w:rFonts w:eastAsia="MS Mincho"/>
                <w:bCs/>
                <w:lang w:eastAsia="ja-JP"/>
              </w:rPr>
            </w:pPr>
            <w:r>
              <w:rPr>
                <w:rFonts w:eastAsia="MS Mincho"/>
                <w:bCs/>
                <w:lang w:eastAsia="ja-JP"/>
              </w:rPr>
              <w:t xml:space="preserve">We propose to re-formulate it as follows. </w:t>
            </w:r>
            <w:proofErr w:type="gramStart"/>
            <w:r>
              <w:rPr>
                <w:rFonts w:eastAsia="MS Mincho"/>
                <w:bCs/>
                <w:lang w:eastAsia="ja-JP"/>
              </w:rPr>
              <w:t>First of all</w:t>
            </w:r>
            <w:proofErr w:type="gramEnd"/>
            <w:r>
              <w:rPr>
                <w:rFonts w:eastAsia="MS Mincho"/>
                <w:bCs/>
                <w:lang w:eastAsia="ja-JP"/>
              </w:rPr>
              <w:t xml:space="preserve">, the “co-scheduled cells” must mean the cells scheduled by a same DCI format 0-X/1-X, which should be clear. </w:t>
            </w:r>
          </w:p>
          <w:p w14:paraId="4B90BF53" w14:textId="77777777"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0B08B5F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83A4E6D" w14:textId="77777777" w:rsidR="00551A8F" w:rsidRDefault="0002526D">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1FDF892F"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D9EA4E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28B059" w14:textId="77777777" w:rsidR="00551A8F" w:rsidRDefault="00551A8F">
            <w:pPr>
              <w:jc w:val="left"/>
              <w:rPr>
                <w:rFonts w:eastAsia="MS Mincho"/>
                <w:bCs/>
                <w:lang w:eastAsia="ja-JP"/>
              </w:rPr>
            </w:pPr>
          </w:p>
          <w:p w14:paraId="760200E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14:paraId="45EA5F96"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B61CF17" w14:textId="77777777"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025277C8" w14:textId="77777777"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0C9DFA4" w14:textId="77777777" w:rsidR="00551A8F" w:rsidRDefault="00551A8F">
            <w:pPr>
              <w:jc w:val="left"/>
              <w:rPr>
                <w:rFonts w:eastAsia="MS Mincho"/>
                <w:bCs/>
                <w:lang w:eastAsia="ja-JP"/>
              </w:rPr>
            </w:pPr>
          </w:p>
          <w:p w14:paraId="4B9561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14:paraId="3CDBDA82" w14:textId="77777777" w:rsidR="00551A8F" w:rsidRDefault="00551A8F">
            <w:pPr>
              <w:jc w:val="left"/>
              <w:rPr>
                <w:rFonts w:eastAsia="MS Mincho"/>
                <w:bCs/>
                <w:lang w:eastAsia="ja-JP"/>
              </w:rPr>
            </w:pPr>
          </w:p>
          <w:p w14:paraId="595A7349" w14:textId="77777777" w:rsidR="00551A8F" w:rsidRDefault="00551A8F">
            <w:pPr>
              <w:rPr>
                <w:bCs/>
                <w:lang w:eastAsia="zh-CN"/>
              </w:rPr>
            </w:pPr>
          </w:p>
        </w:tc>
      </w:tr>
      <w:tr w:rsidR="00551A8F" w14:paraId="41233055" w14:textId="77777777">
        <w:tc>
          <w:tcPr>
            <w:tcW w:w="2009" w:type="dxa"/>
            <w:tcBorders>
              <w:top w:val="single" w:sz="4" w:space="0" w:color="auto"/>
              <w:left w:val="single" w:sz="4" w:space="0" w:color="auto"/>
              <w:bottom w:val="single" w:sz="4" w:space="0" w:color="auto"/>
              <w:right w:val="single" w:sz="4" w:space="0" w:color="auto"/>
            </w:tcBorders>
          </w:tcPr>
          <w:p w14:paraId="35B1F316"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6C7717B" w14:textId="77777777" w:rsidR="00551A8F" w:rsidRDefault="0002526D">
            <w:pPr>
              <w:rPr>
                <w:bCs/>
                <w:lang w:eastAsia="zh-CN"/>
              </w:rPr>
            </w:pPr>
            <w:r>
              <w:rPr>
                <w:bCs/>
                <w:lang w:eastAsia="zh-CN"/>
              </w:rPr>
              <w:t xml:space="preserve">We support all the proposals. </w:t>
            </w:r>
          </w:p>
          <w:p w14:paraId="2C593109" w14:textId="77777777" w:rsidR="00551A8F" w:rsidRDefault="00551A8F">
            <w:pPr>
              <w:rPr>
                <w:bCs/>
                <w:lang w:eastAsia="zh-CN"/>
              </w:rPr>
            </w:pPr>
          </w:p>
          <w:p w14:paraId="74BAE655" w14:textId="77777777"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14:paraId="2997A548" w14:textId="77777777">
        <w:tc>
          <w:tcPr>
            <w:tcW w:w="2009" w:type="dxa"/>
            <w:tcBorders>
              <w:top w:val="single" w:sz="4" w:space="0" w:color="auto"/>
              <w:left w:val="single" w:sz="4" w:space="0" w:color="auto"/>
              <w:bottom w:val="single" w:sz="4" w:space="0" w:color="auto"/>
              <w:right w:val="single" w:sz="4" w:space="0" w:color="auto"/>
            </w:tcBorders>
          </w:tcPr>
          <w:p w14:paraId="7E02049E"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E781623" w14:textId="77777777" w:rsidR="00551A8F" w:rsidRDefault="0002526D">
            <w:pPr>
              <w:jc w:val="left"/>
              <w:rPr>
                <w:bCs/>
                <w:lang w:val="en-US" w:eastAsia="zh-CN"/>
              </w:rPr>
            </w:pPr>
            <w:r>
              <w:rPr>
                <w:bCs/>
                <w:lang w:val="en-US" w:eastAsia="zh-CN"/>
              </w:rPr>
              <w:t>Agree all above proposals except Proposal 1-9.</w:t>
            </w:r>
          </w:p>
          <w:p w14:paraId="4FF6168E" w14:textId="77777777" w:rsidR="00551A8F" w:rsidRDefault="0002526D">
            <w:pPr>
              <w:jc w:val="left"/>
              <w:rPr>
                <w:bCs/>
                <w:lang w:val="en-US" w:eastAsia="zh-CN"/>
              </w:rPr>
            </w:pPr>
            <w:r>
              <w:rPr>
                <w:rFonts w:eastAsia="SimSun"/>
                <w:snapToGrid/>
                <w:kern w:val="0"/>
                <w:szCs w:val="20"/>
                <w:lang w:val="en-US" w:eastAsia="zh-CN"/>
              </w:rPr>
              <w:t xml:space="preserve"> </w:t>
            </w:r>
          </w:p>
          <w:p w14:paraId="2ECC1742" w14:textId="77777777" w:rsidR="00551A8F" w:rsidRDefault="0002526D">
            <w:pPr>
              <w:jc w:val="left"/>
              <w:rPr>
                <w:bCs/>
                <w:lang w:val="en-US" w:eastAsia="zh-CN"/>
              </w:rPr>
            </w:pPr>
            <w:r>
              <w:rPr>
                <w:bCs/>
                <w:lang w:val="en-US" w:eastAsia="zh-CN"/>
              </w:rPr>
              <w:t xml:space="preserve">For Proposal 1-9, we prefer the following formulation: </w:t>
            </w:r>
          </w:p>
          <w:p w14:paraId="66A5185D" w14:textId="77777777"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66A49C5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540FDAA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7F431E76" w14:textId="77777777"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CF49C1D" w14:textId="77777777" w:rsidR="00551A8F" w:rsidRDefault="00551A8F">
            <w:pPr>
              <w:jc w:val="left"/>
              <w:rPr>
                <w:bCs/>
                <w:lang w:val="en-US" w:eastAsia="zh-CN"/>
              </w:rPr>
            </w:pPr>
          </w:p>
          <w:p w14:paraId="5F15D921" w14:textId="77777777" w:rsidR="00551A8F" w:rsidRDefault="0002526D">
            <w:pPr>
              <w:jc w:val="left"/>
              <w:rPr>
                <w:bCs/>
                <w:lang w:val="en-US" w:eastAsia="zh-CN"/>
              </w:rPr>
            </w:pPr>
            <w:r>
              <w:rPr>
                <w:bCs/>
                <w:lang w:val="en-US" w:eastAsia="zh-CN"/>
              </w:rPr>
              <w:t xml:space="preserve">Note that the above FFS includes two cases: </w:t>
            </w:r>
          </w:p>
          <w:p w14:paraId="6437A399" w14:textId="77777777" w:rsidR="00551A8F" w:rsidRDefault="0002526D">
            <w:pPr>
              <w:numPr>
                <w:ilvl w:val="0"/>
                <w:numId w:val="21"/>
              </w:numPr>
              <w:jc w:val="left"/>
              <w:rPr>
                <w:bCs/>
                <w:lang w:val="en-US" w:eastAsia="zh-CN"/>
              </w:rPr>
            </w:pPr>
            <w:proofErr w:type="gramStart"/>
            <w:r>
              <w:rPr>
                <w:bCs/>
                <w:lang w:val="en-US" w:eastAsia="zh-CN"/>
              </w:rPr>
              <w:t>case-1</w:t>
            </w:r>
            <w:proofErr w:type="gramEnd"/>
            <w:r>
              <w:rPr>
                <w:bCs/>
                <w:lang w:val="en-US" w:eastAsia="zh-CN"/>
              </w:rPr>
              <w:t xml:space="preserve">: DCI 0_X/1_X itself schedules </w:t>
            </w:r>
            <w:proofErr w:type="spellStart"/>
            <w:r>
              <w:rPr>
                <w:bCs/>
                <w:lang w:val="en-US" w:eastAsia="zh-CN"/>
              </w:rPr>
              <w:t>PCell</w:t>
            </w:r>
            <w:proofErr w:type="spellEnd"/>
            <w:r>
              <w:rPr>
                <w:bCs/>
                <w:lang w:val="en-US" w:eastAsia="zh-CN"/>
              </w:rPr>
              <w:t xml:space="preserve">. </w:t>
            </w:r>
          </w:p>
          <w:p w14:paraId="458C11E7" w14:textId="77777777" w:rsidR="00551A8F" w:rsidRDefault="0002526D">
            <w:pPr>
              <w:numPr>
                <w:ilvl w:val="0"/>
                <w:numId w:val="21"/>
              </w:numPr>
              <w:jc w:val="left"/>
              <w:rPr>
                <w:rFonts w:eastAsia="MS Mincho"/>
                <w:bCs/>
                <w:lang w:eastAsia="ja-JP"/>
              </w:rPr>
            </w:pPr>
            <w:proofErr w:type="gramStart"/>
            <w:r>
              <w:rPr>
                <w:bCs/>
                <w:lang w:val="en-US" w:eastAsia="zh-CN"/>
              </w:rPr>
              <w:t>case-2</w:t>
            </w:r>
            <w:proofErr w:type="gramEnd"/>
            <w:r>
              <w:rPr>
                <w:bCs/>
                <w:lang w:val="en-US" w:eastAsia="zh-CN"/>
              </w:rPr>
              <w:t xml:space="preserve">: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14:paraId="19D734D0" w14:textId="77777777">
        <w:tc>
          <w:tcPr>
            <w:tcW w:w="2009" w:type="dxa"/>
          </w:tcPr>
          <w:p w14:paraId="39AC973E"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D33086E" w14:textId="77777777"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14:paraId="4B6B28B2" w14:textId="77777777">
        <w:tc>
          <w:tcPr>
            <w:tcW w:w="2009" w:type="dxa"/>
          </w:tcPr>
          <w:p w14:paraId="7011C2A9" w14:textId="77777777"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465C8F3" w14:textId="77777777"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7FDB005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14:paraId="0FA929BB" w14:textId="77777777" w:rsidR="00551A8F" w:rsidRDefault="0002526D">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67B2A4DA" w14:textId="77777777"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14:paraId="05CD0799" w14:textId="77777777">
        <w:tc>
          <w:tcPr>
            <w:tcW w:w="2009" w:type="dxa"/>
          </w:tcPr>
          <w:p w14:paraId="690504E9" w14:textId="77777777" w:rsidR="00551A8F" w:rsidRDefault="0002526D">
            <w:pPr>
              <w:jc w:val="left"/>
              <w:rPr>
                <w:rFonts w:eastAsiaTheme="minorEastAsia"/>
                <w:bCs/>
                <w:lang w:eastAsia="zh-CN"/>
              </w:rPr>
            </w:pPr>
            <w:r>
              <w:rPr>
                <w:bCs/>
                <w:lang w:eastAsia="zh-CN"/>
              </w:rPr>
              <w:t>NTT DOCOMO</w:t>
            </w:r>
          </w:p>
        </w:tc>
        <w:tc>
          <w:tcPr>
            <w:tcW w:w="7353" w:type="dxa"/>
          </w:tcPr>
          <w:p w14:paraId="009A4D18" w14:textId="77777777" w:rsidR="00551A8F" w:rsidRDefault="0002526D">
            <w:pPr>
              <w:jc w:val="left"/>
              <w:rPr>
                <w:rFonts w:eastAsia="MS Mincho"/>
                <w:bCs/>
                <w:lang w:eastAsia="ja-JP"/>
              </w:rPr>
            </w:pPr>
            <w:r>
              <w:rPr>
                <w:rFonts w:eastAsia="MS Mincho"/>
                <w:bCs/>
                <w:lang w:eastAsia="ja-JP"/>
              </w:rPr>
              <w:t>Proposal 1-6:</w:t>
            </w:r>
          </w:p>
          <w:p w14:paraId="3A8C3B28" w14:textId="77777777" w:rsidR="00551A8F" w:rsidRDefault="0002526D">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30C6322B"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E7F693F" w14:textId="77777777" w:rsidR="00551A8F" w:rsidRDefault="00551A8F">
            <w:pPr>
              <w:rPr>
                <w:rFonts w:eastAsia="KaiTi"/>
                <w:szCs w:val="20"/>
                <w:lang w:eastAsia="zh-CN"/>
              </w:rPr>
            </w:pPr>
          </w:p>
          <w:p w14:paraId="38F5769F" w14:textId="77777777" w:rsidR="00551A8F" w:rsidRDefault="0002526D">
            <w:pPr>
              <w:rPr>
                <w:rFonts w:eastAsia="MS Mincho"/>
                <w:szCs w:val="20"/>
                <w:lang w:eastAsia="ja-JP"/>
              </w:rPr>
            </w:pPr>
            <w:r>
              <w:rPr>
                <w:rFonts w:eastAsia="MS Mincho"/>
                <w:szCs w:val="20"/>
                <w:lang w:eastAsia="ja-JP"/>
              </w:rPr>
              <w:t>Proposal 1-7:</w:t>
            </w:r>
          </w:p>
          <w:p w14:paraId="3BD47858" w14:textId="77777777"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119A5DA" w14:textId="77777777" w:rsidR="00551A8F" w:rsidRDefault="00551A8F">
            <w:pPr>
              <w:rPr>
                <w:rFonts w:eastAsia="MS Mincho"/>
                <w:szCs w:val="20"/>
                <w:lang w:eastAsia="ja-JP"/>
              </w:rPr>
            </w:pPr>
          </w:p>
          <w:p w14:paraId="2FFC8CE4" w14:textId="77777777"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6B5C180" w14:textId="77777777" w:rsidR="00551A8F" w:rsidRDefault="0002526D">
            <w:pPr>
              <w:jc w:val="left"/>
              <w:rPr>
                <w:rFonts w:eastAsiaTheme="minorEastAsia"/>
                <w:bCs/>
                <w:lang w:eastAsia="zh-CN"/>
              </w:rPr>
            </w:pPr>
            <w:r>
              <w:rPr>
                <w:rFonts w:eastAsia="MS Mincho"/>
                <w:szCs w:val="20"/>
                <w:lang w:eastAsia="ja-JP"/>
              </w:rPr>
              <w:t>We support the modification by OPPO.</w:t>
            </w:r>
          </w:p>
        </w:tc>
      </w:tr>
      <w:tr w:rsidR="00551A8F" w14:paraId="1DC7CE3C" w14:textId="77777777">
        <w:tc>
          <w:tcPr>
            <w:tcW w:w="2009" w:type="dxa"/>
          </w:tcPr>
          <w:p w14:paraId="25A91F9F"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42EE29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B78DCC" w14:textId="77777777" w:rsidR="00551A8F" w:rsidRDefault="0002526D">
            <w:pPr>
              <w:jc w:val="left"/>
              <w:rPr>
                <w:rFonts w:eastAsia="MS Mincho"/>
                <w:bCs/>
                <w:lang w:eastAsia="ja-JP"/>
              </w:rPr>
            </w:pPr>
            <w:r>
              <w:rPr>
                <w:bCs/>
                <w:lang w:eastAsia="zh-CN"/>
              </w:rPr>
              <w:t>We support the other proposals.</w:t>
            </w:r>
          </w:p>
        </w:tc>
      </w:tr>
      <w:tr w:rsidR="00551A8F" w14:paraId="1EEB3E35" w14:textId="77777777">
        <w:tc>
          <w:tcPr>
            <w:tcW w:w="2009" w:type="dxa"/>
          </w:tcPr>
          <w:p w14:paraId="153FA8D8" w14:textId="77777777" w:rsidR="00551A8F" w:rsidRDefault="0002526D">
            <w:pPr>
              <w:jc w:val="left"/>
              <w:rPr>
                <w:bCs/>
              </w:rPr>
            </w:pPr>
            <w:r>
              <w:rPr>
                <w:rFonts w:hint="eastAsia"/>
                <w:bCs/>
              </w:rPr>
              <w:t>LG</w:t>
            </w:r>
          </w:p>
        </w:tc>
        <w:tc>
          <w:tcPr>
            <w:tcW w:w="7353" w:type="dxa"/>
          </w:tcPr>
          <w:p w14:paraId="463D202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3207BF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6E57EAC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DD7CE28"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1B0CAEF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50A1432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5599E797"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0C565D1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3D9E35"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14:paraId="0712C48F" w14:textId="77777777">
        <w:tc>
          <w:tcPr>
            <w:tcW w:w="2009" w:type="dxa"/>
          </w:tcPr>
          <w:p w14:paraId="41BE40C2" w14:textId="77777777" w:rsidR="00551A8F" w:rsidRDefault="0002526D">
            <w:pPr>
              <w:jc w:val="left"/>
              <w:rPr>
                <w:bCs/>
              </w:rPr>
            </w:pPr>
            <w:r>
              <w:rPr>
                <w:bCs/>
                <w:lang w:val="en-US" w:eastAsia="zh-CN"/>
              </w:rPr>
              <w:t>CMCC</w:t>
            </w:r>
          </w:p>
        </w:tc>
        <w:tc>
          <w:tcPr>
            <w:tcW w:w="7353" w:type="dxa"/>
          </w:tcPr>
          <w:p w14:paraId="3AC73396" w14:textId="77777777"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14:paraId="0323C683" w14:textId="77777777">
        <w:tc>
          <w:tcPr>
            <w:tcW w:w="2009" w:type="dxa"/>
          </w:tcPr>
          <w:p w14:paraId="760B44DD" w14:textId="77777777" w:rsidR="00551A8F" w:rsidRDefault="0002526D">
            <w:pPr>
              <w:jc w:val="left"/>
              <w:rPr>
                <w:bCs/>
                <w:lang w:val="en-US" w:eastAsia="zh-CN"/>
              </w:rPr>
            </w:pPr>
            <w:r>
              <w:rPr>
                <w:bCs/>
              </w:rPr>
              <w:t>Moderator</w:t>
            </w:r>
          </w:p>
        </w:tc>
        <w:tc>
          <w:tcPr>
            <w:tcW w:w="7353" w:type="dxa"/>
          </w:tcPr>
          <w:p w14:paraId="295DC4D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0D55AEB3" w14:textId="77777777" w:rsidR="00551A8F" w:rsidRDefault="00551A8F">
            <w:pPr>
              <w:rPr>
                <w:lang w:eastAsia="zh-CN"/>
              </w:rPr>
            </w:pPr>
          </w:p>
          <w:p w14:paraId="2B1BB1CA"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60806507" w14:textId="77777777" w:rsidR="00551A8F" w:rsidRDefault="00551A8F">
            <w:pPr>
              <w:rPr>
                <w:lang w:eastAsia="zh-CN"/>
              </w:rPr>
            </w:pPr>
          </w:p>
          <w:p w14:paraId="38B0A4CC" w14:textId="77777777" w:rsidR="00551A8F" w:rsidRDefault="0002526D">
            <w:pPr>
              <w:rPr>
                <w:lang w:eastAsia="zh-CN"/>
              </w:rPr>
            </w:pPr>
            <w:r>
              <w:rPr>
                <w:lang w:eastAsia="zh-CN"/>
              </w:rPr>
              <w:t>Proposal 1-6: @Spreadtrum @Qualcomm @Nokia @Fujitsu @NTT DOCOMO @Langbo @LG, your suggestions are fine with me. Will update for next round discussion.</w:t>
            </w:r>
          </w:p>
          <w:p w14:paraId="6BAEE51F" w14:textId="77777777"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2F98CD40" w14:textId="77777777" w:rsidR="00551A8F" w:rsidRDefault="00551A8F">
            <w:pPr>
              <w:rPr>
                <w:lang w:eastAsia="zh-CN"/>
              </w:rPr>
            </w:pPr>
          </w:p>
          <w:p w14:paraId="1406D4D0" w14:textId="77777777" w:rsidR="00551A8F" w:rsidRDefault="0002526D">
            <w:pPr>
              <w:rPr>
                <w:lang w:eastAsia="zh-CN"/>
              </w:rPr>
            </w:pPr>
            <w:r>
              <w:rPr>
                <w:lang w:eastAsia="zh-CN"/>
              </w:rPr>
              <w:t xml:space="preserve">Proposal 1-7: @Qualcomm @NTT DOCOMO, we can remove the first FFS to make progress. </w:t>
            </w:r>
          </w:p>
          <w:p w14:paraId="651EEAC1" w14:textId="77777777" w:rsidR="00551A8F" w:rsidRDefault="00551A8F">
            <w:pPr>
              <w:rPr>
                <w:lang w:eastAsia="zh-CN"/>
              </w:rPr>
            </w:pPr>
          </w:p>
          <w:p w14:paraId="6E20DAFB" w14:textId="77777777" w:rsidR="00551A8F" w:rsidRDefault="0002526D">
            <w:pPr>
              <w:rPr>
                <w:lang w:eastAsia="zh-CN"/>
              </w:rPr>
            </w:pPr>
            <w:r>
              <w:rPr>
                <w:lang w:eastAsia="zh-CN"/>
              </w:rPr>
              <w:t>Proposal 1-8: @Qualcomm: OK to capture both cases, will update in next round discussion.</w:t>
            </w:r>
          </w:p>
          <w:p w14:paraId="7D7DCC76" w14:textId="77777777" w:rsidR="00551A8F" w:rsidRDefault="00551A8F">
            <w:pPr>
              <w:rPr>
                <w:lang w:eastAsia="zh-CN"/>
              </w:rPr>
            </w:pPr>
          </w:p>
          <w:p w14:paraId="5E19BFAE" w14:textId="77777777"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1CDB56F2" w14:textId="77777777" w:rsidR="00551A8F" w:rsidRDefault="00551A8F">
            <w:pPr>
              <w:rPr>
                <w:lang w:eastAsia="zh-CN"/>
              </w:rPr>
            </w:pPr>
          </w:p>
          <w:p w14:paraId="25A34880" w14:textId="77777777"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04210E07" w14:textId="77777777" w:rsidR="00551A8F" w:rsidRDefault="00551A8F">
            <w:pPr>
              <w:jc w:val="left"/>
              <w:rPr>
                <w:bCs/>
                <w:lang w:val="en-US" w:eastAsia="zh-CN"/>
              </w:rPr>
            </w:pPr>
          </w:p>
        </w:tc>
      </w:tr>
    </w:tbl>
    <w:p w14:paraId="0E834A43" w14:textId="77777777" w:rsidR="00551A8F" w:rsidRDefault="00551A8F">
      <w:pPr>
        <w:rPr>
          <w:lang w:eastAsia="en-US"/>
        </w:rPr>
      </w:pPr>
    </w:p>
    <w:p w14:paraId="5DC4A86F" w14:textId="77777777" w:rsidR="00551A8F" w:rsidRDefault="00551A8F">
      <w:pPr>
        <w:rPr>
          <w:highlight w:val="yellow"/>
          <w:lang w:eastAsia="en-US"/>
        </w:rPr>
      </w:pPr>
    </w:p>
    <w:p w14:paraId="5C7E8EBA" w14:textId="77777777" w:rsidR="00551A8F" w:rsidRDefault="00551A8F">
      <w:pPr>
        <w:rPr>
          <w:highlight w:val="yellow"/>
          <w:lang w:eastAsia="en-US"/>
        </w:rPr>
      </w:pPr>
      <w:bookmarkStart w:id="15" w:name="_Hlk103114634"/>
    </w:p>
    <w:p w14:paraId="7E365EB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6DBA670" w14:textId="77777777" w:rsidR="00551A8F" w:rsidRDefault="00551A8F">
      <w:pPr>
        <w:rPr>
          <w:rFonts w:eastAsia="SimSun"/>
          <w:snapToGrid/>
          <w:kern w:val="0"/>
          <w:szCs w:val="20"/>
          <w:lang w:val="en-US" w:eastAsia="zh-CN"/>
        </w:rPr>
      </w:pPr>
    </w:p>
    <w:p w14:paraId="338CCD2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A779C2"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22F6D57B" w14:textId="77777777" w:rsidR="00551A8F" w:rsidRDefault="0002526D">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72688687" w14:textId="77777777" w:rsidR="00551A8F" w:rsidRDefault="0002526D">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2EFDE7C0" w14:textId="77777777" w:rsidR="00551A8F" w:rsidRDefault="00551A8F">
      <w:pPr>
        <w:rPr>
          <w:lang w:eastAsia="en-US"/>
        </w:rPr>
      </w:pPr>
    </w:p>
    <w:p w14:paraId="5DB06A3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3E7CC6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7E9927AA"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549390F4" w14:textId="77777777" w:rsidR="00551A8F" w:rsidRDefault="00551A8F">
      <w:pPr>
        <w:rPr>
          <w:lang w:eastAsia="en-US"/>
        </w:rPr>
      </w:pPr>
    </w:p>
    <w:p w14:paraId="3C2CC5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CA43F38"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419FE44" w14:textId="77777777" w:rsidR="00551A8F" w:rsidRDefault="00551A8F">
      <w:pPr>
        <w:rPr>
          <w:lang w:eastAsia="en-US"/>
        </w:rPr>
      </w:pPr>
    </w:p>
    <w:p w14:paraId="543C560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29BC8CBB"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416F9B07" w14:textId="77777777" w:rsidR="00551A8F" w:rsidRDefault="00551A8F">
      <w:pPr>
        <w:rPr>
          <w:lang w:val="en-US" w:eastAsia="en-US"/>
        </w:rPr>
      </w:pPr>
    </w:p>
    <w:p w14:paraId="719B45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CB7671D"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2FBADDC"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1C49A12C" w14:textId="77777777" w:rsidR="00551A8F" w:rsidRDefault="00551A8F">
      <w:pPr>
        <w:pStyle w:val="ListParagraph"/>
        <w:numPr>
          <w:ilvl w:val="0"/>
          <w:numId w:val="0"/>
        </w:numPr>
        <w:ind w:left="360"/>
        <w:rPr>
          <w:lang w:eastAsia="en-US"/>
        </w:rPr>
      </w:pPr>
    </w:p>
    <w:p w14:paraId="4FB8DD1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05A4FB" w14:textId="77777777" w:rsidR="00551A8F" w:rsidRDefault="0002526D">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2D96CF75" w14:textId="77777777" w:rsidR="00551A8F" w:rsidRDefault="0002526D">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DA17DAC" w14:textId="77777777" w:rsidR="00551A8F" w:rsidRDefault="00551A8F">
      <w:pPr>
        <w:rPr>
          <w:lang w:eastAsia="en-US"/>
        </w:rPr>
      </w:pPr>
    </w:p>
    <w:p w14:paraId="075EE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E2489D0"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3AC7E2AE" w14:textId="77777777" w:rsidR="00551A8F" w:rsidRDefault="0002526D">
      <w:pPr>
        <w:pStyle w:val="ListParagraph"/>
        <w:numPr>
          <w:ilvl w:val="0"/>
          <w:numId w:val="18"/>
        </w:numPr>
        <w:rPr>
          <w:rFonts w:eastAsia="KaiTi"/>
          <w:bCs/>
          <w:szCs w:val="20"/>
        </w:rPr>
      </w:pPr>
      <w:del w:id="29" w:author="Haipeng HP1 Lei" w:date="2022-05-10T21:50:00Z">
        <w:r>
          <w:rPr>
            <w:rFonts w:eastAsia="KaiTi" w:hint="eastAsia"/>
            <w:bCs/>
            <w:szCs w:val="20"/>
          </w:rPr>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214FF931"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417875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5AF294E" w14:textId="77777777" w:rsidR="00551A8F" w:rsidRDefault="00551A8F">
      <w:pPr>
        <w:rPr>
          <w:lang w:val="en-US" w:eastAsia="en-US"/>
        </w:rPr>
      </w:pPr>
    </w:p>
    <w:p w14:paraId="0BD0915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5B64A80C" w14:textId="77777777"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3F8FAE59" w14:textId="77777777"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6206BF2" w14:textId="77777777" w:rsidR="00551A8F" w:rsidRDefault="00551A8F">
      <w:pPr>
        <w:rPr>
          <w:lang w:eastAsia="en-US"/>
        </w:rPr>
      </w:pPr>
    </w:p>
    <w:p w14:paraId="24D9CDB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2B51B00"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08D9BA14" w14:textId="77777777"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3C4340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390CFB89" w14:textId="77777777" w:rsidR="00551A8F" w:rsidRDefault="00551A8F">
      <w:pPr>
        <w:rPr>
          <w:lang w:eastAsia="en-US"/>
        </w:rPr>
      </w:pPr>
    </w:p>
    <w:p w14:paraId="421A8E70" w14:textId="77777777" w:rsidR="00551A8F" w:rsidRDefault="00551A8F">
      <w:pPr>
        <w:rPr>
          <w:lang w:eastAsia="en-US"/>
        </w:rPr>
      </w:pPr>
    </w:p>
    <w:p w14:paraId="0FD7261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97ABC5C" w14:textId="77777777">
        <w:tc>
          <w:tcPr>
            <w:tcW w:w="2009" w:type="dxa"/>
            <w:tcBorders>
              <w:top w:val="single" w:sz="4" w:space="0" w:color="auto"/>
              <w:left w:val="single" w:sz="4" w:space="0" w:color="auto"/>
              <w:bottom w:val="single" w:sz="4" w:space="0" w:color="auto"/>
              <w:right w:val="single" w:sz="4" w:space="0" w:color="auto"/>
            </w:tcBorders>
          </w:tcPr>
          <w:p w14:paraId="4BDD448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29AD8C5" w14:textId="77777777" w:rsidR="00551A8F" w:rsidRDefault="0002526D">
            <w:pPr>
              <w:jc w:val="center"/>
              <w:rPr>
                <w:b/>
                <w:lang w:eastAsia="zh-CN"/>
              </w:rPr>
            </w:pPr>
            <w:r>
              <w:rPr>
                <w:b/>
                <w:lang w:eastAsia="zh-CN"/>
              </w:rPr>
              <w:t>Comment</w:t>
            </w:r>
          </w:p>
        </w:tc>
      </w:tr>
      <w:tr w:rsidR="00551A8F" w14:paraId="4569B3B8" w14:textId="77777777">
        <w:tc>
          <w:tcPr>
            <w:tcW w:w="2009" w:type="dxa"/>
            <w:tcBorders>
              <w:top w:val="single" w:sz="4" w:space="0" w:color="auto"/>
              <w:left w:val="single" w:sz="4" w:space="0" w:color="auto"/>
              <w:bottom w:val="single" w:sz="4" w:space="0" w:color="auto"/>
              <w:right w:val="single" w:sz="4" w:space="0" w:color="auto"/>
            </w:tcBorders>
          </w:tcPr>
          <w:p w14:paraId="4498D124"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359C39FF" w14:textId="77777777"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14:paraId="7605E58F" w14:textId="77777777">
        <w:tc>
          <w:tcPr>
            <w:tcW w:w="2009" w:type="dxa"/>
            <w:tcBorders>
              <w:top w:val="single" w:sz="4" w:space="0" w:color="auto"/>
              <w:left w:val="single" w:sz="4" w:space="0" w:color="auto"/>
              <w:bottom w:val="single" w:sz="4" w:space="0" w:color="auto"/>
              <w:right w:val="single" w:sz="4" w:space="0" w:color="auto"/>
            </w:tcBorders>
          </w:tcPr>
          <w:p w14:paraId="032069A5"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0D81A394"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16D26E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137B51D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7CFFE66B" w14:textId="77777777"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003788FE"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6D8F1DF6"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267D4E39"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302E9921"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06B55837" w14:textId="77777777" w:rsidR="00551A8F" w:rsidRDefault="0002526D">
            <w:pPr>
              <w:jc w:val="left"/>
              <w:rPr>
                <w:bCs/>
                <w:lang w:eastAsia="zh-CN"/>
              </w:rPr>
            </w:pPr>
            <w:r>
              <w:rPr>
                <w:rFonts w:eastAsia="SimSun"/>
                <w:b/>
                <w:snapToGrid/>
                <w:kern w:val="0"/>
                <w:szCs w:val="20"/>
                <w:lang w:eastAsia="zh-CN"/>
              </w:rPr>
              <w:t>P1-9: OK</w:t>
            </w:r>
          </w:p>
        </w:tc>
      </w:tr>
      <w:tr w:rsidR="00551A8F" w14:paraId="7EA2A814" w14:textId="77777777">
        <w:tc>
          <w:tcPr>
            <w:tcW w:w="2009" w:type="dxa"/>
            <w:tcBorders>
              <w:top w:val="single" w:sz="4" w:space="0" w:color="auto"/>
              <w:left w:val="single" w:sz="4" w:space="0" w:color="auto"/>
              <w:bottom w:val="single" w:sz="4" w:space="0" w:color="auto"/>
              <w:right w:val="single" w:sz="4" w:space="0" w:color="auto"/>
            </w:tcBorders>
          </w:tcPr>
          <w:p w14:paraId="5B4485E6"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ED1B892" w14:textId="77777777"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14:paraId="74E90B87" w14:textId="77777777">
        <w:tc>
          <w:tcPr>
            <w:tcW w:w="2009" w:type="dxa"/>
            <w:tcBorders>
              <w:top w:val="single" w:sz="4" w:space="0" w:color="auto"/>
              <w:left w:val="single" w:sz="4" w:space="0" w:color="auto"/>
              <w:bottom w:val="single" w:sz="4" w:space="0" w:color="auto"/>
              <w:right w:val="single" w:sz="4" w:space="0" w:color="auto"/>
            </w:tcBorders>
          </w:tcPr>
          <w:p w14:paraId="41170EF6"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2CA5CB69" w14:textId="77777777" w:rsidR="00551A8F" w:rsidRDefault="0002526D">
            <w:pPr>
              <w:rPr>
                <w:rFonts w:eastAsia="MS Mincho"/>
                <w:bCs/>
                <w:lang w:eastAsia="ja-JP"/>
              </w:rPr>
            </w:pPr>
            <w:r>
              <w:rPr>
                <w:rFonts w:eastAsia="MS Mincho"/>
                <w:bCs/>
                <w:lang w:eastAsia="ja-JP"/>
              </w:rPr>
              <w:t>We are fine with the proposals in principle.</w:t>
            </w:r>
          </w:p>
          <w:p w14:paraId="6F793F07" w14:textId="77777777" w:rsidR="00551A8F" w:rsidRDefault="00551A8F">
            <w:pPr>
              <w:rPr>
                <w:rFonts w:eastAsia="MS Mincho"/>
                <w:bCs/>
                <w:lang w:eastAsia="ja-JP"/>
              </w:rPr>
            </w:pPr>
          </w:p>
          <w:p w14:paraId="1973DF1D" w14:textId="77777777" w:rsidR="00551A8F" w:rsidRDefault="0002526D">
            <w:pPr>
              <w:rPr>
                <w:rFonts w:eastAsia="MS Mincho"/>
                <w:bCs/>
                <w:lang w:eastAsia="ja-JP"/>
              </w:rPr>
            </w:pPr>
            <w:r>
              <w:rPr>
                <w:rFonts w:eastAsia="MS Mincho"/>
                <w:bCs/>
                <w:lang w:eastAsia="ja-JP"/>
              </w:rPr>
              <w:t xml:space="preserve">For Proposal 1-7, suggest </w:t>
            </w:r>
            <w:proofErr w:type="gramStart"/>
            <w:r>
              <w:rPr>
                <w:rFonts w:eastAsia="MS Mincho"/>
                <w:bCs/>
                <w:lang w:eastAsia="ja-JP"/>
              </w:rPr>
              <w:t>to update</w:t>
            </w:r>
            <w:proofErr w:type="gramEnd"/>
            <w:r>
              <w:rPr>
                <w:rFonts w:eastAsia="MS Mincho"/>
                <w:bCs/>
                <w:lang w:eastAsia="ja-JP"/>
              </w:rPr>
              <w:t xml:space="preserve"> this as follows:</w:t>
            </w:r>
          </w:p>
          <w:p w14:paraId="0D4320D9" w14:textId="77777777" w:rsidR="00551A8F" w:rsidRDefault="00551A8F">
            <w:pPr>
              <w:rPr>
                <w:rFonts w:eastAsia="MS Mincho"/>
                <w:bCs/>
                <w:lang w:eastAsia="ja-JP"/>
              </w:rPr>
            </w:pPr>
          </w:p>
          <w:p w14:paraId="634FD8F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0943FF36"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10A26EEC" w14:textId="77777777" w:rsidR="00551A8F" w:rsidRDefault="0002526D">
            <w:pPr>
              <w:pStyle w:val="ListParagraph"/>
              <w:numPr>
                <w:ilvl w:val="0"/>
                <w:numId w:val="18"/>
              </w:numPr>
              <w:rPr>
                <w:rFonts w:eastAsia="KaiTi"/>
                <w:bCs/>
                <w:strike/>
                <w:color w:val="FF0000"/>
                <w:szCs w:val="20"/>
              </w:rPr>
            </w:pPr>
            <w:del w:id="48" w:author="Haipeng HP1 Lei" w:date="2022-05-10T21:50:00Z">
              <w:r>
                <w:rPr>
                  <w:rFonts w:eastAsia="KaiTi" w:hint="eastAsia"/>
                  <w:bCs/>
                  <w:szCs w:val="20"/>
                </w:rPr>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4285FEF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29934284"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16B944D" w14:textId="77777777" w:rsidR="00551A8F" w:rsidRDefault="00551A8F">
            <w:pPr>
              <w:rPr>
                <w:rFonts w:eastAsia="MS Mincho"/>
                <w:bCs/>
                <w:lang w:eastAsia="ja-JP"/>
              </w:rPr>
            </w:pPr>
          </w:p>
          <w:p w14:paraId="67251959" w14:textId="77777777" w:rsidR="00551A8F" w:rsidRDefault="0002526D">
            <w:pPr>
              <w:rPr>
                <w:rFonts w:eastAsia="MS Mincho"/>
                <w:bCs/>
                <w:lang w:eastAsia="ja-JP"/>
              </w:rPr>
            </w:pPr>
            <w:r>
              <w:rPr>
                <w:rFonts w:eastAsia="MS Mincho"/>
                <w:bCs/>
                <w:lang w:eastAsia="ja-JP"/>
              </w:rPr>
              <w:t xml:space="preserve">For Proposal 1-8, minor editorial update. Suggest </w:t>
            </w:r>
            <w:proofErr w:type="gramStart"/>
            <w:r>
              <w:rPr>
                <w:rFonts w:eastAsia="MS Mincho"/>
                <w:bCs/>
                <w:lang w:eastAsia="ja-JP"/>
              </w:rPr>
              <w:t>to add</w:t>
            </w:r>
            <w:proofErr w:type="gramEnd"/>
            <w:r>
              <w:rPr>
                <w:rFonts w:eastAsia="MS Mincho"/>
                <w:bCs/>
                <w:lang w:eastAsia="ja-JP"/>
              </w:rPr>
              <w:t xml:space="preserve"> respectively in each bullet.</w:t>
            </w:r>
          </w:p>
          <w:p w14:paraId="154A6132" w14:textId="77777777" w:rsidR="00551A8F" w:rsidRDefault="00551A8F">
            <w:pPr>
              <w:rPr>
                <w:rFonts w:eastAsia="MS Mincho"/>
                <w:bCs/>
                <w:lang w:eastAsia="ja-JP"/>
              </w:rPr>
            </w:pPr>
          </w:p>
          <w:p w14:paraId="617F8A49" w14:textId="77777777"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14:paraId="5BE022F9" w14:textId="77777777">
        <w:tc>
          <w:tcPr>
            <w:tcW w:w="2009" w:type="dxa"/>
          </w:tcPr>
          <w:p w14:paraId="2B6C214C" w14:textId="77777777"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6E461FC5" w14:textId="77777777"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133DCD7E" w14:textId="77777777"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4501173E"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55E56F67" w14:textId="77777777"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5DEFA0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4CDA1B2F" w14:textId="77777777"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6651A53A"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653C8307"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5D7B7F07" w14:textId="77777777"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65C5276D" w14:textId="77777777" w:rsidR="00551A8F" w:rsidRDefault="0002526D">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786726A" w14:textId="77777777"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14:paraId="771B90D3" w14:textId="77777777">
        <w:tc>
          <w:tcPr>
            <w:tcW w:w="2009" w:type="dxa"/>
          </w:tcPr>
          <w:p w14:paraId="40AA9BD3" w14:textId="77777777" w:rsidR="00551A8F" w:rsidRDefault="0002526D">
            <w:pPr>
              <w:jc w:val="left"/>
              <w:rPr>
                <w:bCs/>
                <w:lang w:eastAsia="zh-CN"/>
              </w:rPr>
            </w:pPr>
            <w:proofErr w:type="spellStart"/>
            <w:r>
              <w:rPr>
                <w:rFonts w:eastAsia="MS Mincho"/>
                <w:bCs/>
                <w:lang w:eastAsia="ja-JP"/>
              </w:rPr>
              <w:t>InterDigital</w:t>
            </w:r>
            <w:proofErr w:type="spellEnd"/>
          </w:p>
        </w:tc>
        <w:tc>
          <w:tcPr>
            <w:tcW w:w="7353" w:type="dxa"/>
          </w:tcPr>
          <w:p w14:paraId="6C28C0AC" w14:textId="77777777" w:rsidR="00551A8F" w:rsidRDefault="0002526D">
            <w:pPr>
              <w:rPr>
                <w:rFonts w:eastAsia="MS Mincho"/>
                <w:bCs/>
                <w:lang w:eastAsia="ja-JP"/>
              </w:rPr>
            </w:pPr>
            <w:r>
              <w:rPr>
                <w:rFonts w:eastAsia="MS Mincho"/>
                <w:bCs/>
                <w:lang w:eastAsia="ja-JP"/>
              </w:rPr>
              <w:t>Generally OK with all proposals.</w:t>
            </w:r>
          </w:p>
          <w:p w14:paraId="72746A36" w14:textId="77777777"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14:paraId="04D971EA" w14:textId="77777777">
        <w:tc>
          <w:tcPr>
            <w:tcW w:w="2009" w:type="dxa"/>
          </w:tcPr>
          <w:p w14:paraId="778FEE8D" w14:textId="77777777" w:rsidR="00551A8F" w:rsidRDefault="0002526D">
            <w:pPr>
              <w:jc w:val="left"/>
              <w:rPr>
                <w:bCs/>
                <w:lang w:eastAsia="zh-CN"/>
              </w:rPr>
            </w:pPr>
            <w:r>
              <w:rPr>
                <w:rFonts w:eastAsia="MS Mincho"/>
                <w:bCs/>
                <w:lang w:eastAsia="ja-JP"/>
              </w:rPr>
              <w:t>Ericsson1</w:t>
            </w:r>
          </w:p>
        </w:tc>
        <w:tc>
          <w:tcPr>
            <w:tcW w:w="7353" w:type="dxa"/>
          </w:tcPr>
          <w:p w14:paraId="67BF99D2" w14:textId="77777777" w:rsidR="00551A8F" w:rsidRDefault="0002526D">
            <w:pPr>
              <w:rPr>
                <w:rFonts w:eastAsia="MS Mincho"/>
                <w:bCs/>
                <w:lang w:eastAsia="ja-JP"/>
              </w:rPr>
            </w:pPr>
            <w:r>
              <w:rPr>
                <w:rFonts w:eastAsia="MS Mincho"/>
                <w:bCs/>
                <w:lang w:eastAsia="ja-JP"/>
              </w:rPr>
              <w:t>P1-1: OK</w:t>
            </w:r>
          </w:p>
          <w:p w14:paraId="3C7CFE35" w14:textId="77777777"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223106D4" w14:textId="77777777" w:rsidR="00551A8F" w:rsidRDefault="0002526D">
            <w:pPr>
              <w:rPr>
                <w:rFonts w:eastAsia="MS Mincho"/>
                <w:bCs/>
                <w:lang w:eastAsia="ja-JP"/>
              </w:rPr>
            </w:pPr>
            <w:r>
              <w:rPr>
                <w:rFonts w:eastAsia="MS Mincho"/>
                <w:bCs/>
                <w:lang w:eastAsia="ja-JP"/>
              </w:rPr>
              <w:t>P1-3 to P1-6: OK</w:t>
            </w:r>
          </w:p>
          <w:p w14:paraId="4DDFC91C" w14:textId="77777777"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1D3305B3" w14:textId="77777777" w:rsidR="00551A8F" w:rsidRDefault="0002526D">
            <w:pPr>
              <w:rPr>
                <w:rFonts w:eastAsia="MS Mincho"/>
                <w:bCs/>
                <w:lang w:eastAsia="ja-JP"/>
              </w:rPr>
            </w:pPr>
            <w:r>
              <w:rPr>
                <w:rFonts w:eastAsia="MS Mincho"/>
                <w:bCs/>
                <w:lang w:eastAsia="ja-JP"/>
              </w:rPr>
              <w:t>P1-8: OK</w:t>
            </w:r>
          </w:p>
          <w:p w14:paraId="496E654A" w14:textId="77777777"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2B30A9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14:paraId="04EC9A0C" w14:textId="77777777"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03DE5E6F" w14:textId="77777777" w:rsidR="00551A8F" w:rsidRDefault="00551A8F">
            <w:pPr>
              <w:jc w:val="left"/>
              <w:rPr>
                <w:bCs/>
                <w:lang w:eastAsia="zh-CN"/>
              </w:rPr>
            </w:pPr>
          </w:p>
        </w:tc>
      </w:tr>
      <w:tr w:rsidR="00551A8F" w14:paraId="10749AE1" w14:textId="77777777">
        <w:tc>
          <w:tcPr>
            <w:tcW w:w="2009" w:type="dxa"/>
          </w:tcPr>
          <w:p w14:paraId="24F3CA38" w14:textId="77777777" w:rsidR="00551A8F" w:rsidRDefault="0002526D">
            <w:pPr>
              <w:jc w:val="left"/>
              <w:rPr>
                <w:rFonts w:eastAsia="MS Mincho"/>
                <w:bCs/>
                <w:lang w:eastAsia="ja-JP"/>
              </w:rPr>
            </w:pPr>
            <w:r>
              <w:rPr>
                <w:rFonts w:eastAsia="MS Mincho"/>
                <w:bCs/>
                <w:lang w:eastAsia="ja-JP"/>
              </w:rPr>
              <w:lastRenderedPageBreak/>
              <w:t>Apple</w:t>
            </w:r>
          </w:p>
        </w:tc>
        <w:tc>
          <w:tcPr>
            <w:tcW w:w="7353" w:type="dxa"/>
          </w:tcPr>
          <w:p w14:paraId="37A18044" w14:textId="77777777" w:rsidR="00551A8F" w:rsidRDefault="0002526D">
            <w:pPr>
              <w:rPr>
                <w:rFonts w:eastAsia="MS Mincho"/>
                <w:bCs/>
                <w:lang w:eastAsia="ja-JP"/>
              </w:rPr>
            </w:pPr>
            <w:r>
              <w:rPr>
                <w:rFonts w:eastAsia="MS Mincho"/>
                <w:bCs/>
                <w:lang w:eastAsia="ja-JP"/>
              </w:rPr>
              <w:t>We are generally fine with the proposals, with following comments:</w:t>
            </w:r>
          </w:p>
          <w:p w14:paraId="49C273D7" w14:textId="77777777"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14:paraId="43E2CF5B" w14:textId="77777777" w:rsidR="00551A8F" w:rsidRDefault="0002526D">
            <w:pPr>
              <w:rPr>
                <w:rFonts w:eastAsia="MS Mincho"/>
                <w:bCs/>
                <w:lang w:eastAsia="ja-JP"/>
              </w:rPr>
            </w:pPr>
            <w:r>
              <w:rPr>
                <w:rFonts w:eastAsia="MS Mincho"/>
                <w:bCs/>
                <w:lang w:eastAsia="ja-JP"/>
              </w:rPr>
              <w:t>P1-2: prefer “cells” over “carriers”.</w:t>
            </w:r>
          </w:p>
          <w:p w14:paraId="6F399E23" w14:textId="77777777"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14:paraId="12C61B4A" w14:textId="77777777">
        <w:tc>
          <w:tcPr>
            <w:tcW w:w="2009" w:type="dxa"/>
          </w:tcPr>
          <w:p w14:paraId="64666E72" w14:textId="77777777" w:rsidR="00551A8F" w:rsidRDefault="0002526D">
            <w:pPr>
              <w:jc w:val="left"/>
              <w:rPr>
                <w:rFonts w:eastAsia="MS Mincho"/>
                <w:bCs/>
                <w:lang w:eastAsia="ja-JP"/>
              </w:rPr>
            </w:pPr>
            <w:r>
              <w:rPr>
                <w:bCs/>
                <w:lang w:eastAsia="zh-CN"/>
              </w:rPr>
              <w:t>Samsung</w:t>
            </w:r>
          </w:p>
        </w:tc>
        <w:tc>
          <w:tcPr>
            <w:tcW w:w="7353" w:type="dxa"/>
          </w:tcPr>
          <w:p w14:paraId="48A7FAE8" w14:textId="77777777"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6F517AE8" w14:textId="77777777" w:rsidR="00551A8F" w:rsidRDefault="00551A8F">
            <w:pPr>
              <w:rPr>
                <w:rFonts w:eastAsia="KaiTi"/>
                <w:bCs/>
                <w:szCs w:val="20"/>
              </w:rPr>
            </w:pPr>
          </w:p>
          <w:p w14:paraId="23E5145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649089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ADC8125"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85349EC" w14:textId="77777777" w:rsidR="00551A8F" w:rsidRDefault="0002526D">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0E47C8A4" w14:textId="77777777" w:rsidR="00551A8F" w:rsidRDefault="00551A8F">
            <w:pPr>
              <w:rPr>
                <w:rFonts w:eastAsia="KaiTi"/>
                <w:bCs/>
                <w:szCs w:val="20"/>
              </w:rPr>
            </w:pPr>
          </w:p>
          <w:p w14:paraId="72E8F040" w14:textId="77777777"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6D55BBB0" w14:textId="77777777" w:rsidR="00551A8F" w:rsidRDefault="00551A8F">
            <w:pPr>
              <w:rPr>
                <w:rFonts w:eastAsia="KaiTi"/>
                <w:bCs/>
                <w:szCs w:val="20"/>
              </w:rPr>
            </w:pPr>
          </w:p>
          <w:p w14:paraId="0D0E334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74D199E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280B44AF"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5356C5EA" w14:textId="77777777"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42F381C4" w14:textId="77777777"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14:paraId="495EBCA4" w14:textId="77777777">
        <w:tc>
          <w:tcPr>
            <w:tcW w:w="2009" w:type="dxa"/>
          </w:tcPr>
          <w:p w14:paraId="5511AC9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2217EEDC" w14:textId="77777777"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0B333003" w14:textId="77777777"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45C59E82" w14:textId="77777777" w:rsidR="00551A8F" w:rsidRDefault="00551A8F">
            <w:pPr>
              <w:widowControl/>
              <w:autoSpaceDE/>
              <w:autoSpaceDN/>
              <w:ind w:left="360"/>
              <w:jc w:val="left"/>
              <w:rPr>
                <w:rFonts w:eastAsiaTheme="minorEastAsia"/>
                <w:bCs/>
                <w:lang w:eastAsia="zh-CN"/>
              </w:rPr>
            </w:pPr>
          </w:p>
        </w:tc>
      </w:tr>
      <w:tr w:rsidR="00551A8F" w14:paraId="31C08954" w14:textId="77777777">
        <w:tc>
          <w:tcPr>
            <w:tcW w:w="2009" w:type="dxa"/>
          </w:tcPr>
          <w:p w14:paraId="5277AA22" w14:textId="77777777"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3C6A9ED" w14:textId="77777777"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0771BF32" w14:textId="77777777"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14:paraId="71B5976A" w14:textId="77777777">
        <w:tc>
          <w:tcPr>
            <w:tcW w:w="2009" w:type="dxa"/>
          </w:tcPr>
          <w:p w14:paraId="42611CC7" w14:textId="77777777" w:rsidR="00551A8F" w:rsidRDefault="0002526D">
            <w:pPr>
              <w:jc w:val="left"/>
              <w:rPr>
                <w:rFonts w:eastAsia="MS Mincho"/>
                <w:bCs/>
                <w:lang w:eastAsia="ja-JP"/>
              </w:rPr>
            </w:pPr>
            <w:r>
              <w:rPr>
                <w:rFonts w:eastAsia="MS Mincho"/>
                <w:bCs/>
                <w:lang w:eastAsia="ja-JP"/>
              </w:rPr>
              <w:t>Moderator</w:t>
            </w:r>
          </w:p>
          <w:p w14:paraId="2299E027" w14:textId="77777777" w:rsidR="00551A8F" w:rsidRDefault="00551A8F">
            <w:pPr>
              <w:spacing w:after="120"/>
              <w:jc w:val="left"/>
              <w:rPr>
                <w:rFonts w:eastAsiaTheme="minorEastAsia"/>
                <w:bCs/>
                <w:lang w:eastAsia="zh-CN"/>
              </w:rPr>
            </w:pPr>
          </w:p>
        </w:tc>
        <w:tc>
          <w:tcPr>
            <w:tcW w:w="7353" w:type="dxa"/>
          </w:tcPr>
          <w:p w14:paraId="0438F431" w14:textId="77777777" w:rsidR="00551A8F" w:rsidRDefault="0002526D">
            <w:pPr>
              <w:rPr>
                <w:rFonts w:eastAsia="MS Mincho"/>
                <w:bCs/>
                <w:lang w:eastAsia="ja-JP"/>
              </w:rPr>
            </w:pPr>
            <w:r>
              <w:rPr>
                <w:rFonts w:eastAsia="MS Mincho"/>
                <w:bCs/>
                <w:lang w:eastAsia="ja-JP"/>
              </w:rPr>
              <w:t>@All: below proposals are updated. Hopefully, it can address your comments.</w:t>
            </w:r>
          </w:p>
          <w:p w14:paraId="17FC9BDF" w14:textId="77777777" w:rsidR="00551A8F" w:rsidRDefault="00551A8F">
            <w:pPr>
              <w:rPr>
                <w:rFonts w:eastAsia="MS Mincho"/>
                <w:bCs/>
                <w:lang w:eastAsia="ja-JP"/>
              </w:rPr>
            </w:pPr>
          </w:p>
          <w:p w14:paraId="50F489F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505D74F0"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2C5BFB79" w14:textId="77777777" w:rsidR="00551A8F" w:rsidRDefault="0002526D">
            <w:pPr>
              <w:pStyle w:val="ListParagraph"/>
              <w:numPr>
                <w:ilvl w:val="0"/>
                <w:numId w:val="17"/>
              </w:numPr>
              <w:rPr>
                <w:rFonts w:eastAsia="KaiTi"/>
                <w:szCs w:val="20"/>
                <w:lang w:eastAsia="zh-CN"/>
              </w:rPr>
            </w:pPr>
            <w:r>
              <w:rPr>
                <w:rFonts w:eastAsia="KaiTi"/>
                <w:szCs w:val="20"/>
                <w:lang w:eastAsia="zh-CN"/>
              </w:rPr>
              <w:lastRenderedPageBreak/>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5FCB1417" w14:textId="77777777" w:rsidR="00551A8F" w:rsidRDefault="00551A8F">
            <w:pPr>
              <w:rPr>
                <w:rFonts w:eastAsia="MS Mincho"/>
                <w:bCs/>
                <w:lang w:eastAsia="ja-JP"/>
              </w:rPr>
            </w:pPr>
          </w:p>
          <w:p w14:paraId="0CCEACF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14:paraId="6FCE6E2C" w14:textId="77777777" w:rsidR="00551A8F" w:rsidRDefault="0002526D">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5D658425" w14:textId="77777777" w:rsidR="00551A8F" w:rsidRDefault="0002526D">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A8B6A84" w14:textId="77777777" w:rsidR="00551A8F" w:rsidRDefault="00551A8F">
            <w:pPr>
              <w:rPr>
                <w:rFonts w:eastAsia="MS Mincho"/>
                <w:bCs/>
                <w:lang w:eastAsia="ja-JP"/>
              </w:rPr>
            </w:pPr>
          </w:p>
          <w:p w14:paraId="7182131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2622F142"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258E48B8" w14:textId="77777777" w:rsidR="00551A8F" w:rsidRDefault="0002526D">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888938" w14:textId="77777777" w:rsidR="00551A8F" w:rsidRDefault="0002526D">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7050309" w14:textId="77777777" w:rsidR="00551A8F" w:rsidRDefault="00551A8F">
            <w:pPr>
              <w:pStyle w:val="ListParagraph"/>
              <w:numPr>
                <w:ilvl w:val="0"/>
                <w:numId w:val="18"/>
              </w:numPr>
              <w:rPr>
                <w:ins w:id="76" w:author="Haipeng HP1 Lei" w:date="2022-05-11T10:38:00Z"/>
                <w:rFonts w:eastAsia="KaiTi"/>
                <w:bCs/>
                <w:szCs w:val="20"/>
              </w:rPr>
            </w:pPr>
          </w:p>
          <w:p w14:paraId="56523401" w14:textId="77777777" w:rsidR="00551A8F" w:rsidRDefault="0002526D">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2AA1EBFF"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0E7631D" w14:textId="77777777" w:rsidR="00551A8F" w:rsidRDefault="00551A8F">
            <w:pPr>
              <w:spacing w:after="120"/>
              <w:rPr>
                <w:rFonts w:eastAsiaTheme="minorEastAsia"/>
                <w:bCs/>
                <w:lang w:eastAsia="zh-CN"/>
              </w:rPr>
            </w:pPr>
          </w:p>
          <w:p w14:paraId="67D22254" w14:textId="77777777"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037BE5B5" w14:textId="77777777" w:rsidR="00551A8F" w:rsidRDefault="00551A8F">
            <w:pPr>
              <w:spacing w:after="120"/>
              <w:rPr>
                <w:rFonts w:eastAsiaTheme="minorEastAsia"/>
                <w:bCs/>
                <w:lang w:val="en-US" w:eastAsia="zh-CN"/>
              </w:rPr>
            </w:pPr>
          </w:p>
          <w:p w14:paraId="43280787" w14:textId="77777777"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14:paraId="5E3B63F9" w14:textId="77777777">
        <w:tc>
          <w:tcPr>
            <w:tcW w:w="2009" w:type="dxa"/>
          </w:tcPr>
          <w:p w14:paraId="5E7EA163" w14:textId="77777777"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3B0231C0" w14:textId="77777777" w:rsidR="00551A8F" w:rsidRDefault="0002526D">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r w:rsidR="00551A8F" w14:paraId="03A7F78B" w14:textId="77777777">
        <w:tc>
          <w:tcPr>
            <w:tcW w:w="2009" w:type="dxa"/>
          </w:tcPr>
          <w:p w14:paraId="27771D67" w14:textId="77777777" w:rsidR="00551A8F" w:rsidRDefault="0002526D">
            <w:pPr>
              <w:jc w:val="left"/>
              <w:rPr>
                <w:rFonts w:eastAsiaTheme="minorEastAsia"/>
                <w:bCs/>
                <w:lang w:eastAsia="zh-CN"/>
              </w:rPr>
            </w:pPr>
            <w:r>
              <w:rPr>
                <w:rFonts w:eastAsiaTheme="minorEastAsia" w:hint="eastAsia"/>
                <w:bCs/>
                <w:lang w:eastAsia="zh-CN"/>
              </w:rPr>
              <w:t>FGI</w:t>
            </w:r>
          </w:p>
        </w:tc>
        <w:tc>
          <w:tcPr>
            <w:tcW w:w="7353" w:type="dxa"/>
          </w:tcPr>
          <w:p w14:paraId="1FAFB902" w14:textId="77777777"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KaiTi"/>
                <w:bCs/>
                <w:szCs w:val="20"/>
              </w:rPr>
              <w:t>serving cells</w:t>
            </w:r>
            <w:r>
              <w:rPr>
                <w:rFonts w:eastAsia="PMingLiU"/>
                <w:szCs w:val="20"/>
                <w:lang w:eastAsia="zh-TW"/>
              </w:rPr>
              <w:t>” and the “carriers” addressed in proposal 1-1 and 1-2 respectively.</w:t>
            </w:r>
          </w:p>
          <w:p w14:paraId="33594B3B" w14:textId="77777777"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14:paraId="5DD0528E" w14:textId="77777777" w:rsidR="00551A8F" w:rsidRDefault="00551A8F">
      <w:pPr>
        <w:rPr>
          <w:lang w:eastAsia="en-US"/>
        </w:rPr>
      </w:pPr>
    </w:p>
    <w:p w14:paraId="1BFC013B" w14:textId="77777777" w:rsidR="00551A8F" w:rsidRDefault="00551A8F">
      <w:pPr>
        <w:rPr>
          <w:lang w:eastAsia="en-US"/>
        </w:rPr>
      </w:pPr>
    </w:p>
    <w:p w14:paraId="2DC800A3" w14:textId="77777777" w:rsidR="00551A8F" w:rsidRDefault="00551A8F">
      <w:pPr>
        <w:rPr>
          <w:highlight w:val="yellow"/>
          <w:lang w:eastAsia="en-US"/>
        </w:rPr>
      </w:pPr>
    </w:p>
    <w:bookmarkEnd w:id="15"/>
    <w:p w14:paraId="6CCD3CA3" w14:textId="77777777" w:rsidR="00551A8F" w:rsidRDefault="00551A8F">
      <w:pPr>
        <w:rPr>
          <w:rFonts w:eastAsia="SimSun"/>
          <w:snapToGrid/>
          <w:kern w:val="0"/>
          <w:szCs w:val="20"/>
          <w:lang w:val="en-US" w:eastAsia="zh-CN"/>
        </w:rPr>
      </w:pPr>
    </w:p>
    <w:p w14:paraId="189C27B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9AD2E24" w14:textId="77777777" w:rsidR="00551A8F" w:rsidRDefault="00551A8F">
      <w:pPr>
        <w:rPr>
          <w:lang w:eastAsia="en-US"/>
        </w:rPr>
      </w:pPr>
    </w:p>
    <w:p w14:paraId="43CFE28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9336CBB"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64DF012C" w14:textId="77777777" w:rsidR="00551A8F" w:rsidRDefault="0002526D">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A3CDA83" w14:textId="77777777" w:rsidR="00551A8F" w:rsidRDefault="0002526D">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97B226" w14:textId="77777777" w:rsidR="00551A8F" w:rsidRDefault="0002526D">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359A3E7C" w14:textId="77777777" w:rsidR="00551A8F" w:rsidRDefault="0002526D">
      <w:pPr>
        <w:pStyle w:val="ListParagraph"/>
        <w:numPr>
          <w:ilvl w:val="0"/>
          <w:numId w:val="18"/>
        </w:numPr>
        <w:rPr>
          <w:rFonts w:eastAsia="KaiTi"/>
          <w:bCs/>
          <w:szCs w:val="20"/>
        </w:rPr>
      </w:pPr>
      <w:r>
        <w:rPr>
          <w:rFonts w:eastAsia="KaiTi" w:hint="eastAsia"/>
          <w:bCs/>
          <w:szCs w:val="20"/>
        </w:rPr>
        <w:lastRenderedPageBreak/>
        <w:t>FFS: Whether to support different carrier types (e.g., FDD+TDD, licensed + unlicensed) among co-scheduled cells</w:t>
      </w:r>
    </w:p>
    <w:p w14:paraId="795BFD6D" w14:textId="77777777" w:rsidR="00551A8F" w:rsidRDefault="00551A8F">
      <w:pPr>
        <w:rPr>
          <w:lang w:eastAsia="en-US"/>
        </w:rPr>
      </w:pPr>
    </w:p>
    <w:p w14:paraId="59162B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28B91A4" w14:textId="77777777"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7F5F1325" w14:textId="77777777"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6E7916" w14:textId="77777777" w:rsidR="00551A8F" w:rsidRDefault="00551A8F">
      <w:pPr>
        <w:rPr>
          <w:lang w:eastAsia="en-US"/>
        </w:rPr>
      </w:pPr>
    </w:p>
    <w:p w14:paraId="12282A9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9F5D3F8"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56D19C05" w14:textId="77777777"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25B5E3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63AE549" w14:textId="77777777" w:rsidR="00551A8F" w:rsidRDefault="00551A8F">
      <w:pPr>
        <w:rPr>
          <w:lang w:eastAsia="en-US"/>
        </w:rPr>
      </w:pPr>
    </w:p>
    <w:p w14:paraId="5C7AF1E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6388AED" w14:textId="77777777">
        <w:tc>
          <w:tcPr>
            <w:tcW w:w="2009" w:type="dxa"/>
            <w:tcBorders>
              <w:top w:val="single" w:sz="4" w:space="0" w:color="auto"/>
              <w:left w:val="single" w:sz="4" w:space="0" w:color="auto"/>
              <w:bottom w:val="single" w:sz="4" w:space="0" w:color="auto"/>
              <w:right w:val="single" w:sz="4" w:space="0" w:color="auto"/>
            </w:tcBorders>
          </w:tcPr>
          <w:p w14:paraId="739F9A63"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CF2B5E2" w14:textId="77777777" w:rsidR="00551A8F" w:rsidRDefault="0002526D">
            <w:pPr>
              <w:jc w:val="center"/>
              <w:rPr>
                <w:b/>
                <w:lang w:eastAsia="zh-CN"/>
              </w:rPr>
            </w:pPr>
            <w:r>
              <w:rPr>
                <w:b/>
                <w:lang w:eastAsia="zh-CN"/>
              </w:rPr>
              <w:t>Comment</w:t>
            </w:r>
          </w:p>
        </w:tc>
      </w:tr>
      <w:tr w:rsidR="00551A8F" w14:paraId="75F210F8" w14:textId="77777777">
        <w:tc>
          <w:tcPr>
            <w:tcW w:w="2009" w:type="dxa"/>
            <w:tcBorders>
              <w:top w:val="single" w:sz="4" w:space="0" w:color="auto"/>
              <w:left w:val="single" w:sz="4" w:space="0" w:color="auto"/>
              <w:bottom w:val="single" w:sz="4" w:space="0" w:color="auto"/>
              <w:right w:val="single" w:sz="4" w:space="0" w:color="auto"/>
            </w:tcBorders>
          </w:tcPr>
          <w:p w14:paraId="12366830"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C47B4DB" w14:textId="77777777" w:rsidR="00551A8F" w:rsidRDefault="0002526D">
            <w:pPr>
              <w:jc w:val="left"/>
              <w:rPr>
                <w:bCs/>
                <w:lang w:eastAsia="zh-CN"/>
              </w:rPr>
            </w:pPr>
            <w:r>
              <w:rPr>
                <w:bCs/>
                <w:lang w:eastAsia="zh-CN"/>
              </w:rPr>
              <w:t>We are fine with proposal 1-7, proposal 1-8 and proposal 1-9</w:t>
            </w:r>
          </w:p>
        </w:tc>
      </w:tr>
      <w:tr w:rsidR="00551A8F" w14:paraId="22C6EBC0" w14:textId="77777777">
        <w:tc>
          <w:tcPr>
            <w:tcW w:w="2009" w:type="dxa"/>
            <w:tcBorders>
              <w:top w:val="single" w:sz="4" w:space="0" w:color="auto"/>
              <w:left w:val="single" w:sz="4" w:space="0" w:color="auto"/>
              <w:bottom w:val="single" w:sz="4" w:space="0" w:color="auto"/>
              <w:right w:val="single" w:sz="4" w:space="0" w:color="auto"/>
            </w:tcBorders>
          </w:tcPr>
          <w:p w14:paraId="6281EB0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D21A1B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E46ACB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785CFF9C"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7900D792" w14:textId="77777777">
        <w:tc>
          <w:tcPr>
            <w:tcW w:w="2009" w:type="dxa"/>
            <w:tcBorders>
              <w:top w:val="single" w:sz="4" w:space="0" w:color="auto"/>
              <w:left w:val="single" w:sz="4" w:space="0" w:color="auto"/>
              <w:bottom w:val="single" w:sz="4" w:space="0" w:color="auto"/>
              <w:right w:val="single" w:sz="4" w:space="0" w:color="auto"/>
            </w:tcBorders>
          </w:tcPr>
          <w:p w14:paraId="444EE3C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184A6D4" w14:textId="77777777" w:rsidR="00551A8F" w:rsidRDefault="0002526D">
            <w:pPr>
              <w:rPr>
                <w:bCs/>
                <w:lang w:eastAsia="zh-CN"/>
              </w:rPr>
            </w:pPr>
            <w:r>
              <w:rPr>
                <w:bCs/>
                <w:lang w:eastAsia="zh-CN"/>
              </w:rPr>
              <w:t>We are OK with 1-7, 1-8 &amp; 1-9</w:t>
            </w:r>
          </w:p>
        </w:tc>
      </w:tr>
      <w:tr w:rsidR="00551A8F" w14:paraId="503E2C00" w14:textId="77777777">
        <w:tc>
          <w:tcPr>
            <w:tcW w:w="2009" w:type="dxa"/>
            <w:tcBorders>
              <w:top w:val="single" w:sz="4" w:space="0" w:color="auto"/>
              <w:left w:val="single" w:sz="4" w:space="0" w:color="auto"/>
              <w:bottom w:val="single" w:sz="4" w:space="0" w:color="auto"/>
              <w:right w:val="single" w:sz="4" w:space="0" w:color="auto"/>
            </w:tcBorders>
          </w:tcPr>
          <w:p w14:paraId="305B03F6"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EB3BB07" w14:textId="77777777"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401ABA09" w14:textId="77777777"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5C5FB17A" w14:textId="77777777" w:rsidR="00551A8F" w:rsidRDefault="00551A8F">
            <w:pPr>
              <w:rPr>
                <w:rFonts w:eastAsia="MS Mincho"/>
                <w:bCs/>
                <w:lang w:eastAsia="ja-JP"/>
              </w:rPr>
            </w:pPr>
          </w:p>
          <w:p w14:paraId="5E2876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515F9C81"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5C03E005" w14:textId="77777777" w:rsidR="00551A8F" w:rsidRDefault="0002526D">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1BB613E2" w14:textId="77777777" w:rsidR="00551A8F" w:rsidRDefault="0002526D">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3258671" w14:textId="77777777" w:rsidR="00551A8F" w:rsidRDefault="0002526D">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41A35F83"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9402DA" w14:textId="77777777" w:rsidR="00551A8F" w:rsidRDefault="0002526D">
            <w:pPr>
              <w:rPr>
                <w:rFonts w:eastAsia="MS Mincho"/>
                <w:bCs/>
                <w:lang w:eastAsia="ja-JP"/>
              </w:rPr>
            </w:pPr>
            <w:r>
              <w:rPr>
                <w:rFonts w:eastAsia="MS Mincho"/>
                <w:bCs/>
                <w:lang w:eastAsia="ja-JP"/>
              </w:rPr>
              <w:t>P1-8/P1-9: OK</w:t>
            </w:r>
          </w:p>
        </w:tc>
      </w:tr>
      <w:tr w:rsidR="00551A8F" w14:paraId="588F9431" w14:textId="77777777">
        <w:tc>
          <w:tcPr>
            <w:tcW w:w="2009" w:type="dxa"/>
          </w:tcPr>
          <w:p w14:paraId="7C2AEEC9" w14:textId="77777777" w:rsidR="00551A8F" w:rsidRDefault="0002526D">
            <w:proofErr w:type="spellStart"/>
            <w:r>
              <w:rPr>
                <w:rFonts w:hint="eastAsia"/>
              </w:rPr>
              <w:t>Spreadtrum</w:t>
            </w:r>
            <w:proofErr w:type="spellEnd"/>
          </w:p>
        </w:tc>
        <w:tc>
          <w:tcPr>
            <w:tcW w:w="7353" w:type="dxa"/>
          </w:tcPr>
          <w:p w14:paraId="16179FB7" w14:textId="77777777"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2356EB5A" w14:textId="77777777" w:rsidR="00551A8F" w:rsidRDefault="0002526D">
            <w:r>
              <w:t xml:space="preserve">The difference between Alt1 and Alt2 is, for Alt 2 if there is a SCS change </w:t>
            </w:r>
            <w:proofErr w:type="gramStart"/>
            <w:r>
              <w:t>e.g.</w:t>
            </w:r>
            <w:proofErr w:type="gramEnd"/>
            <w:r>
              <w:t xml:space="preserve">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14:paraId="36135379" w14:textId="77777777">
        <w:tc>
          <w:tcPr>
            <w:tcW w:w="2009" w:type="dxa"/>
          </w:tcPr>
          <w:p w14:paraId="1734F3FF" w14:textId="77777777" w:rsidR="00551A8F" w:rsidRDefault="0002526D">
            <w:pPr>
              <w:jc w:val="left"/>
              <w:rPr>
                <w:bCs/>
                <w:lang w:eastAsia="zh-CN"/>
              </w:rPr>
            </w:pPr>
            <w:r>
              <w:rPr>
                <w:rFonts w:hint="eastAsia"/>
                <w:bCs/>
              </w:rPr>
              <w:t>L</w:t>
            </w:r>
            <w:r>
              <w:rPr>
                <w:bCs/>
              </w:rPr>
              <w:t>G</w:t>
            </w:r>
          </w:p>
        </w:tc>
        <w:tc>
          <w:tcPr>
            <w:tcW w:w="7353" w:type="dxa"/>
          </w:tcPr>
          <w:p w14:paraId="65812918" w14:textId="77777777"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14:paraId="2712650C" w14:textId="77777777" w:rsidR="00551A8F" w:rsidRDefault="0002526D">
            <w:pPr>
              <w:jc w:val="left"/>
              <w:rPr>
                <w:bCs/>
              </w:rPr>
            </w:pPr>
            <w:r>
              <w:rPr>
                <w:bCs/>
              </w:rPr>
              <w:t>P1-8: OK</w:t>
            </w:r>
          </w:p>
          <w:p w14:paraId="07BB4359" w14:textId="77777777" w:rsidR="00551A8F" w:rsidRDefault="0002526D">
            <w:pPr>
              <w:jc w:val="left"/>
              <w:rPr>
                <w:bCs/>
                <w:lang w:eastAsia="zh-CN"/>
              </w:rPr>
            </w:pPr>
            <w:r>
              <w:rPr>
                <w:bCs/>
              </w:rPr>
              <w:t>P1-9: OK</w:t>
            </w:r>
          </w:p>
        </w:tc>
      </w:tr>
      <w:tr w:rsidR="00551A8F" w14:paraId="0D54DF52" w14:textId="77777777">
        <w:tc>
          <w:tcPr>
            <w:tcW w:w="2009" w:type="dxa"/>
          </w:tcPr>
          <w:p w14:paraId="1E760DE5" w14:textId="77777777" w:rsidR="00551A8F" w:rsidRDefault="0002526D">
            <w:pPr>
              <w:jc w:val="left"/>
              <w:rPr>
                <w:bCs/>
                <w:lang w:eastAsia="zh-CN"/>
              </w:rPr>
            </w:pPr>
            <w:r>
              <w:rPr>
                <w:bCs/>
                <w:lang w:eastAsia="zh-CN"/>
              </w:rPr>
              <w:lastRenderedPageBreak/>
              <w:t>NTT DOCOMO</w:t>
            </w:r>
          </w:p>
        </w:tc>
        <w:tc>
          <w:tcPr>
            <w:tcW w:w="7353" w:type="dxa"/>
          </w:tcPr>
          <w:p w14:paraId="31FFC1D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14:paraId="3BBD138D" w14:textId="77777777"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w:t>
            </w:r>
            <w:proofErr w:type="gramStart"/>
            <w:r>
              <w:rPr>
                <w:rFonts w:eastAsia="MS Mincho"/>
                <w:bCs/>
                <w:lang w:eastAsia="ja-JP"/>
              </w:rPr>
              <w:t>follows;</w:t>
            </w:r>
            <w:proofErr w:type="gramEnd"/>
          </w:p>
          <w:p w14:paraId="5FA3E10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CFC134C"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5D7D10F7" w14:textId="77777777" w:rsidR="00551A8F" w:rsidRDefault="0002526D">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2200C313" w14:textId="77777777" w:rsidR="00551A8F" w:rsidRDefault="0002526D">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2488699" w14:textId="77777777" w:rsidR="00551A8F" w:rsidRDefault="0002526D">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03605522"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1AE99A6" w14:textId="77777777" w:rsidR="00551A8F" w:rsidRDefault="00551A8F">
            <w:pPr>
              <w:jc w:val="left"/>
              <w:rPr>
                <w:rFonts w:eastAsia="MS Mincho"/>
                <w:bCs/>
                <w:lang w:eastAsia="ja-JP"/>
              </w:rPr>
            </w:pPr>
          </w:p>
          <w:p w14:paraId="424933CC" w14:textId="77777777" w:rsidR="00551A8F" w:rsidRDefault="0002526D">
            <w:pPr>
              <w:jc w:val="left"/>
              <w:rPr>
                <w:bCs/>
                <w:lang w:eastAsia="zh-CN"/>
              </w:rPr>
            </w:pPr>
            <w:r>
              <w:rPr>
                <w:rFonts w:eastAsia="MS Mincho"/>
                <w:bCs/>
                <w:lang w:eastAsia="ja-JP"/>
              </w:rPr>
              <w:t>We are OK with Proposal 1-8/1-9.</w:t>
            </w:r>
          </w:p>
        </w:tc>
      </w:tr>
      <w:tr w:rsidR="00551A8F" w14:paraId="63868982" w14:textId="77777777">
        <w:tc>
          <w:tcPr>
            <w:tcW w:w="2009" w:type="dxa"/>
          </w:tcPr>
          <w:p w14:paraId="0C0807D6"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B215551" w14:textId="77777777" w:rsidR="00551A8F" w:rsidRDefault="0002526D">
            <w:pPr>
              <w:jc w:val="left"/>
              <w:rPr>
                <w:rFonts w:eastAsiaTheme="minorEastAsia"/>
                <w:bCs/>
                <w:lang w:eastAsia="zh-CN"/>
              </w:rPr>
            </w:pPr>
            <w:r>
              <w:rPr>
                <w:rFonts w:eastAsiaTheme="minorEastAsia"/>
                <w:bCs/>
                <w:lang w:eastAsia="zh-CN"/>
              </w:rPr>
              <w:t xml:space="preserve">For proposal 1-7, the first main bullet is a bit ambiguity, suggest </w:t>
            </w:r>
            <w:proofErr w:type="gramStart"/>
            <w:r>
              <w:rPr>
                <w:rFonts w:eastAsiaTheme="minorEastAsia"/>
                <w:bCs/>
                <w:lang w:eastAsia="zh-CN"/>
              </w:rPr>
              <w:t>to update</w:t>
            </w:r>
            <w:proofErr w:type="gramEnd"/>
            <w:r>
              <w:rPr>
                <w:rFonts w:eastAsiaTheme="minorEastAsia"/>
                <w:bCs/>
                <w:lang w:eastAsia="zh-CN"/>
              </w:rPr>
              <w:t xml:space="preserve"> it as the following if I get your point:</w:t>
            </w:r>
          </w:p>
          <w:p w14:paraId="38D2BD39" w14:textId="77777777"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07B20169" w14:textId="77777777" w:rsidR="00551A8F" w:rsidRDefault="0002526D">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52ECDA7B" w14:textId="77777777" w:rsidR="00551A8F" w:rsidRDefault="00551A8F">
            <w:pPr>
              <w:pStyle w:val="CommentText"/>
              <w:rPr>
                <w:bCs/>
                <w:lang w:eastAsia="zh-CN"/>
              </w:rPr>
            </w:pPr>
          </w:p>
        </w:tc>
      </w:tr>
      <w:tr w:rsidR="00551A8F" w14:paraId="4DD281E5" w14:textId="77777777">
        <w:tc>
          <w:tcPr>
            <w:tcW w:w="2009" w:type="dxa"/>
          </w:tcPr>
          <w:p w14:paraId="3B561E7D" w14:textId="77777777" w:rsidR="00551A8F" w:rsidRDefault="0002526D">
            <w:pPr>
              <w:rPr>
                <w:rFonts w:eastAsiaTheme="minorEastAsia"/>
                <w:bCs/>
                <w:lang w:eastAsia="zh-CN"/>
              </w:rPr>
            </w:pPr>
            <w:r>
              <w:rPr>
                <w:bCs/>
                <w:lang w:eastAsia="zh-CN"/>
              </w:rPr>
              <w:t>Intel</w:t>
            </w:r>
          </w:p>
        </w:tc>
        <w:tc>
          <w:tcPr>
            <w:tcW w:w="7353" w:type="dxa"/>
          </w:tcPr>
          <w:p w14:paraId="71DC6837" w14:textId="77777777" w:rsidR="00551A8F" w:rsidRDefault="0002526D">
            <w:pPr>
              <w:rPr>
                <w:bCs/>
                <w:lang w:eastAsia="zh-CN"/>
              </w:rPr>
            </w:pPr>
            <w:r>
              <w:rPr>
                <w:bCs/>
                <w:lang w:eastAsia="zh-CN"/>
              </w:rPr>
              <w:t>We are fine with Proposal 1-8 and 1-9.</w:t>
            </w:r>
          </w:p>
          <w:p w14:paraId="2F96F8C6" w14:textId="77777777"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14:paraId="21817731" w14:textId="77777777">
        <w:tc>
          <w:tcPr>
            <w:tcW w:w="2009" w:type="dxa"/>
          </w:tcPr>
          <w:p w14:paraId="1FCE105A" w14:textId="77777777" w:rsidR="00551A8F" w:rsidRDefault="0002526D">
            <w:pPr>
              <w:rPr>
                <w:bCs/>
                <w:lang w:eastAsia="zh-CN"/>
              </w:rPr>
            </w:pPr>
            <w:r>
              <w:rPr>
                <w:rFonts w:eastAsiaTheme="minorEastAsia"/>
                <w:bCs/>
                <w:lang w:val="en-US" w:eastAsia="zh-CN"/>
              </w:rPr>
              <w:t>Samsung2</w:t>
            </w:r>
          </w:p>
        </w:tc>
        <w:tc>
          <w:tcPr>
            <w:tcW w:w="7353" w:type="dxa"/>
          </w:tcPr>
          <w:p w14:paraId="3F55FE39" w14:textId="77777777"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6106AD04" w14:textId="77777777" w:rsidR="00551A8F" w:rsidRDefault="00551A8F">
            <w:pPr>
              <w:jc w:val="left"/>
              <w:rPr>
                <w:rFonts w:eastAsiaTheme="minorEastAsia"/>
                <w:bCs/>
                <w:lang w:eastAsia="zh-CN"/>
              </w:rPr>
            </w:pPr>
          </w:p>
          <w:p w14:paraId="58286A43" w14:textId="77777777" w:rsidR="00551A8F" w:rsidRDefault="0002526D">
            <w:pPr>
              <w:rPr>
                <w:bCs/>
                <w:lang w:eastAsia="zh-CN"/>
              </w:rPr>
            </w:pPr>
            <w:r>
              <w:rPr>
                <w:rFonts w:eastAsiaTheme="minorEastAsia"/>
                <w:bCs/>
                <w:lang w:eastAsia="zh-CN"/>
              </w:rPr>
              <w:t>OK with Proposals 1-8 and 1-9.</w:t>
            </w:r>
          </w:p>
        </w:tc>
      </w:tr>
      <w:tr w:rsidR="00551A8F" w14:paraId="6F5BB8EC" w14:textId="77777777">
        <w:tc>
          <w:tcPr>
            <w:tcW w:w="2009" w:type="dxa"/>
          </w:tcPr>
          <w:p w14:paraId="7EC64706" w14:textId="77777777" w:rsidR="00551A8F" w:rsidRDefault="0002526D">
            <w:pPr>
              <w:rPr>
                <w:rFonts w:eastAsia="MS Mincho"/>
                <w:bCs/>
                <w:lang w:eastAsia="ja-JP"/>
              </w:rPr>
            </w:pPr>
            <w:r>
              <w:rPr>
                <w:rFonts w:eastAsia="MS Mincho"/>
                <w:bCs/>
                <w:lang w:eastAsia="ja-JP"/>
              </w:rPr>
              <w:t>Ericsson2</w:t>
            </w:r>
          </w:p>
        </w:tc>
        <w:tc>
          <w:tcPr>
            <w:tcW w:w="7353" w:type="dxa"/>
          </w:tcPr>
          <w:p w14:paraId="179FA22D" w14:textId="77777777" w:rsidR="00551A8F" w:rsidRDefault="0002526D">
            <w:pPr>
              <w:rPr>
                <w:rFonts w:eastAsia="MS Mincho"/>
                <w:bCs/>
                <w:lang w:eastAsia="ja-JP"/>
              </w:rPr>
            </w:pPr>
            <w:r>
              <w:rPr>
                <w:rFonts w:eastAsia="MS Mincho"/>
                <w:bCs/>
                <w:lang w:eastAsia="ja-JP"/>
              </w:rPr>
              <w:t>OK with 1-7,1-8</w:t>
            </w:r>
          </w:p>
          <w:p w14:paraId="621D4886" w14:textId="77777777" w:rsidR="00551A8F" w:rsidRDefault="0002526D">
            <w:pPr>
              <w:rPr>
                <w:rFonts w:eastAsia="MS Mincho"/>
                <w:bCs/>
                <w:lang w:eastAsia="ja-JP"/>
              </w:rPr>
            </w:pPr>
            <w:r>
              <w:rPr>
                <w:rFonts w:eastAsia="MS Mincho"/>
                <w:bCs/>
                <w:lang w:eastAsia="ja-JP"/>
              </w:rPr>
              <w:t xml:space="preserve">For Proposal 1-9. Not OK. </w:t>
            </w:r>
          </w:p>
          <w:p w14:paraId="18743504" w14:textId="77777777"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w:t>
            </w:r>
            <w:proofErr w:type="gramStart"/>
            <w:r>
              <w:rPr>
                <w:rFonts w:eastAsia="MS Mincho"/>
                <w:bCs/>
                <w:lang w:eastAsia="ja-JP"/>
              </w:rPr>
              <w:t>has to</w:t>
            </w:r>
            <w:proofErr w:type="gramEnd"/>
            <w:r>
              <w:rPr>
                <w:rFonts w:eastAsia="MS Mincho"/>
                <w:bCs/>
                <w:lang w:eastAsia="ja-JP"/>
              </w:rPr>
              <w:t xml:space="preserve">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3D22A95A" w14:textId="77777777" w:rsidR="00551A8F" w:rsidRDefault="00551A8F">
            <w:pPr>
              <w:rPr>
                <w:rFonts w:eastAsia="MS Mincho"/>
                <w:bCs/>
                <w:lang w:eastAsia="ja-JP"/>
              </w:rPr>
            </w:pPr>
          </w:p>
          <w:p w14:paraId="75C7C5C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14:paraId="0BFC16B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61009B89" w14:textId="77777777"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14:paraId="589C5851" w14:textId="77777777">
        <w:tc>
          <w:tcPr>
            <w:tcW w:w="2009" w:type="dxa"/>
          </w:tcPr>
          <w:p w14:paraId="2CD233FD" w14:textId="77777777"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14:paraId="17214D4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14:paraId="739F350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14:paraId="3DC20DE8" w14:textId="77777777"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14:paraId="0DBCA1BF" w14:textId="77777777">
        <w:tc>
          <w:tcPr>
            <w:tcW w:w="2009" w:type="dxa"/>
          </w:tcPr>
          <w:p w14:paraId="00F50FDE"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46E7577" w14:textId="77777777" w:rsidR="00551A8F" w:rsidRDefault="0002526D">
            <w:pPr>
              <w:rPr>
                <w:bCs/>
                <w:lang w:eastAsia="zh-CN"/>
              </w:rPr>
            </w:pPr>
            <w:r>
              <w:rPr>
                <w:bCs/>
                <w:lang w:eastAsia="zh-CN"/>
              </w:rPr>
              <w:t>We are OK with 1-7, 1-8,</w:t>
            </w:r>
          </w:p>
          <w:p w14:paraId="2C9D2A74" w14:textId="77777777" w:rsidR="00551A8F" w:rsidRDefault="0002526D">
            <w:pPr>
              <w:rPr>
                <w:bCs/>
                <w:lang w:eastAsia="zh-CN"/>
              </w:rPr>
            </w:pPr>
            <w:r>
              <w:rPr>
                <w:bCs/>
                <w:lang w:eastAsia="zh-CN"/>
              </w:rPr>
              <w:t>1-9: NOT OK</w:t>
            </w:r>
          </w:p>
          <w:p w14:paraId="24726960" w14:textId="77777777"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54415B6B" w14:textId="77777777"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w:t>
            </w:r>
            <w:proofErr w:type="gramStart"/>
            <w:r>
              <w:rPr>
                <w:rFonts w:eastAsia="MS Mincho"/>
                <w:bCs/>
                <w:lang w:eastAsia="ja-JP"/>
              </w:rPr>
              <w:t>case, if</w:t>
            </w:r>
            <w:proofErr w:type="gramEnd"/>
            <w:r>
              <w:rPr>
                <w:rFonts w:eastAsia="MS Mincho"/>
                <w:bCs/>
                <w:lang w:eastAsia="ja-JP"/>
              </w:rPr>
              <w:t xml:space="preserve">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6A5D0603" w14:textId="77777777" w:rsidR="00551A8F" w:rsidRDefault="0002526D">
            <w:pPr>
              <w:rPr>
                <w:rFonts w:eastAsia="MS Mincho"/>
                <w:bCs/>
                <w:lang w:eastAsia="ja-JP"/>
              </w:rPr>
            </w:pPr>
            <w:r>
              <w:rPr>
                <w:rFonts w:eastAsia="MS Mincho"/>
                <w:bCs/>
                <w:lang w:eastAsia="ja-JP"/>
              </w:rPr>
              <w:t>we prefer the previous wording in round2.</w:t>
            </w:r>
          </w:p>
        </w:tc>
      </w:tr>
      <w:tr w:rsidR="00551A8F" w14:paraId="3B2AD2C3" w14:textId="77777777">
        <w:tc>
          <w:tcPr>
            <w:tcW w:w="2009" w:type="dxa"/>
          </w:tcPr>
          <w:p w14:paraId="1895CB25" w14:textId="77777777" w:rsidR="00551A8F" w:rsidRDefault="0002526D">
            <w:pPr>
              <w:rPr>
                <w:rFonts w:eastAsiaTheme="minorEastAsia"/>
                <w:bCs/>
                <w:lang w:eastAsia="zh-CN"/>
              </w:rPr>
            </w:pPr>
            <w:r>
              <w:rPr>
                <w:rFonts w:eastAsia="MS Mincho"/>
                <w:bCs/>
                <w:lang w:val="en-US" w:eastAsia="ja-JP"/>
              </w:rPr>
              <w:t>Moderator</w:t>
            </w:r>
          </w:p>
        </w:tc>
        <w:tc>
          <w:tcPr>
            <w:tcW w:w="7353" w:type="dxa"/>
          </w:tcPr>
          <w:p w14:paraId="459F0B1B" w14:textId="77777777" w:rsidR="00551A8F" w:rsidRDefault="0002526D">
            <w:pPr>
              <w:rPr>
                <w:rFonts w:eastAsia="MS Mincho"/>
                <w:bCs/>
                <w:lang w:eastAsia="ja-JP"/>
              </w:rPr>
            </w:pPr>
            <w:r>
              <w:rPr>
                <w:rFonts w:eastAsia="MS Mincho"/>
                <w:bCs/>
                <w:lang w:eastAsia="ja-JP"/>
              </w:rPr>
              <w:t>@Apple: your addition on proposal 1-7 is fine.</w:t>
            </w:r>
          </w:p>
          <w:p w14:paraId="0179DB49" w14:textId="77777777" w:rsidR="00551A8F" w:rsidRDefault="00551A8F">
            <w:pPr>
              <w:rPr>
                <w:rFonts w:eastAsia="MS Mincho"/>
                <w:bCs/>
                <w:lang w:eastAsia="ja-JP"/>
              </w:rPr>
            </w:pPr>
          </w:p>
          <w:p w14:paraId="3ADE3625" w14:textId="77777777" w:rsidR="00551A8F" w:rsidRDefault="0002526D">
            <w:r>
              <w:rPr>
                <w:rFonts w:eastAsia="MS Mincho"/>
                <w:bCs/>
                <w:lang w:eastAsia="ja-JP"/>
              </w:rPr>
              <w:t>@Spreadtrum: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79CFECE0" w14:textId="77777777" w:rsidR="00551A8F" w:rsidRDefault="00551A8F">
            <w:pPr>
              <w:rPr>
                <w:rFonts w:eastAsia="MS Mincho"/>
                <w:bCs/>
              </w:rPr>
            </w:pPr>
          </w:p>
          <w:p w14:paraId="38BF44F6" w14:textId="77777777" w:rsidR="00551A8F" w:rsidRDefault="0002526D">
            <w:pPr>
              <w:rPr>
                <w:rFonts w:eastAsia="MS Mincho"/>
                <w:bCs/>
              </w:rPr>
            </w:pPr>
            <w:r>
              <w:rPr>
                <w:rFonts w:eastAsia="MS Mincho"/>
                <w:bCs/>
              </w:rPr>
              <w:t>@LG: Yes.</w:t>
            </w:r>
          </w:p>
          <w:p w14:paraId="1CC56750" w14:textId="77777777" w:rsidR="00551A8F" w:rsidRDefault="00551A8F">
            <w:pPr>
              <w:rPr>
                <w:rFonts w:eastAsia="MS Mincho"/>
                <w:bCs/>
              </w:rPr>
            </w:pPr>
          </w:p>
          <w:p w14:paraId="5C1928A6" w14:textId="77777777" w:rsidR="00551A8F" w:rsidRDefault="0002526D">
            <w:pPr>
              <w:rPr>
                <w:rFonts w:eastAsia="MS Mincho"/>
                <w:bCs/>
              </w:rPr>
            </w:pPr>
            <w:r>
              <w:rPr>
                <w:rFonts w:eastAsia="MS Mincho"/>
                <w:bCs/>
              </w:rPr>
              <w:t>@NTT DOCOMO: maybe we can use same frequency range here.</w:t>
            </w:r>
          </w:p>
          <w:p w14:paraId="4C39582C" w14:textId="77777777" w:rsidR="00551A8F" w:rsidRDefault="00551A8F">
            <w:pPr>
              <w:rPr>
                <w:rFonts w:eastAsia="MS Mincho"/>
                <w:bCs/>
              </w:rPr>
            </w:pPr>
          </w:p>
          <w:p w14:paraId="4EF87117" w14:textId="77777777" w:rsidR="00551A8F" w:rsidRDefault="0002526D">
            <w:pPr>
              <w:rPr>
                <w:rFonts w:eastAsia="MS Mincho"/>
                <w:bCs/>
              </w:rPr>
            </w:pPr>
            <w:r>
              <w:rPr>
                <w:rFonts w:eastAsia="MS Mincho"/>
                <w:bCs/>
              </w:rPr>
              <w:t>@Xiaomi: your addition is OK.</w:t>
            </w:r>
          </w:p>
          <w:p w14:paraId="2C1768C8" w14:textId="77777777" w:rsidR="00551A8F" w:rsidRDefault="00551A8F">
            <w:pPr>
              <w:rPr>
                <w:rFonts w:eastAsia="MS Mincho"/>
                <w:bCs/>
              </w:rPr>
            </w:pPr>
          </w:p>
          <w:p w14:paraId="191B89F0" w14:textId="77777777" w:rsidR="00551A8F" w:rsidRDefault="0002526D">
            <w:pPr>
              <w:rPr>
                <w:rFonts w:eastAsia="MS Mincho"/>
                <w:bCs/>
              </w:rPr>
            </w:pPr>
            <w:r>
              <w:rPr>
                <w:rFonts w:eastAsia="MS Mincho"/>
                <w:bCs/>
              </w:rPr>
              <w:t>@Intel: same carrier type means same duplex (FDD or TDD), same licensed carrier or unlicensed carrier, as well as possible same FR.</w:t>
            </w:r>
          </w:p>
          <w:p w14:paraId="50878864" w14:textId="77777777" w:rsidR="00551A8F" w:rsidRDefault="00551A8F">
            <w:pPr>
              <w:rPr>
                <w:rFonts w:eastAsia="MS Mincho"/>
                <w:bCs/>
              </w:rPr>
            </w:pPr>
          </w:p>
          <w:p w14:paraId="7A8833C0" w14:textId="77777777" w:rsidR="00551A8F" w:rsidRDefault="0002526D">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56363B45" w14:textId="77777777" w:rsidR="00551A8F" w:rsidRDefault="00551A8F">
            <w:pPr>
              <w:wordWrap/>
              <w:rPr>
                <w:rFonts w:eastAsia="MS Mincho"/>
                <w:bCs/>
                <w:lang w:eastAsia="ja-JP"/>
              </w:rPr>
            </w:pPr>
          </w:p>
          <w:p w14:paraId="798C9CE8" w14:textId="77777777"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26C5E21" w14:textId="77777777" w:rsidR="00551A8F" w:rsidRDefault="00551A8F">
            <w:pPr>
              <w:rPr>
                <w:bCs/>
                <w:lang w:eastAsia="zh-CN"/>
              </w:rPr>
            </w:pPr>
          </w:p>
          <w:p w14:paraId="3263D68E" w14:textId="77777777" w:rsidR="00551A8F" w:rsidRDefault="0002526D">
            <w:pPr>
              <w:rPr>
                <w:bCs/>
                <w:lang w:eastAsia="zh-CN"/>
              </w:rPr>
            </w:pPr>
            <w:r>
              <w:rPr>
                <w:bCs/>
                <w:lang w:eastAsia="zh-CN"/>
              </w:rPr>
              <w:t>@</w:t>
            </w:r>
            <w:proofErr w:type="gramStart"/>
            <w:r>
              <w:rPr>
                <w:bCs/>
                <w:lang w:eastAsia="zh-CN"/>
              </w:rPr>
              <w:t>vivo</w:t>
            </w:r>
            <w:proofErr w:type="gramEnd"/>
            <w:r>
              <w:rPr>
                <w:bCs/>
                <w:lang w:eastAsia="zh-CN"/>
              </w:rPr>
              <w:t xml:space="preserve">: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14:paraId="2A2B6467" w14:textId="77777777">
        <w:tc>
          <w:tcPr>
            <w:tcW w:w="2009" w:type="dxa"/>
          </w:tcPr>
          <w:p w14:paraId="74E4601F" w14:textId="77777777" w:rsidR="00551A8F" w:rsidRDefault="0002526D">
            <w:pPr>
              <w:rPr>
                <w:rFonts w:eastAsia="MS Mincho"/>
                <w:bCs/>
                <w:lang w:val="en-US" w:eastAsia="ja-JP"/>
              </w:rPr>
            </w:pPr>
            <w:r>
              <w:rPr>
                <w:rFonts w:eastAsiaTheme="minorEastAsia"/>
                <w:bCs/>
                <w:lang w:val="en-US" w:eastAsia="zh-CN"/>
              </w:rPr>
              <w:t>CMCC</w:t>
            </w:r>
          </w:p>
        </w:tc>
        <w:tc>
          <w:tcPr>
            <w:tcW w:w="7353" w:type="dxa"/>
          </w:tcPr>
          <w:p w14:paraId="78488AEE" w14:textId="77777777"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1206CE77" w14:textId="77777777" w:rsidR="00551A8F" w:rsidRDefault="0002526D">
            <w:pPr>
              <w:pStyle w:val="CommentText"/>
              <w:rPr>
                <w:bCs/>
                <w:lang w:eastAsia="zh-CN"/>
              </w:rPr>
            </w:pPr>
            <w:r>
              <w:rPr>
                <w:bCs/>
                <w:lang w:val="en-US" w:eastAsia="zh-CN"/>
              </w:rPr>
              <w:t>We are OK with P1-8 and P1-9.</w:t>
            </w:r>
          </w:p>
        </w:tc>
      </w:tr>
      <w:tr w:rsidR="00551A8F" w14:paraId="10DA4C8C" w14:textId="77777777">
        <w:tc>
          <w:tcPr>
            <w:tcW w:w="2009" w:type="dxa"/>
          </w:tcPr>
          <w:p w14:paraId="5DB78D98"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5BFF9AD" w14:textId="77777777"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14:paraId="013463AA" w14:textId="77777777">
        <w:tc>
          <w:tcPr>
            <w:tcW w:w="2009" w:type="dxa"/>
          </w:tcPr>
          <w:p w14:paraId="21B76383"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3716B77" w14:textId="77777777" w:rsidR="00551A8F" w:rsidRDefault="0002526D">
            <w:pPr>
              <w:pStyle w:val="CommentText"/>
              <w:rPr>
                <w:rFonts w:eastAsiaTheme="minorEastAsia"/>
                <w:bCs/>
                <w:lang w:val="en-US" w:eastAsia="zh-CN"/>
              </w:rPr>
            </w:pPr>
            <w:r>
              <w:rPr>
                <w:bCs/>
                <w:lang w:eastAsia="zh-CN"/>
              </w:rPr>
              <w:t>Support Proposal 1-7, 1-8 and 1-9</w:t>
            </w:r>
          </w:p>
        </w:tc>
      </w:tr>
      <w:tr w:rsidR="00551A8F" w14:paraId="178FC7DD" w14:textId="77777777">
        <w:tc>
          <w:tcPr>
            <w:tcW w:w="2009" w:type="dxa"/>
          </w:tcPr>
          <w:p w14:paraId="51E023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1EBB44E5" w14:textId="77777777"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114ECAA7" w14:textId="77777777"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C12AC2" w14:textId="77777777"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0B920FE6"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w:t>
            </w:r>
            <w:proofErr w:type="gramStart"/>
            <w:r>
              <w:rPr>
                <w:rFonts w:eastAsiaTheme="minorEastAsia" w:hint="eastAsia"/>
                <w:bCs/>
                <w:lang w:eastAsia="zh-CN"/>
              </w:rPr>
              <w:t>e.g.</w:t>
            </w:r>
            <w:proofErr w:type="gramEnd"/>
            <w:r>
              <w:rPr>
                <w:rFonts w:eastAsiaTheme="minorEastAsia" w:hint="eastAsia"/>
                <w:bCs/>
                <w:lang w:eastAsia="zh-CN"/>
              </w:rPr>
              <w:t xml:space="preserve"> using 15kHz scheduling cell schedules 60kHz co-scheduled cells.</w:t>
            </w:r>
          </w:p>
          <w:p w14:paraId="7D789F9A" w14:textId="77777777"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w:t>
            </w:r>
            <w:proofErr w:type="gramStart"/>
            <w:r>
              <w:rPr>
                <w:rFonts w:eastAsiaTheme="minorEastAsia" w:hint="eastAsia"/>
                <w:bCs/>
                <w:lang w:eastAsia="zh-CN"/>
              </w:rPr>
              <w:t>e.g.</w:t>
            </w:r>
            <w:proofErr w:type="gramEnd"/>
            <w:r>
              <w:rPr>
                <w:rFonts w:eastAsiaTheme="minorEastAsia" w:hint="eastAsia"/>
                <w:bCs/>
                <w:lang w:eastAsia="zh-CN"/>
              </w:rPr>
              <w:t xml:space="preserve"> using 60 kHz scheduling cell schedules 15kHz co-scheduled cells.</w:t>
            </w:r>
          </w:p>
        </w:tc>
      </w:tr>
      <w:tr w:rsidR="00551A8F" w14:paraId="15DA9FE0" w14:textId="77777777">
        <w:tc>
          <w:tcPr>
            <w:tcW w:w="2009" w:type="dxa"/>
          </w:tcPr>
          <w:p w14:paraId="01F338F0" w14:textId="77777777" w:rsidR="00551A8F" w:rsidRDefault="0002526D">
            <w:pPr>
              <w:jc w:val="left"/>
              <w:rPr>
                <w:bCs/>
                <w:lang w:val="en-US" w:eastAsia="zh-CN"/>
              </w:rPr>
            </w:pPr>
            <w:r>
              <w:rPr>
                <w:bCs/>
                <w:lang w:val="en-US" w:eastAsia="zh-CN"/>
              </w:rPr>
              <w:lastRenderedPageBreak/>
              <w:t>ZTE</w:t>
            </w:r>
          </w:p>
        </w:tc>
        <w:tc>
          <w:tcPr>
            <w:tcW w:w="7353" w:type="dxa"/>
          </w:tcPr>
          <w:p w14:paraId="6ADC05E2" w14:textId="77777777" w:rsidR="00551A8F" w:rsidRDefault="0002526D">
            <w:pPr>
              <w:jc w:val="left"/>
              <w:rPr>
                <w:bCs/>
                <w:lang w:val="en-US" w:eastAsia="zh-CN"/>
              </w:rPr>
            </w:pPr>
            <w:r>
              <w:rPr>
                <w:bCs/>
                <w:lang w:val="en-US" w:eastAsia="zh-CN"/>
              </w:rPr>
              <w:t>We are OK with P1-7, P1-</w:t>
            </w:r>
            <w:proofErr w:type="gramStart"/>
            <w:r>
              <w:rPr>
                <w:bCs/>
                <w:lang w:val="en-US" w:eastAsia="zh-CN"/>
              </w:rPr>
              <w:t>8</w:t>
            </w:r>
            <w:proofErr w:type="gramEnd"/>
            <w:r>
              <w:rPr>
                <w:bCs/>
                <w:lang w:val="en-US" w:eastAsia="zh-CN"/>
              </w:rPr>
              <w:t xml:space="preserve"> and P1-9.</w:t>
            </w:r>
          </w:p>
        </w:tc>
      </w:tr>
      <w:tr w:rsidR="00551A8F" w14:paraId="20FFD134" w14:textId="77777777">
        <w:tc>
          <w:tcPr>
            <w:tcW w:w="2009" w:type="dxa"/>
          </w:tcPr>
          <w:p w14:paraId="7F3406A6" w14:textId="77777777" w:rsidR="00551A8F" w:rsidRDefault="0002526D">
            <w:pPr>
              <w:jc w:val="left"/>
              <w:rPr>
                <w:bCs/>
                <w:lang w:val="en-US" w:eastAsia="zh-CN"/>
              </w:rPr>
            </w:pPr>
            <w:r>
              <w:rPr>
                <w:bCs/>
                <w:lang w:val="en-US" w:eastAsia="zh-CN"/>
              </w:rPr>
              <w:t>Moderator2</w:t>
            </w:r>
          </w:p>
        </w:tc>
        <w:tc>
          <w:tcPr>
            <w:tcW w:w="7353" w:type="dxa"/>
          </w:tcPr>
          <w:p w14:paraId="09F009F1" w14:textId="77777777"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14:paraId="58BA0AF0" w14:textId="77777777" w:rsidR="00551A8F" w:rsidRDefault="00551A8F">
            <w:pPr>
              <w:jc w:val="left"/>
              <w:rPr>
                <w:bCs/>
                <w:lang w:val="en-US" w:eastAsia="zh-CN"/>
              </w:rPr>
            </w:pPr>
          </w:p>
          <w:p w14:paraId="74426F5A" w14:textId="77777777" w:rsidR="00551A8F" w:rsidRDefault="0002526D">
            <w:pPr>
              <w:jc w:val="left"/>
              <w:rPr>
                <w:bCs/>
                <w:lang w:val="en-US" w:eastAsia="zh-CN"/>
              </w:rPr>
            </w:pPr>
            <w:r>
              <w:rPr>
                <w:bCs/>
                <w:lang w:val="en-US" w:eastAsia="zh-CN"/>
              </w:rPr>
              <w:t>@ALL: Based on companies’ input, further update from my side is listed below:</w:t>
            </w:r>
          </w:p>
          <w:p w14:paraId="33B6CB8E" w14:textId="77777777" w:rsidR="00551A8F" w:rsidRDefault="00551A8F">
            <w:pPr>
              <w:jc w:val="left"/>
              <w:rPr>
                <w:bCs/>
                <w:lang w:val="en-US" w:eastAsia="zh-CN"/>
              </w:rPr>
            </w:pPr>
          </w:p>
          <w:p w14:paraId="06ABC3C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068378AD"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7CB93938" w14:textId="77777777" w:rsidR="00551A8F" w:rsidRDefault="0002526D">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8D51845" w14:textId="77777777" w:rsidR="00551A8F" w:rsidRDefault="0002526D">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521103E1"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1CEAF65" w14:textId="77777777" w:rsidR="00551A8F" w:rsidRDefault="00551A8F">
            <w:pPr>
              <w:jc w:val="left"/>
              <w:rPr>
                <w:bCs/>
                <w:lang w:eastAsia="zh-CN"/>
              </w:rPr>
            </w:pPr>
          </w:p>
          <w:p w14:paraId="212B9BAC" w14:textId="77777777" w:rsidR="00551A8F" w:rsidRDefault="00551A8F">
            <w:pPr>
              <w:pStyle w:val="ListParagraph"/>
              <w:numPr>
                <w:ilvl w:val="0"/>
                <w:numId w:val="0"/>
              </w:numPr>
              <w:ind w:left="360"/>
              <w:rPr>
                <w:bCs/>
                <w:lang w:eastAsia="zh-CN"/>
              </w:rPr>
            </w:pPr>
          </w:p>
        </w:tc>
      </w:tr>
      <w:tr w:rsidR="00551A8F" w14:paraId="6AE26874" w14:textId="77777777">
        <w:tc>
          <w:tcPr>
            <w:tcW w:w="2009" w:type="dxa"/>
          </w:tcPr>
          <w:p w14:paraId="110988D1" w14:textId="77777777" w:rsidR="00551A8F" w:rsidRDefault="0002526D">
            <w:pPr>
              <w:jc w:val="left"/>
              <w:rPr>
                <w:bCs/>
                <w:lang w:eastAsia="zh-CN"/>
              </w:rPr>
            </w:pPr>
            <w:r>
              <w:rPr>
                <w:rFonts w:hint="eastAsia"/>
                <w:bCs/>
              </w:rPr>
              <w:t>L</w:t>
            </w:r>
            <w:r>
              <w:rPr>
                <w:bCs/>
              </w:rPr>
              <w:t>G</w:t>
            </w:r>
          </w:p>
        </w:tc>
        <w:tc>
          <w:tcPr>
            <w:tcW w:w="7353" w:type="dxa"/>
          </w:tcPr>
          <w:p w14:paraId="35D273FF" w14:textId="77777777" w:rsidR="00551A8F" w:rsidRDefault="0002526D">
            <w:pPr>
              <w:jc w:val="left"/>
              <w:rPr>
                <w:bCs/>
              </w:rPr>
            </w:pPr>
            <w:r>
              <w:rPr>
                <w:rFonts w:hint="eastAsia"/>
                <w:bCs/>
              </w:rPr>
              <w:t>@FL: I guess your</w:t>
            </w:r>
            <w:r>
              <w:rPr>
                <w:bCs/>
              </w:rPr>
              <w:t xml:space="preserve"> answer “Yes” means the scheduling cell in the P1-7 can belong to co-scheduled cells. </w:t>
            </w:r>
          </w:p>
          <w:p w14:paraId="65B8CEB5" w14:textId="77777777" w:rsidR="00551A8F" w:rsidRDefault="0002526D">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7DDEE41F" w14:textId="77777777" w:rsidR="00551A8F" w:rsidRDefault="0002526D">
            <w:pPr>
              <w:jc w:val="left"/>
              <w:rPr>
                <w:bCs/>
              </w:rPr>
            </w:pPr>
            <w:r>
              <w:rPr>
                <w:rFonts w:eastAsia="KaiTi"/>
                <w:bCs/>
                <w:szCs w:val="20"/>
              </w:rPr>
              <w:t xml:space="preserve">If this is the case, it may be clearer to use scheduling cell and other scheduled cells rather than using “co-scheduled cells”. </w:t>
            </w:r>
          </w:p>
        </w:tc>
      </w:tr>
      <w:tr w:rsidR="00551A8F" w14:paraId="1FEB54C5" w14:textId="77777777">
        <w:tc>
          <w:tcPr>
            <w:tcW w:w="2009" w:type="dxa"/>
          </w:tcPr>
          <w:p w14:paraId="0ACE1943" w14:textId="77777777"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14:paraId="1FABE134" w14:textId="77777777"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14:paraId="14BEA974" w14:textId="77777777">
        <w:tc>
          <w:tcPr>
            <w:tcW w:w="2009" w:type="dxa"/>
          </w:tcPr>
          <w:p w14:paraId="221FCAFB"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8BAC89D" w14:textId="77777777" w:rsidR="00551A8F" w:rsidRDefault="0002526D">
            <w:pPr>
              <w:jc w:val="left"/>
              <w:rPr>
                <w:bCs/>
                <w:snapToGrid/>
              </w:rPr>
            </w:pPr>
            <w:r>
              <w:rPr>
                <w:bCs/>
              </w:rPr>
              <w:t xml:space="preserve">@FL: Thank you for providing the reply. </w:t>
            </w:r>
          </w:p>
          <w:p w14:paraId="70AF092C" w14:textId="77777777" w:rsidR="00551A8F" w:rsidRDefault="0002526D">
            <w:pPr>
              <w:jc w:val="left"/>
              <w:rPr>
                <w:rFonts w:eastAsiaTheme="minorEastAsia"/>
                <w:bCs/>
                <w:lang w:val="en-US" w:eastAsia="zh-CN"/>
              </w:rPr>
            </w:pPr>
            <w:r>
              <w:rPr>
                <w:rFonts w:eastAsiaTheme="minorEastAsia"/>
                <w:bCs/>
                <w:lang w:val="en-US" w:eastAsia="zh-CN"/>
              </w:rPr>
              <w:t>Regarding the proposal 1-9</w:t>
            </w:r>
          </w:p>
          <w:p w14:paraId="05FFCA8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41098C76"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265E6888" w14:textId="77777777"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DCDED5"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A5D5869"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7A15957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2914414A" w14:textId="77777777" w:rsidR="00551A8F" w:rsidRDefault="0002526D">
            <w:pPr>
              <w:pStyle w:val="ListParagraph"/>
              <w:numPr>
                <w:ilvl w:val="0"/>
                <w:numId w:val="17"/>
              </w:numPr>
              <w:rPr>
                <w:lang w:eastAsia="en-US"/>
              </w:rPr>
            </w:pPr>
            <w:r>
              <w:rPr>
                <w:rFonts w:hint="eastAsia"/>
                <w:lang w:eastAsia="en-US"/>
              </w:rPr>
              <w:lastRenderedPageBreak/>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091970F4" w14:textId="77777777"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00EF58B"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48EE921D" w14:textId="77777777"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03683A5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14:paraId="5093640A"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4171A933" w14:textId="77777777"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4074F400"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61C1821C" w14:textId="77777777"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57A94B68" w14:textId="77777777" w:rsidR="00551A8F" w:rsidRDefault="00551A8F">
            <w:pPr>
              <w:jc w:val="left"/>
              <w:rPr>
                <w:rFonts w:eastAsiaTheme="minorEastAsia"/>
                <w:bCs/>
                <w:lang w:eastAsia="zh-CN"/>
              </w:rPr>
            </w:pPr>
          </w:p>
        </w:tc>
      </w:tr>
      <w:tr w:rsidR="00551A8F" w14:paraId="33CE3EB7" w14:textId="77777777">
        <w:tc>
          <w:tcPr>
            <w:tcW w:w="2009" w:type="dxa"/>
          </w:tcPr>
          <w:p w14:paraId="7177845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111D8043" w14:textId="77777777" w:rsidR="00551A8F" w:rsidRDefault="0002526D">
            <w:pPr>
              <w:jc w:val="left"/>
              <w:rPr>
                <w:bCs/>
              </w:rPr>
            </w:pPr>
            <w:r>
              <w:rPr>
                <w:bCs/>
              </w:rPr>
              <w:t>Fine with updated P1-7 from Moderator as well as P1-8 and P1-9.</w:t>
            </w:r>
          </w:p>
        </w:tc>
      </w:tr>
      <w:tr w:rsidR="00551A8F" w14:paraId="4289CE5F" w14:textId="77777777">
        <w:tc>
          <w:tcPr>
            <w:tcW w:w="2009" w:type="dxa"/>
          </w:tcPr>
          <w:p w14:paraId="0A48CB0D"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14:paraId="25A259A9" w14:textId="77777777"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w:t>
            </w:r>
            <w:proofErr w:type="gramStart"/>
            <w:r>
              <w:rPr>
                <w:bCs/>
              </w:rPr>
              <w:t>in order to</w:t>
            </w:r>
            <w:proofErr w:type="gramEnd"/>
            <w:r>
              <w:rPr>
                <w:bCs/>
              </w:rPr>
              <w:t xml:space="preserve"> support multi-cell scheduling, and we are fine to clarify any timeline behaviours for a MC-DCI format (they will be needed regardless of same/different SCS, or same different carrier type). </w:t>
            </w:r>
          </w:p>
          <w:p w14:paraId="60567B1D" w14:textId="77777777" w:rsidR="00551A8F" w:rsidRDefault="00551A8F">
            <w:pPr>
              <w:jc w:val="left"/>
              <w:rPr>
                <w:bCs/>
              </w:rPr>
            </w:pPr>
          </w:p>
          <w:p w14:paraId="70BDF5C1" w14:textId="77777777"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14:paraId="54789638" w14:textId="77777777">
        <w:tc>
          <w:tcPr>
            <w:tcW w:w="2009" w:type="dxa"/>
          </w:tcPr>
          <w:p w14:paraId="3BBEE3A9" w14:textId="77777777"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14:paraId="2530995F" w14:textId="77777777"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14:paraId="315AC52F" w14:textId="77777777">
        <w:tc>
          <w:tcPr>
            <w:tcW w:w="2009" w:type="dxa"/>
          </w:tcPr>
          <w:p w14:paraId="3127D1D7" w14:textId="77777777"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14:paraId="5FA9E35F" w14:textId="77777777"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14:paraId="13848B2E" w14:textId="77777777" w:rsidR="00551A8F" w:rsidRDefault="00551A8F">
            <w:pPr>
              <w:jc w:val="left"/>
              <w:rPr>
                <w:bCs/>
              </w:rPr>
            </w:pPr>
          </w:p>
          <w:p w14:paraId="5EDC2B1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F6EFBB6" w14:textId="77777777"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14:paraId="1FBB387B" w14:textId="77777777" w:rsidR="00551A8F" w:rsidRDefault="0002526D">
            <w:pPr>
              <w:pStyle w:val="ListParagraph"/>
              <w:numPr>
                <w:ilvl w:val="0"/>
                <w:numId w:val="18"/>
              </w:numPr>
              <w:wordWrap/>
              <w:rPr>
                <w:ins w:id="19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C728579" w14:textId="77777777" w:rsidR="00551A8F" w:rsidRDefault="0002526D">
            <w:pPr>
              <w:pStyle w:val="ListParagraph"/>
              <w:numPr>
                <w:ilvl w:val="0"/>
                <w:numId w:val="17"/>
              </w:numPr>
              <w:wordWrap/>
              <w:rPr>
                <w:rFonts w:eastAsia="KaiTi"/>
                <w:szCs w:val="20"/>
                <w:lang w:eastAsia="zh-CN"/>
              </w:rPr>
            </w:pPr>
            <w:ins w:id="191" w:author="Haipeng HP1 Lei" w:date="2022-05-11T10:38:00Z">
              <w:r>
                <w:rPr>
                  <w:rFonts w:eastAsia="KaiTi"/>
                  <w:szCs w:val="20"/>
                  <w:lang w:eastAsia="zh-CN"/>
                </w:rPr>
                <w:t xml:space="preserve">At least support same carrier type </w:t>
              </w:r>
            </w:ins>
            <w:ins w:id="19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93" w:author="Sigen Ye (Apple)" w:date="2022-05-11T14:56:00Z">
              <w:r>
                <w:rPr>
                  <w:rFonts w:eastAsia="KaiTi"/>
                  <w:szCs w:val="20"/>
                  <w:lang w:eastAsia="zh-CN"/>
                </w:rPr>
                <w:t xml:space="preserve">) </w:t>
              </w:r>
            </w:ins>
            <w:ins w:id="194" w:author="Haipeng HP1 Lei" w:date="2022-05-11T10:38:00Z">
              <w:r>
                <w:rPr>
                  <w:rFonts w:eastAsia="KaiTi"/>
                  <w:szCs w:val="20"/>
                  <w:lang w:eastAsia="zh-CN"/>
                </w:rPr>
                <w:t>among co-scheduled cells by a DCI format 0-X/1-X</w:t>
              </w:r>
            </w:ins>
          </w:p>
          <w:p w14:paraId="0077550B" w14:textId="77777777" w:rsidR="00551A8F" w:rsidRDefault="0002526D">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7D0631A0" w14:textId="77777777" w:rsidR="00551A8F" w:rsidRDefault="00551A8F">
            <w:pPr>
              <w:jc w:val="left"/>
              <w:rPr>
                <w:bCs/>
              </w:rPr>
            </w:pPr>
          </w:p>
          <w:p w14:paraId="71AAD4E3" w14:textId="77777777"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t>So</w:t>
            </w:r>
            <w:proofErr w:type="gramEnd"/>
            <w:r>
              <w:rPr>
                <w:bCs/>
              </w:rPr>
              <w:t xml:space="preserve"> the legacy </w:t>
            </w:r>
            <w:proofErr w:type="spellStart"/>
            <w:r>
              <w:rPr>
                <w:bCs/>
              </w:rPr>
              <w:t>behavior</w:t>
            </w:r>
            <w:proofErr w:type="spellEnd"/>
            <w:r>
              <w:rPr>
                <w:bCs/>
              </w:rPr>
              <w:t xml:space="preserve"> may not be changed.</w:t>
            </w:r>
          </w:p>
          <w:p w14:paraId="41B60752" w14:textId="77777777" w:rsidR="00551A8F" w:rsidRDefault="00551A8F">
            <w:pPr>
              <w:ind w:left="360" w:hanging="360"/>
              <w:rPr>
                <w:bCs/>
              </w:rPr>
            </w:pPr>
          </w:p>
          <w:p w14:paraId="7F439C31" w14:textId="77777777" w:rsidR="00551A8F" w:rsidRDefault="0002526D">
            <w:pPr>
              <w:ind w:left="360" w:hanging="360"/>
              <w:rPr>
                <w:bCs/>
              </w:rPr>
            </w:pPr>
            <w:r>
              <w:rPr>
                <w:bCs/>
              </w:rPr>
              <w:t>@</w:t>
            </w:r>
            <w:proofErr w:type="gramStart"/>
            <w:r>
              <w:rPr>
                <w:bCs/>
              </w:rPr>
              <w:t>vivo</w:t>
            </w:r>
            <w:proofErr w:type="gramEnd"/>
            <w:r>
              <w:rPr>
                <w:bCs/>
              </w:rPr>
              <w:t xml:space="preserve">: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14:paraId="5FCC07F9" w14:textId="77777777" w:rsidR="00551A8F" w:rsidRDefault="00551A8F">
            <w:pPr>
              <w:jc w:val="left"/>
              <w:rPr>
                <w:rFonts w:eastAsia="PMingLiU"/>
                <w:bCs/>
                <w:lang w:eastAsia="zh-TW"/>
              </w:rPr>
            </w:pPr>
          </w:p>
        </w:tc>
      </w:tr>
      <w:tr w:rsidR="00551A8F" w14:paraId="53D2E296" w14:textId="77777777">
        <w:tc>
          <w:tcPr>
            <w:tcW w:w="2009" w:type="dxa"/>
          </w:tcPr>
          <w:p w14:paraId="024B5ADE" w14:textId="77777777" w:rsidR="00551A8F" w:rsidRDefault="0002526D">
            <w:pPr>
              <w:wordWrap/>
              <w:jc w:val="left"/>
              <w:rPr>
                <w:bCs/>
                <w:lang w:eastAsia="zh-CN"/>
              </w:rPr>
            </w:pPr>
            <w:r>
              <w:rPr>
                <w:rFonts w:hint="eastAsia"/>
                <w:bCs/>
              </w:rPr>
              <w:lastRenderedPageBreak/>
              <w:t>L</w:t>
            </w:r>
            <w:r>
              <w:rPr>
                <w:bCs/>
              </w:rPr>
              <w:t>G</w:t>
            </w:r>
          </w:p>
        </w:tc>
        <w:tc>
          <w:tcPr>
            <w:tcW w:w="7353" w:type="dxa"/>
          </w:tcPr>
          <w:p w14:paraId="1FE9B25E" w14:textId="77777777" w:rsidR="00551A8F" w:rsidRDefault="0002526D">
            <w:pPr>
              <w:wordWrap/>
              <w:jc w:val="left"/>
              <w:rPr>
                <w:rFonts w:eastAsia="KaiTi"/>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KaiTi" w:hint="eastAsia"/>
                <w:bCs/>
                <w:szCs w:val="20"/>
              </w:rPr>
              <w:t>different SCS between co-scheduled cells and the scheduling cell in case of same SCS for co-scheduled cells</w:t>
            </w:r>
            <w:r>
              <w:rPr>
                <w:rFonts w:eastAsia="KaiTi"/>
                <w:bCs/>
                <w:szCs w:val="20"/>
              </w:rPr>
              <w:t>” since the scheduling cell can be co-scheduled cell as you mentioned.</w:t>
            </w:r>
            <w:r>
              <w:rPr>
                <w:rFonts w:eastAsia="Malgun Gothic" w:hint="eastAsia"/>
                <w:bCs/>
                <w:szCs w:val="20"/>
              </w:rPr>
              <w:t xml:space="preserve"> </w:t>
            </w:r>
            <w:r>
              <w:rPr>
                <w:rFonts w:eastAsia="KaiTi"/>
                <w:bCs/>
                <w:szCs w:val="20"/>
              </w:rPr>
              <w:t>According to the part, co-scheduled cells have same SCS while scheduling cell have different SCS, but the scheduling cell can also be co-scheduled cell.</w:t>
            </w:r>
          </w:p>
          <w:p w14:paraId="636C9112" w14:textId="77777777" w:rsidR="00551A8F" w:rsidRDefault="0002526D">
            <w:pPr>
              <w:wordWrap/>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14:paraId="570656F9" w14:textId="77777777" w:rsidR="00551A8F" w:rsidRDefault="00551A8F">
            <w:pPr>
              <w:wordWrap/>
              <w:jc w:val="left"/>
              <w:rPr>
                <w:bCs/>
              </w:rPr>
            </w:pPr>
          </w:p>
          <w:p w14:paraId="29437CD4" w14:textId="77777777"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14:paraId="1D1899D9" w14:textId="77777777" w:rsidR="00551A8F" w:rsidRDefault="00551A8F">
            <w:pPr>
              <w:wordWrap/>
              <w:jc w:val="left"/>
              <w:rPr>
                <w:bCs/>
              </w:rPr>
            </w:pPr>
          </w:p>
        </w:tc>
      </w:tr>
      <w:tr w:rsidR="00551A8F" w14:paraId="3E76EFBB" w14:textId="77777777">
        <w:tc>
          <w:tcPr>
            <w:tcW w:w="2009" w:type="dxa"/>
          </w:tcPr>
          <w:p w14:paraId="5C4B7CA4" w14:textId="77777777"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14:paraId="56F98BD9" w14:textId="77777777" w:rsidR="00551A8F" w:rsidRDefault="0002526D">
            <w:pPr>
              <w:jc w:val="left"/>
              <w:rPr>
                <w:bCs/>
              </w:rPr>
            </w:pPr>
            <w:r>
              <w:rPr>
                <w:bCs/>
              </w:rPr>
              <w:t>Fine with updated P1-7 from Moderator as well as P1-8/P1-9.</w:t>
            </w:r>
          </w:p>
        </w:tc>
      </w:tr>
      <w:tr w:rsidR="00551A8F" w14:paraId="32F6B050" w14:textId="77777777">
        <w:tc>
          <w:tcPr>
            <w:tcW w:w="2009" w:type="dxa"/>
          </w:tcPr>
          <w:p w14:paraId="73D7A1FC" w14:textId="77777777" w:rsidR="00551A8F" w:rsidRDefault="0002526D">
            <w:pPr>
              <w:jc w:val="left"/>
              <w:rPr>
                <w:rFonts w:eastAsiaTheme="minorEastAsia"/>
                <w:bCs/>
                <w:lang w:eastAsia="zh-CN"/>
              </w:rPr>
            </w:pPr>
            <w:r>
              <w:rPr>
                <w:rFonts w:eastAsiaTheme="minorEastAsia"/>
                <w:bCs/>
                <w:lang w:eastAsia="zh-CN"/>
              </w:rPr>
              <w:t>Moderator4</w:t>
            </w:r>
          </w:p>
        </w:tc>
        <w:tc>
          <w:tcPr>
            <w:tcW w:w="7353" w:type="dxa"/>
          </w:tcPr>
          <w:p w14:paraId="326E4492" w14:textId="77777777" w:rsidR="00551A8F" w:rsidRDefault="0002526D">
            <w:pPr>
              <w:jc w:val="left"/>
              <w:rPr>
                <w:bCs/>
              </w:rPr>
            </w:pPr>
            <w:r>
              <w:rPr>
                <w:bCs/>
              </w:rPr>
              <w:t>@LG: Thanks for the good comments. I think it is better to list all the cases one by one on SCS and carrier type. Please kindly check whether below update is fine:</w:t>
            </w:r>
          </w:p>
          <w:p w14:paraId="4B4970FA" w14:textId="77777777" w:rsidR="00551A8F" w:rsidRDefault="00551A8F">
            <w:pPr>
              <w:jc w:val="left"/>
              <w:rPr>
                <w:bCs/>
              </w:rPr>
            </w:pPr>
          </w:p>
          <w:p w14:paraId="5B7FF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14:paraId="57EB4D79" w14:textId="77777777" w:rsidR="00551A8F" w:rsidRDefault="0002526D">
            <w:pPr>
              <w:pStyle w:val="ListParagraph"/>
              <w:numPr>
                <w:ilvl w:val="0"/>
                <w:numId w:val="17"/>
              </w:numPr>
              <w:rPr>
                <w:lang w:eastAsia="en-US"/>
              </w:rPr>
            </w:pPr>
            <w:r>
              <w:rPr>
                <w:lang w:eastAsia="en-US"/>
              </w:rPr>
              <w:t>At least below cases on SCS are supported:</w:t>
            </w:r>
          </w:p>
          <w:p w14:paraId="7907F3AB"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411BE9B9"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66E228C2" w14:textId="77777777" w:rsidR="00551A8F" w:rsidRDefault="0002526D">
            <w:pPr>
              <w:pStyle w:val="ListParagraph"/>
              <w:numPr>
                <w:ilvl w:val="0"/>
                <w:numId w:val="17"/>
              </w:numPr>
              <w:rPr>
                <w:lang w:eastAsia="en-US"/>
              </w:rPr>
            </w:pPr>
            <w:r>
              <w:rPr>
                <w:lang w:eastAsia="en-US"/>
              </w:rPr>
              <w:t>FFS:</w:t>
            </w:r>
          </w:p>
          <w:p w14:paraId="0D42906B" w14:textId="77777777" w:rsidR="00551A8F" w:rsidRDefault="0002526D">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DAB089A" w14:textId="77777777" w:rsidR="00551A8F" w:rsidRDefault="0002526D">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575CA79" w14:textId="77777777" w:rsidR="00551A8F" w:rsidRDefault="0002526D">
            <w:pPr>
              <w:pStyle w:val="ListParagraph"/>
              <w:numPr>
                <w:ilvl w:val="0"/>
                <w:numId w:val="17"/>
              </w:numPr>
              <w:rPr>
                <w:lang w:eastAsia="en-US"/>
              </w:rPr>
            </w:pPr>
            <w:r>
              <w:rPr>
                <w:lang w:eastAsia="en-US"/>
              </w:rPr>
              <w:t>At least below cases on carrier type are supported:</w:t>
            </w:r>
          </w:p>
          <w:p w14:paraId="02E54539"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09D5734"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1F2721EA"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3B4CC515"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B317D84"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w:t>
            </w:r>
            <w:r>
              <w:rPr>
                <w:rFonts w:eastAsia="KaiTi"/>
                <w:bCs/>
                <w:color w:val="000000" w:themeColor="text1"/>
                <w:szCs w:val="20"/>
              </w:rPr>
              <w:lastRenderedPageBreak/>
              <w:t xml:space="preserve">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4A8DDFD" w14:textId="77777777" w:rsidR="00551A8F" w:rsidRDefault="00551A8F">
            <w:pPr>
              <w:jc w:val="left"/>
              <w:rPr>
                <w:bCs/>
              </w:rPr>
            </w:pPr>
          </w:p>
          <w:p w14:paraId="5D58ECC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77F8AA5" w14:textId="77777777" w:rsidR="00551A8F" w:rsidRDefault="00551A8F">
            <w:pPr>
              <w:jc w:val="left"/>
              <w:rPr>
                <w:bCs/>
              </w:rPr>
            </w:pPr>
          </w:p>
        </w:tc>
      </w:tr>
    </w:tbl>
    <w:p w14:paraId="3CD6B4C5" w14:textId="77777777" w:rsidR="00551A8F" w:rsidRDefault="00551A8F">
      <w:pPr>
        <w:rPr>
          <w:lang w:eastAsia="en-US"/>
        </w:rPr>
      </w:pPr>
    </w:p>
    <w:p w14:paraId="13E1BCE4" w14:textId="77777777" w:rsidR="00551A8F" w:rsidRDefault="00551A8F">
      <w:pPr>
        <w:rPr>
          <w:lang w:eastAsia="en-US"/>
        </w:rPr>
      </w:pPr>
    </w:p>
    <w:p w14:paraId="561829B4" w14:textId="77777777" w:rsidR="00551A8F" w:rsidRDefault="00551A8F">
      <w:pPr>
        <w:rPr>
          <w:lang w:eastAsia="en-US"/>
        </w:rPr>
      </w:pPr>
    </w:p>
    <w:p w14:paraId="7804C50A"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6A080AFD" w14:textId="77777777" w:rsidR="00551A8F" w:rsidRDefault="00551A8F">
      <w:pPr>
        <w:rPr>
          <w:lang w:eastAsia="en-US"/>
        </w:rPr>
      </w:pPr>
    </w:p>
    <w:p w14:paraId="519A7D9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2ED05F4C" w14:textId="77777777" w:rsidR="00551A8F" w:rsidRDefault="0002526D">
      <w:pPr>
        <w:pStyle w:val="ListParagraph"/>
        <w:numPr>
          <w:ilvl w:val="0"/>
          <w:numId w:val="17"/>
        </w:numPr>
        <w:rPr>
          <w:lang w:eastAsia="en-US"/>
        </w:rPr>
      </w:pPr>
      <w:r>
        <w:rPr>
          <w:lang w:eastAsia="en-US"/>
        </w:rPr>
        <w:t>At least below cases on SCS are supported:</w:t>
      </w:r>
    </w:p>
    <w:p w14:paraId="0AE4B9DC" w14:textId="77777777" w:rsidR="00551A8F" w:rsidRDefault="0002526D">
      <w:pPr>
        <w:pStyle w:val="ListParagraph"/>
        <w:numPr>
          <w:ilvl w:val="0"/>
          <w:numId w:val="18"/>
        </w:numPr>
        <w:rPr>
          <w:rFonts w:eastAsia="KaiTi"/>
          <w:bCs/>
          <w:szCs w:val="20"/>
        </w:rPr>
      </w:pPr>
      <w:r>
        <w:rPr>
          <w:rFonts w:eastAsia="KaiTi"/>
          <w:bCs/>
          <w:szCs w:val="20"/>
        </w:rPr>
        <w:t>Case 1-1: A DCI format 0-X/1-X on a scheduling cell schedules multiple cells including the scheduling cell and same SCS is used among all the co-scheduled cells including the scheduling cell.</w:t>
      </w:r>
    </w:p>
    <w:p w14:paraId="03BAD8D5" w14:textId="77777777" w:rsidR="00551A8F" w:rsidRDefault="0002526D">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321D27CA" w14:textId="77777777" w:rsidR="00551A8F" w:rsidRDefault="0002526D">
      <w:pPr>
        <w:pStyle w:val="ListParagraph"/>
        <w:numPr>
          <w:ilvl w:val="0"/>
          <w:numId w:val="17"/>
        </w:numPr>
        <w:wordWrap w:val="0"/>
        <w:rPr>
          <w:lang w:eastAsia="en-US"/>
        </w:rPr>
      </w:pPr>
      <w:r>
        <w:rPr>
          <w:lang w:eastAsia="en-US"/>
        </w:rPr>
        <w:t>FFS:</w:t>
      </w:r>
    </w:p>
    <w:p w14:paraId="238C4401" w14:textId="77777777" w:rsidR="00551A8F" w:rsidRDefault="0002526D">
      <w:pPr>
        <w:pStyle w:val="ListParagraph"/>
        <w:numPr>
          <w:ilvl w:val="0"/>
          <w:numId w:val="18"/>
        </w:numPr>
        <w:wordWrap w:val="0"/>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5719A91D" w14:textId="77777777" w:rsidR="00551A8F" w:rsidRDefault="0002526D">
      <w:pPr>
        <w:pStyle w:val="ListParagraph"/>
        <w:numPr>
          <w:ilvl w:val="0"/>
          <w:numId w:val="18"/>
        </w:numPr>
        <w:wordWrap w:val="0"/>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0E7993B5" w14:textId="77777777" w:rsidR="00551A8F" w:rsidRDefault="00551A8F">
      <w:pPr>
        <w:pStyle w:val="ListParagraph"/>
        <w:numPr>
          <w:ilvl w:val="0"/>
          <w:numId w:val="0"/>
        </w:numPr>
        <w:ind w:left="360"/>
        <w:rPr>
          <w:lang w:eastAsia="en-US"/>
        </w:rPr>
      </w:pPr>
    </w:p>
    <w:p w14:paraId="692435E2" w14:textId="77777777" w:rsidR="00551A8F" w:rsidRDefault="0002526D">
      <w:pPr>
        <w:pStyle w:val="ListParagraph"/>
        <w:numPr>
          <w:ilvl w:val="0"/>
          <w:numId w:val="17"/>
        </w:numPr>
        <w:rPr>
          <w:lang w:eastAsia="en-US"/>
        </w:rPr>
      </w:pPr>
      <w:r>
        <w:rPr>
          <w:lang w:eastAsia="en-US"/>
        </w:rPr>
        <w:t xml:space="preserve">At least below cases on carrier type are supported: </w:t>
      </w:r>
    </w:p>
    <w:p w14:paraId="2D34029C" w14:textId="77777777" w:rsidR="00551A8F" w:rsidRDefault="0002526D">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3F54D68A"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34B74AFE" w14:textId="77777777" w:rsidR="00551A8F" w:rsidRDefault="0002526D">
      <w:pPr>
        <w:pStyle w:val="ListParagraph"/>
        <w:numPr>
          <w:ilvl w:val="0"/>
          <w:numId w:val="17"/>
        </w:numPr>
        <w:rPr>
          <w:color w:val="000000" w:themeColor="text1"/>
          <w:lang w:eastAsia="en-US"/>
        </w:rPr>
      </w:pPr>
      <w:r>
        <w:rPr>
          <w:color w:val="000000" w:themeColor="text1"/>
          <w:lang w:eastAsia="en-US"/>
        </w:rPr>
        <w:t>FFS:</w:t>
      </w:r>
    </w:p>
    <w:p w14:paraId="76C4CA76"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7698090D" w14:textId="77777777" w:rsidR="00551A8F" w:rsidRDefault="0002526D">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41A01F0D" w14:textId="77777777" w:rsidR="00551A8F" w:rsidRDefault="00551A8F">
      <w:pPr>
        <w:rPr>
          <w:lang w:eastAsia="en-US"/>
        </w:rPr>
      </w:pPr>
    </w:p>
    <w:p w14:paraId="36D3FBC8" w14:textId="77777777" w:rsidR="00551A8F" w:rsidRDefault="00551A8F">
      <w:pPr>
        <w:rPr>
          <w:lang w:eastAsia="en-US"/>
        </w:rPr>
      </w:pPr>
    </w:p>
    <w:p w14:paraId="7D6EFB1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25A4E1CE"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14:paraId="417753F5" w14:textId="77777777"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19DCB9B8"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14:paraId="43CD87E8" w14:textId="77777777" w:rsidR="00551A8F" w:rsidRDefault="00551A8F">
      <w:pPr>
        <w:rPr>
          <w:lang w:eastAsia="en-US"/>
        </w:rPr>
      </w:pPr>
    </w:p>
    <w:p w14:paraId="3EE3B4BC" w14:textId="77777777" w:rsidR="00551A8F" w:rsidRDefault="00551A8F">
      <w:pPr>
        <w:rPr>
          <w:lang w:eastAsia="en-US"/>
        </w:rPr>
      </w:pPr>
    </w:p>
    <w:p w14:paraId="409967E3" w14:textId="77777777" w:rsidR="00551A8F" w:rsidRDefault="00551A8F">
      <w:pPr>
        <w:rPr>
          <w:lang w:eastAsia="en-US"/>
        </w:rPr>
      </w:pPr>
    </w:p>
    <w:p w14:paraId="58335644" w14:textId="77777777"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4ECD33" w14:textId="77777777">
        <w:tc>
          <w:tcPr>
            <w:tcW w:w="2009" w:type="dxa"/>
            <w:tcBorders>
              <w:top w:val="single" w:sz="4" w:space="0" w:color="auto"/>
              <w:left w:val="single" w:sz="4" w:space="0" w:color="auto"/>
              <w:bottom w:val="single" w:sz="4" w:space="0" w:color="auto"/>
              <w:right w:val="single" w:sz="4" w:space="0" w:color="auto"/>
            </w:tcBorders>
          </w:tcPr>
          <w:p w14:paraId="448150A2"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FF4034" w14:textId="77777777" w:rsidR="00551A8F" w:rsidRDefault="0002526D">
            <w:pPr>
              <w:jc w:val="center"/>
              <w:rPr>
                <w:b/>
                <w:lang w:eastAsia="zh-CN"/>
              </w:rPr>
            </w:pPr>
            <w:r>
              <w:rPr>
                <w:b/>
                <w:lang w:eastAsia="zh-CN"/>
              </w:rPr>
              <w:t>Comment</w:t>
            </w:r>
          </w:p>
        </w:tc>
      </w:tr>
      <w:tr w:rsidR="00551A8F" w14:paraId="76B0E00D" w14:textId="77777777">
        <w:tc>
          <w:tcPr>
            <w:tcW w:w="2009" w:type="dxa"/>
            <w:tcBorders>
              <w:top w:val="single" w:sz="4" w:space="0" w:color="auto"/>
              <w:left w:val="single" w:sz="4" w:space="0" w:color="auto"/>
              <w:bottom w:val="single" w:sz="4" w:space="0" w:color="auto"/>
              <w:right w:val="single" w:sz="4" w:space="0" w:color="auto"/>
            </w:tcBorders>
          </w:tcPr>
          <w:p w14:paraId="6023143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CCB5108" w14:textId="77777777" w:rsidR="00551A8F" w:rsidRDefault="0002526D">
            <w:pPr>
              <w:jc w:val="left"/>
              <w:rPr>
                <w:bCs/>
                <w:lang w:eastAsia="zh-CN"/>
              </w:rPr>
            </w:pPr>
            <w:r>
              <w:rPr>
                <w:bCs/>
                <w:lang w:eastAsia="zh-CN"/>
              </w:rPr>
              <w:t>For P1-7, we are generally fine. Just a minor editorial suggestion:</w:t>
            </w:r>
          </w:p>
          <w:p w14:paraId="5EF06B95" w14:textId="77777777" w:rsidR="00551A8F" w:rsidRDefault="0002526D">
            <w:pPr>
              <w:pStyle w:val="ListParagraph"/>
              <w:numPr>
                <w:ilvl w:val="0"/>
                <w:numId w:val="17"/>
              </w:numPr>
              <w:rPr>
                <w:lang w:eastAsia="en-US"/>
              </w:rPr>
            </w:pPr>
            <w:r>
              <w:rPr>
                <w:lang w:eastAsia="en-US"/>
              </w:rPr>
              <w:t>FFS:</w:t>
            </w:r>
          </w:p>
          <w:p w14:paraId="485C1E80" w14:textId="77777777" w:rsidR="00551A8F" w:rsidRDefault="0002526D">
            <w:pPr>
              <w:pStyle w:val="ListParagraph"/>
              <w:numPr>
                <w:ilvl w:val="0"/>
                <w:numId w:val="18"/>
              </w:numPr>
              <w:rPr>
                <w:rFonts w:eastAsia="KaiTi"/>
                <w:bCs/>
                <w:szCs w:val="20"/>
              </w:rPr>
            </w:pPr>
            <w:r>
              <w:rPr>
                <w:rFonts w:eastAsia="KaiTi"/>
                <w:bCs/>
                <w:szCs w:val="20"/>
              </w:rPr>
              <w:t xml:space="preserve">Case 1-3: A DCI format 0-X/1-X on a scheduling cell schedules multiple cells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 including the scheduling cell.</w:t>
            </w:r>
          </w:p>
          <w:p w14:paraId="110AF982" w14:textId="77777777" w:rsidR="00551A8F" w:rsidRDefault="0002526D">
            <w:pPr>
              <w:pStyle w:val="ListParagraph"/>
              <w:numPr>
                <w:ilvl w:val="0"/>
                <w:numId w:val="18"/>
              </w:numPr>
              <w:rPr>
                <w:rFonts w:eastAsia="KaiTi"/>
                <w:bCs/>
                <w:szCs w:val="20"/>
              </w:rPr>
            </w:pPr>
            <w:r>
              <w:rPr>
                <w:rFonts w:eastAsia="KaiTi"/>
                <w:bCs/>
                <w:szCs w:val="20"/>
              </w:rPr>
              <w:t xml:space="preserve">Case 1-4: A DCI format 0-X/1-X on a scheduling cell schedules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D129E01" w14:textId="77777777" w:rsidR="00551A8F" w:rsidRDefault="0002526D">
            <w:pPr>
              <w:jc w:val="left"/>
              <w:rPr>
                <w:bCs/>
                <w:lang w:eastAsia="zh-CN"/>
              </w:rPr>
            </w:pPr>
            <w:r>
              <w:rPr>
                <w:bCs/>
                <w:lang w:eastAsia="zh-CN"/>
              </w:rPr>
              <w:t xml:space="preserve">In fact, if we want to go with something more concise, we could just use the original FFS </w:t>
            </w: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bCs/>
                <w:lang w:eastAsia="zh-CN"/>
              </w:rPr>
              <w:t xml:space="preserve"> which can cover both case 1-3 and 1-4. But we are also fine with the current form.</w:t>
            </w:r>
          </w:p>
          <w:p w14:paraId="7E448BE3" w14:textId="77777777" w:rsidR="00551A8F" w:rsidRDefault="00551A8F">
            <w:pPr>
              <w:jc w:val="left"/>
              <w:rPr>
                <w:bCs/>
                <w:lang w:eastAsia="zh-CN"/>
              </w:rPr>
            </w:pPr>
          </w:p>
          <w:p w14:paraId="26B789AA" w14:textId="77777777" w:rsidR="00551A8F" w:rsidRDefault="0002526D">
            <w:pPr>
              <w:jc w:val="left"/>
              <w:rPr>
                <w:bCs/>
                <w:lang w:eastAsia="zh-CN"/>
              </w:rPr>
            </w:pPr>
            <w:r>
              <w:rPr>
                <w:bCs/>
                <w:lang w:eastAsia="zh-CN"/>
              </w:rPr>
              <w:t>Fine with P1-9.</w:t>
            </w:r>
          </w:p>
          <w:p w14:paraId="6A28FE85" w14:textId="77777777" w:rsidR="00551A8F" w:rsidRDefault="00551A8F">
            <w:pPr>
              <w:jc w:val="left"/>
              <w:rPr>
                <w:bCs/>
                <w:lang w:eastAsia="zh-CN"/>
              </w:rPr>
            </w:pPr>
          </w:p>
          <w:p w14:paraId="41B92442" w14:textId="77777777" w:rsidR="00551A8F" w:rsidRDefault="00551A8F">
            <w:pPr>
              <w:jc w:val="left"/>
              <w:rPr>
                <w:bCs/>
                <w:lang w:eastAsia="zh-CN"/>
              </w:rPr>
            </w:pPr>
          </w:p>
        </w:tc>
      </w:tr>
      <w:tr w:rsidR="00551A8F" w14:paraId="511D694E" w14:textId="77777777">
        <w:tc>
          <w:tcPr>
            <w:tcW w:w="2009" w:type="dxa"/>
            <w:tcBorders>
              <w:top w:val="single" w:sz="4" w:space="0" w:color="auto"/>
              <w:left w:val="single" w:sz="4" w:space="0" w:color="auto"/>
              <w:bottom w:val="single" w:sz="4" w:space="0" w:color="auto"/>
              <w:right w:val="single" w:sz="4" w:space="0" w:color="auto"/>
            </w:tcBorders>
          </w:tcPr>
          <w:p w14:paraId="7A903806" w14:textId="77777777"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14:paraId="09C22E33" w14:textId="77777777" w:rsidR="00551A8F" w:rsidRDefault="0002526D">
            <w:pPr>
              <w:rPr>
                <w:rFonts w:eastAsia="MS Mincho"/>
                <w:bCs/>
                <w:lang w:eastAsia="ja-JP"/>
              </w:rPr>
            </w:pPr>
            <w:r>
              <w:rPr>
                <w:rFonts w:eastAsia="MS Mincho"/>
                <w:bCs/>
                <w:lang w:eastAsia="ja-JP"/>
              </w:rPr>
              <w:t xml:space="preserve">P1-7: Agree with Apple. </w:t>
            </w:r>
          </w:p>
          <w:p w14:paraId="79732348" w14:textId="77777777"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14:paraId="68E74181" w14:textId="77777777">
        <w:tc>
          <w:tcPr>
            <w:tcW w:w="2009" w:type="dxa"/>
            <w:tcBorders>
              <w:top w:val="single" w:sz="4" w:space="0" w:color="auto"/>
              <w:left w:val="single" w:sz="4" w:space="0" w:color="auto"/>
              <w:bottom w:val="single" w:sz="4" w:space="0" w:color="auto"/>
              <w:right w:val="single" w:sz="4" w:space="0" w:color="auto"/>
            </w:tcBorders>
          </w:tcPr>
          <w:p w14:paraId="705DC1C1"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57DF02F2" w14:textId="77777777"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14:paraId="2180E53E" w14:textId="77777777" w:rsidR="00551A8F" w:rsidRDefault="00551A8F">
            <w:pPr>
              <w:rPr>
                <w:bCs/>
                <w:lang w:eastAsia="zh-CN"/>
              </w:rPr>
            </w:pPr>
          </w:p>
        </w:tc>
      </w:tr>
      <w:tr w:rsidR="00551A8F" w14:paraId="0E2A79D8" w14:textId="77777777">
        <w:tc>
          <w:tcPr>
            <w:tcW w:w="2009" w:type="dxa"/>
            <w:tcBorders>
              <w:top w:val="single" w:sz="4" w:space="0" w:color="auto"/>
              <w:left w:val="single" w:sz="4" w:space="0" w:color="auto"/>
              <w:bottom w:val="single" w:sz="4" w:space="0" w:color="auto"/>
              <w:right w:val="single" w:sz="4" w:space="0" w:color="auto"/>
            </w:tcBorders>
          </w:tcPr>
          <w:p w14:paraId="0AC8E4BB" w14:textId="77777777"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57FB9EDE" w14:textId="77777777"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14:paraId="6B0A88AE" w14:textId="77777777" w:rsidR="00551A8F" w:rsidRDefault="0002526D">
            <w:pPr>
              <w:rPr>
                <w:rFonts w:eastAsiaTheme="minorEastAsia"/>
                <w:bCs/>
                <w:lang w:eastAsia="zh-CN"/>
              </w:rPr>
            </w:pPr>
            <w:r>
              <w:rPr>
                <w:rFonts w:eastAsiaTheme="minorEastAsia"/>
                <w:bCs/>
                <w:lang w:eastAsia="zh-CN"/>
              </w:rPr>
              <w:t>The co-scheduled cells include an NUL of one cell and an SUL of another cell.</w:t>
            </w:r>
          </w:p>
        </w:tc>
      </w:tr>
      <w:tr w:rsidR="00551A8F" w14:paraId="421EEFC5" w14:textId="77777777">
        <w:tc>
          <w:tcPr>
            <w:tcW w:w="2009" w:type="dxa"/>
          </w:tcPr>
          <w:p w14:paraId="0E91060C"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6CA1C523" w14:textId="77777777" w:rsidR="00551A8F" w:rsidRDefault="0002526D">
            <w:pPr>
              <w:rPr>
                <w:bCs/>
                <w:lang w:eastAsia="zh-CN"/>
              </w:rPr>
            </w:pPr>
            <w:r>
              <w:rPr>
                <w:bCs/>
                <w:lang w:eastAsia="zh-CN"/>
              </w:rPr>
              <w:t>For P1-7 ok</w:t>
            </w:r>
          </w:p>
          <w:p w14:paraId="1514B432" w14:textId="77777777" w:rsidR="00551A8F" w:rsidRDefault="0002526D">
            <w:pPr>
              <w:rPr>
                <w:bCs/>
                <w:lang w:eastAsia="zh-CN"/>
              </w:rPr>
            </w:pPr>
            <w:r>
              <w:rPr>
                <w:bCs/>
                <w:lang w:eastAsia="zh-CN"/>
              </w:rPr>
              <w:t>For P1-9 not ok</w:t>
            </w:r>
          </w:p>
          <w:p w14:paraId="5651ABF8" w14:textId="77777777"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14:paraId="163F1FB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0EB0620F"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FAEA43B" w14:textId="77777777" w:rsidR="00551A8F" w:rsidRDefault="0002526D">
            <w:pPr>
              <w:pStyle w:val="ListParagraph"/>
              <w:numPr>
                <w:ilvl w:val="0"/>
                <w:numId w:val="17"/>
              </w:numPr>
              <w:rPr>
                <w:rFonts w:eastAsia="KaiTi"/>
                <w:szCs w:val="20"/>
                <w:highlight w:val="yellow"/>
                <w:lang w:eastAsia="zh-CN"/>
              </w:rPr>
            </w:pPr>
            <w:r>
              <w:rPr>
                <w:highlight w:val="yellow"/>
                <w:lang w:eastAsia="en-US"/>
              </w:rPr>
              <w:t>FFS whether there is at most one scheduling cell for each scheduled cell.</w:t>
            </w:r>
          </w:p>
          <w:p w14:paraId="09DF298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149CFF4"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17BB934B" w14:textId="77777777"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progress has been made in the more general part in P2-5. If most companies prefer </w:t>
            </w:r>
            <w:r>
              <w:rPr>
                <w:bCs/>
              </w:rPr>
              <w:lastRenderedPageBreak/>
              <w:t>the wording in the latest P1-</w:t>
            </w:r>
            <w:proofErr w:type="gramStart"/>
            <w:r>
              <w:rPr>
                <w:bCs/>
              </w:rPr>
              <w:t>9,  we</w:t>
            </w:r>
            <w:proofErr w:type="gramEnd"/>
            <w:r>
              <w:rPr>
                <w:bCs/>
              </w:rPr>
              <w:t xml:space="preserve"> can live with it and add a sub-bullet to clarify that SSP is for further discussion.</w:t>
            </w:r>
          </w:p>
          <w:p w14:paraId="120E5AF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4BC3C051" w14:textId="77777777"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14:paraId="2FB5CB6D" w14:textId="77777777"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C49F2EE" w14:textId="77777777"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14:paraId="6BF98899" w14:textId="77777777"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14:paraId="5EFA4466" w14:textId="77777777" w:rsidR="00551A8F" w:rsidRDefault="00551A8F">
            <w:pPr>
              <w:jc w:val="left"/>
              <w:rPr>
                <w:rFonts w:eastAsia="MS Mincho"/>
                <w:bCs/>
                <w:lang w:eastAsia="ja-JP"/>
              </w:rPr>
            </w:pPr>
          </w:p>
        </w:tc>
      </w:tr>
      <w:tr w:rsidR="00551A8F" w14:paraId="62D43BCD" w14:textId="77777777">
        <w:tc>
          <w:tcPr>
            <w:tcW w:w="2009" w:type="dxa"/>
          </w:tcPr>
          <w:p w14:paraId="37E135EE" w14:textId="77777777" w:rsidR="00551A8F" w:rsidRDefault="0002526D">
            <w:pPr>
              <w:jc w:val="left"/>
              <w:rPr>
                <w:bCs/>
                <w:lang w:eastAsia="zh-CN"/>
              </w:rPr>
            </w:pPr>
            <w:r>
              <w:rPr>
                <w:bCs/>
                <w:lang w:eastAsia="zh-CN"/>
              </w:rPr>
              <w:lastRenderedPageBreak/>
              <w:t>Intel</w:t>
            </w:r>
          </w:p>
        </w:tc>
        <w:tc>
          <w:tcPr>
            <w:tcW w:w="7353" w:type="dxa"/>
          </w:tcPr>
          <w:p w14:paraId="55DEAB60" w14:textId="77777777" w:rsidR="00551A8F" w:rsidRDefault="0002526D">
            <w:pPr>
              <w:jc w:val="left"/>
              <w:rPr>
                <w:bCs/>
                <w:lang w:eastAsia="zh-CN"/>
              </w:rPr>
            </w:pPr>
            <w:r>
              <w:rPr>
                <w:bCs/>
                <w:lang w:eastAsia="zh-CN"/>
              </w:rPr>
              <w:t xml:space="preserve">We are generally fine with the proposal. </w:t>
            </w:r>
          </w:p>
          <w:p w14:paraId="5A615964" w14:textId="77777777" w:rsidR="00551A8F" w:rsidRDefault="00551A8F">
            <w:pPr>
              <w:jc w:val="left"/>
              <w:rPr>
                <w:bCs/>
                <w:lang w:eastAsia="zh-CN"/>
              </w:rPr>
            </w:pPr>
          </w:p>
          <w:p w14:paraId="63AF3129" w14:textId="77777777"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14:paraId="52FDD7F2" w14:textId="77777777" w:rsidR="00551A8F" w:rsidRDefault="00551A8F">
            <w:pPr>
              <w:jc w:val="left"/>
              <w:rPr>
                <w:bCs/>
                <w:lang w:eastAsia="zh-CN"/>
              </w:rPr>
            </w:pPr>
          </w:p>
          <w:p w14:paraId="6F5247E3" w14:textId="77777777" w:rsidR="00551A8F" w:rsidRDefault="0002526D">
            <w:pPr>
              <w:jc w:val="left"/>
              <w:rPr>
                <w:bCs/>
                <w:lang w:eastAsia="zh-CN"/>
              </w:rPr>
            </w:pPr>
            <w:r>
              <w:rPr>
                <w:bCs/>
                <w:lang w:eastAsia="zh-CN"/>
              </w:rPr>
              <w:t>In Case 2-2, SCS should be carrier type as updated below:</w:t>
            </w:r>
          </w:p>
          <w:p w14:paraId="429CBBA9" w14:textId="77777777" w:rsidR="00551A8F" w:rsidRDefault="00551A8F">
            <w:pPr>
              <w:jc w:val="left"/>
              <w:rPr>
                <w:bCs/>
                <w:lang w:eastAsia="zh-CN"/>
              </w:rPr>
            </w:pPr>
          </w:p>
          <w:p w14:paraId="11D82753" w14:textId="77777777" w:rsidR="00551A8F" w:rsidRDefault="0002526D">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color w:val="FF0000"/>
                <w:szCs w:val="20"/>
                <w:u w:val="single"/>
                <w:lang w:eastAsia="zh-CN"/>
              </w:rPr>
              <w:t>carrier type</w:t>
            </w:r>
            <w:r>
              <w:rPr>
                <w:rFonts w:eastAsia="KaiTi"/>
                <w:color w:val="FF0000"/>
                <w:szCs w:val="20"/>
                <w:lang w:eastAsia="zh-CN"/>
              </w:rPr>
              <w:t xml:space="preserv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C696854" w14:textId="77777777" w:rsidR="00551A8F" w:rsidRDefault="00551A8F">
            <w:pPr>
              <w:jc w:val="left"/>
              <w:rPr>
                <w:bCs/>
                <w:lang w:eastAsia="zh-CN"/>
              </w:rPr>
            </w:pPr>
          </w:p>
        </w:tc>
      </w:tr>
      <w:tr w:rsidR="00551A8F" w14:paraId="5F10D6B5" w14:textId="77777777">
        <w:tc>
          <w:tcPr>
            <w:tcW w:w="2009" w:type="dxa"/>
          </w:tcPr>
          <w:p w14:paraId="030706C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9C024B" w14:textId="77777777"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14:paraId="67C8FCAB" w14:textId="77777777">
        <w:tc>
          <w:tcPr>
            <w:tcW w:w="2009" w:type="dxa"/>
          </w:tcPr>
          <w:p w14:paraId="2409B7F8" w14:textId="77777777" w:rsidR="00551A8F" w:rsidRDefault="0002526D">
            <w:pPr>
              <w:rPr>
                <w:bCs/>
                <w:lang w:val="en-US" w:eastAsia="zh-CN"/>
              </w:rPr>
            </w:pPr>
            <w:r>
              <w:rPr>
                <w:bCs/>
                <w:lang w:val="en-US" w:eastAsia="zh-CN"/>
              </w:rPr>
              <w:t>New H3C</w:t>
            </w:r>
          </w:p>
        </w:tc>
        <w:tc>
          <w:tcPr>
            <w:tcW w:w="7353" w:type="dxa"/>
          </w:tcPr>
          <w:p w14:paraId="23E3733F" w14:textId="77777777" w:rsidR="00551A8F" w:rsidRDefault="0002526D">
            <w:pPr>
              <w:pStyle w:val="CommentText"/>
              <w:rPr>
                <w:bCs/>
                <w:lang w:val="en-US" w:eastAsia="zh-CN"/>
              </w:rPr>
            </w:pPr>
            <w:r>
              <w:rPr>
                <w:bCs/>
                <w:lang w:val="en-US" w:eastAsia="zh-CN"/>
              </w:rPr>
              <w:t>We are fine with Proposal 1-7 and 1-9.</w:t>
            </w:r>
          </w:p>
        </w:tc>
      </w:tr>
      <w:tr w:rsidR="00551A8F" w14:paraId="287DDB42" w14:textId="77777777">
        <w:tc>
          <w:tcPr>
            <w:tcW w:w="2009" w:type="dxa"/>
          </w:tcPr>
          <w:p w14:paraId="24922296" w14:textId="77777777" w:rsidR="00551A8F" w:rsidRDefault="0002526D">
            <w:pPr>
              <w:jc w:val="left"/>
              <w:rPr>
                <w:rFonts w:eastAsia="PMingLiU"/>
                <w:bCs/>
                <w:lang w:eastAsia="zh-TW"/>
              </w:rPr>
            </w:pPr>
            <w:r>
              <w:rPr>
                <w:bCs/>
                <w:lang w:eastAsia="zh-CN"/>
              </w:rPr>
              <w:t>Nokia/NSB</w:t>
            </w:r>
          </w:p>
        </w:tc>
        <w:tc>
          <w:tcPr>
            <w:tcW w:w="7353" w:type="dxa"/>
          </w:tcPr>
          <w:p w14:paraId="15458EA4" w14:textId="77777777" w:rsidR="00551A8F" w:rsidRDefault="0002526D">
            <w:pPr>
              <w:jc w:val="left"/>
              <w:rPr>
                <w:rFonts w:eastAsia="PMingLiU"/>
                <w:bCs/>
                <w:lang w:eastAsia="zh-TW"/>
              </w:rPr>
            </w:pPr>
            <w:r>
              <w:rPr>
                <w:bCs/>
                <w:lang w:eastAsia="zh-CN"/>
              </w:rPr>
              <w:t>We are fine with P1-7 &amp; P1-9</w:t>
            </w:r>
          </w:p>
        </w:tc>
      </w:tr>
      <w:tr w:rsidR="00551A8F" w14:paraId="732F8CB8" w14:textId="77777777">
        <w:tc>
          <w:tcPr>
            <w:tcW w:w="2009" w:type="dxa"/>
          </w:tcPr>
          <w:p w14:paraId="7F5136DC" w14:textId="77777777" w:rsidR="00551A8F" w:rsidRDefault="0002526D">
            <w:pPr>
              <w:jc w:val="left"/>
              <w:rPr>
                <w:rFonts w:eastAsia="PMingLiU"/>
                <w:bCs/>
                <w:lang w:eastAsia="zh-TW"/>
              </w:rPr>
            </w:pPr>
            <w:r>
              <w:rPr>
                <w:rFonts w:hint="eastAsia"/>
                <w:bCs/>
                <w:lang w:val="en-US"/>
              </w:rPr>
              <w:t>LG</w:t>
            </w:r>
          </w:p>
        </w:tc>
        <w:tc>
          <w:tcPr>
            <w:tcW w:w="7353" w:type="dxa"/>
          </w:tcPr>
          <w:p w14:paraId="69B2857D" w14:textId="77777777"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14:paraId="00B7F816" w14:textId="77777777" w:rsidR="00551A8F" w:rsidRDefault="00551A8F">
            <w:pPr>
              <w:pStyle w:val="CommentText"/>
              <w:wordWrap/>
              <w:rPr>
                <w:rFonts w:eastAsia="Malgun Gothic"/>
                <w:bCs/>
                <w:lang w:val="en-US"/>
              </w:rPr>
            </w:pPr>
          </w:p>
          <w:p w14:paraId="2CB51825"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14:paraId="3A6C071A" w14:textId="77777777" w:rsidR="00551A8F" w:rsidRDefault="0002526D">
            <w:pPr>
              <w:pStyle w:val="ListParagraph"/>
              <w:numPr>
                <w:ilvl w:val="0"/>
                <w:numId w:val="17"/>
              </w:numPr>
              <w:wordWrap/>
              <w:rPr>
                <w:lang w:eastAsia="en-US"/>
              </w:rPr>
            </w:pPr>
            <w:r>
              <w:rPr>
                <w:lang w:eastAsia="en-US"/>
              </w:rPr>
              <w:t>At least below cases on SCS are supported:</w:t>
            </w:r>
          </w:p>
          <w:p w14:paraId="5D59569C" w14:textId="77777777" w:rsidR="00551A8F" w:rsidRDefault="0002526D">
            <w:pPr>
              <w:pStyle w:val="ListParagraph"/>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475C7EE1" w14:textId="77777777" w:rsidR="00551A8F" w:rsidRDefault="0002526D">
            <w:pPr>
              <w:pStyle w:val="ListParagraph"/>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427C6045" w14:textId="77777777" w:rsidR="00551A8F" w:rsidRDefault="0002526D">
            <w:pPr>
              <w:pStyle w:val="ListParagraph"/>
              <w:numPr>
                <w:ilvl w:val="0"/>
                <w:numId w:val="17"/>
              </w:numPr>
              <w:wordWrap/>
              <w:rPr>
                <w:lang w:eastAsia="en-US"/>
              </w:rPr>
            </w:pPr>
            <w:r>
              <w:rPr>
                <w:lang w:eastAsia="en-US"/>
              </w:rPr>
              <w:t>FFS:</w:t>
            </w:r>
          </w:p>
          <w:p w14:paraId="38860B70" w14:textId="77777777" w:rsidR="00551A8F" w:rsidRDefault="0002526D">
            <w:pPr>
              <w:pStyle w:val="ListParagraph"/>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09718F66" w14:textId="77777777" w:rsidR="00551A8F" w:rsidRDefault="0002526D">
            <w:pPr>
              <w:pStyle w:val="ListParagraph"/>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6496E902" w14:textId="77777777" w:rsidR="00551A8F" w:rsidRDefault="00551A8F">
            <w:pPr>
              <w:pStyle w:val="ListParagraph"/>
              <w:numPr>
                <w:ilvl w:val="0"/>
                <w:numId w:val="0"/>
              </w:numPr>
              <w:wordWrap/>
              <w:ind w:left="360"/>
              <w:rPr>
                <w:lang w:eastAsia="en-US"/>
              </w:rPr>
            </w:pPr>
          </w:p>
          <w:p w14:paraId="0C75F155" w14:textId="77777777" w:rsidR="00551A8F" w:rsidRDefault="0002526D">
            <w:pPr>
              <w:pStyle w:val="ListParagraph"/>
              <w:numPr>
                <w:ilvl w:val="0"/>
                <w:numId w:val="17"/>
              </w:numPr>
              <w:wordWrap/>
              <w:rPr>
                <w:lang w:eastAsia="en-US"/>
              </w:rPr>
            </w:pPr>
            <w:r>
              <w:rPr>
                <w:lang w:eastAsia="en-US"/>
              </w:rPr>
              <w:t>At least below cases on carrier type are supported:</w:t>
            </w:r>
          </w:p>
          <w:p w14:paraId="23B80A2B" w14:textId="77777777" w:rsidR="00551A8F" w:rsidRDefault="0002526D">
            <w:pPr>
              <w:pStyle w:val="ListParagraph"/>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w:t>
            </w:r>
            <w:r>
              <w:rPr>
                <w:rFonts w:eastAsia="KaiTi"/>
                <w:bCs/>
                <w:szCs w:val="20"/>
              </w:rPr>
              <w:lastRenderedPageBreak/>
              <w:t xml:space="preserve">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666AE79D"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2E4463A1" w14:textId="77777777" w:rsidR="00551A8F" w:rsidRDefault="0002526D">
            <w:pPr>
              <w:pStyle w:val="ListParagraph"/>
              <w:numPr>
                <w:ilvl w:val="0"/>
                <w:numId w:val="17"/>
              </w:numPr>
              <w:wordWrap/>
              <w:rPr>
                <w:color w:val="000000" w:themeColor="text1"/>
                <w:lang w:eastAsia="en-US"/>
              </w:rPr>
            </w:pPr>
            <w:r>
              <w:rPr>
                <w:color w:val="000000" w:themeColor="text1"/>
                <w:lang w:eastAsia="en-US"/>
              </w:rPr>
              <w:t>FFS:</w:t>
            </w:r>
          </w:p>
          <w:p w14:paraId="10AED90E" w14:textId="77777777" w:rsidR="00551A8F" w:rsidRDefault="0002526D">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1EC99F17" w14:textId="77777777" w:rsidR="00551A8F" w:rsidRDefault="0002526D">
            <w:pPr>
              <w:pStyle w:val="ListParagraph"/>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37E90741" w14:textId="77777777" w:rsidR="00551A8F" w:rsidRDefault="00551A8F">
            <w:pPr>
              <w:pStyle w:val="CommentText"/>
              <w:wordWrap/>
              <w:rPr>
                <w:rFonts w:eastAsia="Malgun Gothic"/>
                <w:bCs/>
                <w:lang w:val="en-US"/>
              </w:rPr>
            </w:pPr>
          </w:p>
          <w:p w14:paraId="01C8108C" w14:textId="77777777" w:rsidR="00551A8F" w:rsidRDefault="0002526D">
            <w:pPr>
              <w:jc w:val="left"/>
              <w:rPr>
                <w:rFonts w:eastAsia="PMingLiU"/>
                <w:bCs/>
                <w:lang w:eastAsia="zh-TW"/>
              </w:rPr>
            </w:pPr>
            <w:r>
              <w:rPr>
                <w:rFonts w:eastAsia="Malgun Gothic" w:hint="eastAsia"/>
                <w:bCs/>
                <w:lang w:val="en-US"/>
              </w:rPr>
              <w:t>P1-9: OK</w:t>
            </w:r>
          </w:p>
        </w:tc>
      </w:tr>
      <w:tr w:rsidR="00551A8F" w14:paraId="56616261" w14:textId="77777777">
        <w:tc>
          <w:tcPr>
            <w:tcW w:w="2009" w:type="dxa"/>
          </w:tcPr>
          <w:p w14:paraId="02366217" w14:textId="77777777"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14:paraId="7B5DBE7B" w14:textId="77777777"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14:paraId="0599D756" w14:textId="77777777">
        <w:tc>
          <w:tcPr>
            <w:tcW w:w="2009" w:type="dxa"/>
          </w:tcPr>
          <w:p w14:paraId="71081128" w14:textId="77777777"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14:paraId="5D871747" w14:textId="77777777" w:rsidR="00551A8F" w:rsidRDefault="0002526D">
            <w:pPr>
              <w:jc w:val="left"/>
              <w:rPr>
                <w:rFonts w:eastAsia="MS Mincho"/>
                <w:bCs/>
                <w:lang w:eastAsia="ja-JP"/>
              </w:rPr>
            </w:pPr>
            <w:r>
              <w:rPr>
                <w:rFonts w:eastAsia="MS Mincho"/>
                <w:bCs/>
                <w:lang w:eastAsia="ja-JP"/>
              </w:rPr>
              <w:t>Proposal 1-7:</w:t>
            </w:r>
          </w:p>
          <w:p w14:paraId="2294E06D" w14:textId="77777777" w:rsidR="00551A8F" w:rsidRDefault="0002526D">
            <w:pPr>
              <w:jc w:val="left"/>
              <w:rPr>
                <w:rFonts w:eastAsia="MS Mincho"/>
                <w:bCs/>
                <w:lang w:eastAsia="ja-JP"/>
              </w:rPr>
            </w:pPr>
            <w:r>
              <w:rPr>
                <w:rFonts w:eastAsia="MS Mincho"/>
                <w:bCs/>
                <w:lang w:eastAsia="ja-JP"/>
              </w:rPr>
              <w:t>We support Intel’s update that “SCS” should be “carrier type”.</w:t>
            </w:r>
          </w:p>
          <w:p w14:paraId="44728313" w14:textId="77777777" w:rsidR="00551A8F" w:rsidRDefault="00551A8F">
            <w:pPr>
              <w:jc w:val="left"/>
              <w:rPr>
                <w:rFonts w:eastAsia="MS Mincho"/>
                <w:bCs/>
                <w:lang w:eastAsia="ja-JP"/>
              </w:rPr>
            </w:pPr>
          </w:p>
          <w:p w14:paraId="781B42B2"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14:paraId="48DA9BDA" w14:textId="77777777" w:rsidR="00551A8F" w:rsidRDefault="0002526D">
            <w:pPr>
              <w:rPr>
                <w:rFonts w:eastAsia="MS Mincho"/>
                <w:bCs/>
                <w:lang w:val="en-US" w:eastAsia="zh-CN"/>
              </w:rPr>
            </w:pPr>
            <w:r>
              <w:rPr>
                <w:rFonts w:eastAsia="MS Mincho"/>
                <w:bCs/>
                <w:lang w:eastAsia="ja-JP"/>
              </w:rPr>
              <w:t>Support.</w:t>
            </w:r>
          </w:p>
        </w:tc>
      </w:tr>
      <w:tr w:rsidR="00551A8F" w14:paraId="605E30C5" w14:textId="77777777">
        <w:tc>
          <w:tcPr>
            <w:tcW w:w="2009" w:type="dxa"/>
          </w:tcPr>
          <w:p w14:paraId="79E6A93F" w14:textId="77777777"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14:paraId="20F7E022"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14:paraId="2ACFE922" w14:textId="77777777">
        <w:tc>
          <w:tcPr>
            <w:tcW w:w="2009" w:type="dxa"/>
          </w:tcPr>
          <w:p w14:paraId="1881ED28" w14:textId="77777777" w:rsidR="00551A8F" w:rsidRDefault="0002526D">
            <w:pPr>
              <w:rPr>
                <w:bCs/>
                <w:lang w:val="en-US" w:eastAsia="zh-CN"/>
              </w:rPr>
            </w:pPr>
            <w:r>
              <w:rPr>
                <w:rFonts w:hint="eastAsia"/>
                <w:bCs/>
                <w:lang w:val="en-US" w:eastAsia="zh-CN"/>
              </w:rPr>
              <w:t>ZTE</w:t>
            </w:r>
          </w:p>
        </w:tc>
        <w:tc>
          <w:tcPr>
            <w:tcW w:w="7353" w:type="dxa"/>
          </w:tcPr>
          <w:p w14:paraId="4B73C71C" w14:textId="77777777" w:rsidR="00551A8F" w:rsidRDefault="0002526D">
            <w:pPr>
              <w:pStyle w:val="CommentText"/>
              <w:rPr>
                <w:bCs/>
                <w:lang w:val="en-US" w:eastAsia="zh-CN"/>
              </w:rPr>
            </w:pPr>
            <w:r>
              <w:rPr>
                <w:rFonts w:hint="eastAsia"/>
                <w:bCs/>
                <w:lang w:val="en-US" w:eastAsia="zh-CN"/>
              </w:rPr>
              <w:t>We are fine with this proposal.</w:t>
            </w:r>
          </w:p>
          <w:p w14:paraId="33AA6420" w14:textId="77777777"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w:t>
            </w:r>
            <w:proofErr w:type="gramStart"/>
            <w:r>
              <w:rPr>
                <w:bCs/>
                <w:lang w:val="en-US" w:eastAsia="zh-CN"/>
              </w:rPr>
              <w:t>actually refers</w:t>
            </w:r>
            <w:proofErr w:type="gramEnd"/>
            <w:r>
              <w:rPr>
                <w:bCs/>
                <w:lang w:val="en-US" w:eastAsia="zh-CN"/>
              </w:rPr>
              <w:t xml:space="preserve">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w:t>
            </w:r>
            <w:proofErr w:type="gramStart"/>
            <w:r>
              <w:rPr>
                <w:bCs/>
                <w:lang w:val="en-US" w:eastAsia="zh-CN"/>
              </w:rPr>
              <w:t>Actually, this</w:t>
            </w:r>
            <w:proofErr w:type="gramEnd"/>
            <w:r>
              <w:rPr>
                <w:bCs/>
                <w:lang w:val="en-US" w:eastAsia="zh-CN"/>
              </w:rPr>
              <w:t xml:space="preserve"> issue is being discussed in the Tx Switching session. We think it can be discussed after the conclusion is achieved in Tx switching session.</w:t>
            </w:r>
          </w:p>
        </w:tc>
      </w:tr>
      <w:tr w:rsidR="00551A8F" w14:paraId="093AC6BA" w14:textId="77777777">
        <w:tc>
          <w:tcPr>
            <w:tcW w:w="2009" w:type="dxa"/>
          </w:tcPr>
          <w:p w14:paraId="052F7819" w14:textId="77777777" w:rsidR="00551A8F" w:rsidRDefault="0002526D">
            <w:pPr>
              <w:rPr>
                <w:bCs/>
                <w:lang w:val="en-US" w:eastAsia="zh-CN"/>
              </w:rPr>
            </w:pPr>
            <w:r>
              <w:rPr>
                <w:bCs/>
                <w:lang w:val="en-US" w:eastAsia="zh-CN"/>
              </w:rPr>
              <w:t>CMCC</w:t>
            </w:r>
          </w:p>
        </w:tc>
        <w:tc>
          <w:tcPr>
            <w:tcW w:w="7353" w:type="dxa"/>
          </w:tcPr>
          <w:p w14:paraId="091F1A26" w14:textId="77777777" w:rsidR="00551A8F" w:rsidRDefault="0002526D">
            <w:pPr>
              <w:pStyle w:val="CommentText"/>
              <w:rPr>
                <w:bCs/>
                <w:lang w:val="en-US" w:eastAsia="zh-CN"/>
              </w:rPr>
            </w:pPr>
            <w:r>
              <w:rPr>
                <w:bCs/>
                <w:lang w:val="en-US" w:eastAsia="zh-CN"/>
              </w:rPr>
              <w:t>We are generally fine with the Proposal 1-7 and Proposal 1-9.</w:t>
            </w:r>
          </w:p>
        </w:tc>
      </w:tr>
      <w:tr w:rsidR="002A63C2" w14:paraId="4456ECEE" w14:textId="77777777">
        <w:tc>
          <w:tcPr>
            <w:tcW w:w="2009" w:type="dxa"/>
          </w:tcPr>
          <w:p w14:paraId="737AFA3F" w14:textId="5D192C12" w:rsidR="002A63C2" w:rsidRDefault="002A63C2">
            <w:pPr>
              <w:rPr>
                <w:bCs/>
                <w:lang w:val="en-US" w:eastAsia="zh-CN"/>
              </w:rPr>
            </w:pPr>
            <w:proofErr w:type="spellStart"/>
            <w:r>
              <w:rPr>
                <w:bCs/>
                <w:lang w:val="en-US" w:eastAsia="zh-CN"/>
              </w:rPr>
              <w:t>InterDigital</w:t>
            </w:r>
            <w:proofErr w:type="spellEnd"/>
          </w:p>
        </w:tc>
        <w:tc>
          <w:tcPr>
            <w:tcW w:w="7353" w:type="dxa"/>
          </w:tcPr>
          <w:p w14:paraId="4FDF4B41" w14:textId="155246E0" w:rsidR="002A63C2" w:rsidRDefault="002A63C2">
            <w:pPr>
              <w:pStyle w:val="CommentText"/>
              <w:rPr>
                <w:bCs/>
                <w:lang w:val="en-US" w:eastAsia="zh-CN"/>
              </w:rPr>
            </w:pPr>
            <w:r>
              <w:rPr>
                <w:bCs/>
                <w:lang w:val="en-US" w:eastAsia="zh-CN"/>
              </w:rPr>
              <w:t>Fine with P1-7 and P1-9.</w:t>
            </w:r>
          </w:p>
        </w:tc>
      </w:tr>
      <w:tr w:rsidR="00461633" w14:paraId="71FEF53D" w14:textId="77777777">
        <w:tc>
          <w:tcPr>
            <w:tcW w:w="2009" w:type="dxa"/>
          </w:tcPr>
          <w:p w14:paraId="24240CD0" w14:textId="3ECEC4E6"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60C53FE" w14:textId="489A3B49" w:rsidR="00461633" w:rsidRPr="00461633" w:rsidRDefault="00461633">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two proposals.</w:t>
            </w:r>
          </w:p>
        </w:tc>
      </w:tr>
      <w:tr w:rsidR="00B96B36" w14:paraId="337A0369" w14:textId="77777777">
        <w:tc>
          <w:tcPr>
            <w:tcW w:w="2009" w:type="dxa"/>
          </w:tcPr>
          <w:p w14:paraId="10F41178" w14:textId="53D680CE" w:rsidR="00B96B36" w:rsidRDefault="00B96B36" w:rsidP="00B96B36">
            <w:pPr>
              <w:rPr>
                <w:rFonts w:eastAsiaTheme="minorEastAsia"/>
                <w:bCs/>
                <w:lang w:val="en-US" w:eastAsia="zh-CN"/>
              </w:rPr>
            </w:pPr>
            <w:r>
              <w:rPr>
                <w:bCs/>
                <w:lang w:val="en-US" w:eastAsia="zh-CN"/>
              </w:rPr>
              <w:t>Samsung4</w:t>
            </w:r>
          </w:p>
        </w:tc>
        <w:tc>
          <w:tcPr>
            <w:tcW w:w="7353" w:type="dxa"/>
          </w:tcPr>
          <w:p w14:paraId="67184DBA" w14:textId="77777777" w:rsidR="00B96B36" w:rsidRDefault="00B96B36" w:rsidP="00B96B36">
            <w:pPr>
              <w:pStyle w:val="CommentText"/>
              <w:rPr>
                <w:bCs/>
                <w:lang w:val="en-US" w:eastAsia="zh-CN"/>
              </w:rPr>
            </w:pPr>
            <w:r>
              <w:rPr>
                <w:bCs/>
                <w:lang w:val="en-US" w:eastAsia="zh-CN"/>
              </w:rPr>
              <w:t xml:space="preserve">We </w:t>
            </w:r>
            <w:r w:rsidRPr="00B96B36">
              <w:rPr>
                <w:b/>
                <w:bCs/>
                <w:lang w:val="en-US" w:eastAsia="zh-CN"/>
              </w:rPr>
              <w:t>cannot</w:t>
            </w:r>
            <w:r>
              <w:rPr>
                <w:bCs/>
                <w:lang w:val="en-US" w:eastAsia="zh-CN"/>
              </w:rPr>
              <w:t xml:space="preserve"> agree to Proposal 1-7. </w:t>
            </w:r>
          </w:p>
          <w:p w14:paraId="2A6AD22E" w14:textId="77777777" w:rsidR="00B96B36" w:rsidRDefault="00B96B36" w:rsidP="00B96B36">
            <w:pPr>
              <w:pStyle w:val="CommentText"/>
              <w:rPr>
                <w:bCs/>
                <w:lang w:val="en-US" w:eastAsia="zh-CN"/>
              </w:rPr>
            </w:pPr>
            <w:r>
              <w:rPr>
                <w:bCs/>
                <w:lang w:val="en-US" w:eastAsia="zh-CN"/>
              </w:rPr>
              <w:t xml:space="preserve">We have asked several times about the technical issue/reason for </w:t>
            </w:r>
            <w:proofErr w:type="gramStart"/>
            <w:r>
              <w:rPr>
                <w:bCs/>
                <w:lang w:val="en-US" w:eastAsia="zh-CN"/>
              </w:rPr>
              <w:t>down-scoping</w:t>
            </w:r>
            <w:proofErr w:type="gramEnd"/>
            <w:r>
              <w:rPr>
                <w:bCs/>
                <w:lang w:val="en-US" w:eastAsia="zh-CN"/>
              </w:rPr>
              <w:t xml:space="preserve"> the multi-cell scheduling feature to only same SCS and same carrier type and we have not received any response (expect for a generic mention of timeline issues by the FL, which we explained is not relevant). </w:t>
            </w:r>
          </w:p>
          <w:p w14:paraId="5F0E00FB" w14:textId="70FC9104" w:rsidR="00B96B36" w:rsidRDefault="00B96B36" w:rsidP="00B96B36">
            <w:pPr>
              <w:pStyle w:val="CommentText"/>
              <w:rPr>
                <w:bCs/>
                <w:lang w:val="en-US" w:eastAsia="zh-CN"/>
              </w:rPr>
            </w:pPr>
            <w:r>
              <w:rPr>
                <w:bCs/>
                <w:lang w:val="en-US" w:eastAsia="zh-CN"/>
              </w:rPr>
              <w:t>Since the FL and companies have spent some time to spell out various cases, we can use this list as reference for future work. If major issues are shown for certain cases during the detailed design, RAN1 can agree to down-select the cases – but that cannot happen at this stage.</w:t>
            </w:r>
          </w:p>
          <w:p w14:paraId="374887F5" w14:textId="77777777" w:rsidR="00B96B36" w:rsidRDefault="00B96B36" w:rsidP="00B96B36">
            <w:pPr>
              <w:pStyle w:val="CommentText"/>
              <w:rPr>
                <w:bCs/>
                <w:lang w:val="en-US" w:eastAsia="zh-CN"/>
              </w:rPr>
            </w:pPr>
          </w:p>
          <w:p w14:paraId="7494959F" w14:textId="77777777" w:rsidR="00B96B36" w:rsidRDefault="00B96B36" w:rsidP="00B96B36">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33CE9E1"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SCS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w:t>
            </w:r>
          </w:p>
          <w:p w14:paraId="52E50C9E" w14:textId="77777777" w:rsidR="00B96B36" w:rsidRDefault="00B96B36" w:rsidP="00B96B36">
            <w:pPr>
              <w:pStyle w:val="ListParagraph"/>
              <w:numPr>
                <w:ilvl w:val="0"/>
                <w:numId w:val="18"/>
              </w:numPr>
              <w:rPr>
                <w:rFonts w:eastAsia="KaiTi"/>
                <w:bCs/>
                <w:szCs w:val="20"/>
              </w:rPr>
            </w:pPr>
            <w:r>
              <w:rPr>
                <w:rFonts w:eastAsia="KaiTi"/>
                <w:bCs/>
                <w:szCs w:val="20"/>
              </w:rPr>
              <w:lastRenderedPageBreak/>
              <w:t>Case 1-1: A DCI format 0-X/1-X on a scheduling cell schedules multiple cells including the scheduling cell and same SCS is used among all the co-scheduled cells including the scheduling cell.</w:t>
            </w:r>
          </w:p>
          <w:p w14:paraId="3821E5DD" w14:textId="77777777" w:rsidR="00B96B36" w:rsidRDefault="00B96B36" w:rsidP="00B96B36">
            <w:pPr>
              <w:pStyle w:val="ListParagraph"/>
              <w:numPr>
                <w:ilvl w:val="0"/>
                <w:numId w:val="18"/>
              </w:numPr>
              <w:rPr>
                <w:rFonts w:eastAsia="KaiTi"/>
                <w:bCs/>
                <w:szCs w:val="20"/>
              </w:rPr>
            </w:pPr>
            <w:r>
              <w:rPr>
                <w:rFonts w:eastAsia="KaiTi"/>
                <w:bCs/>
                <w:szCs w:val="20"/>
              </w:rPr>
              <w:t>Case 1-2: A DCI format 0-X/1-X on a scheduling cell schedules multiple cells not including the scheduling cell and same SCS is used among all the co-scheduled cells which may be same or different to the SCS of the scheduling cell.</w:t>
            </w:r>
          </w:p>
          <w:p w14:paraId="077C1F50"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3FC9F33D" w14:textId="77777777" w:rsidR="00B96B36" w:rsidRDefault="00B96B36" w:rsidP="00B96B36">
            <w:pPr>
              <w:pStyle w:val="ListParagraph"/>
              <w:numPr>
                <w:ilvl w:val="0"/>
                <w:numId w:val="18"/>
              </w:numPr>
              <w:rPr>
                <w:rFonts w:eastAsia="KaiTi"/>
                <w:bCs/>
                <w:szCs w:val="20"/>
              </w:rPr>
            </w:pPr>
            <w:r>
              <w:rPr>
                <w:rFonts w:eastAsia="KaiTi"/>
                <w:bCs/>
                <w:szCs w:val="20"/>
              </w:rPr>
              <w:t>Case 1-3: A DCI format 0-X/1-X on a scheduling cell schedules multiple cells including the scheduling cell and different SCS is used among all the co-scheduled cells including the scheduling cell.</w:t>
            </w:r>
          </w:p>
          <w:p w14:paraId="41854752" w14:textId="77777777" w:rsidR="00B96B36" w:rsidRDefault="00B96B36" w:rsidP="00B96B36">
            <w:pPr>
              <w:pStyle w:val="ListParagraph"/>
              <w:numPr>
                <w:ilvl w:val="0"/>
                <w:numId w:val="18"/>
              </w:numPr>
              <w:rPr>
                <w:rFonts w:eastAsia="KaiTi"/>
                <w:bCs/>
                <w:szCs w:val="20"/>
              </w:rPr>
            </w:pPr>
            <w:r>
              <w:rPr>
                <w:rFonts w:eastAsia="KaiTi"/>
                <w:bCs/>
                <w:szCs w:val="20"/>
              </w:rPr>
              <w:t>Case 1-4: A DCI format 0-X/1-X on a scheduling cell schedules multiple cells not including the scheduling cell and different SCS is used among all the co-scheduled cells.</w:t>
            </w:r>
          </w:p>
          <w:p w14:paraId="310DFEAA" w14:textId="77777777" w:rsidR="00B96B36" w:rsidRDefault="00B96B36" w:rsidP="00B96B36">
            <w:pPr>
              <w:pStyle w:val="ListParagraph"/>
              <w:numPr>
                <w:ilvl w:val="0"/>
                <w:numId w:val="0"/>
              </w:numPr>
              <w:ind w:left="360"/>
              <w:rPr>
                <w:lang w:eastAsia="en-US"/>
              </w:rPr>
            </w:pPr>
          </w:p>
          <w:p w14:paraId="00EF8C7D" w14:textId="77777777" w:rsidR="00B96B36" w:rsidRDefault="00B96B36" w:rsidP="00B96B36">
            <w:pPr>
              <w:pStyle w:val="ListParagraph"/>
              <w:numPr>
                <w:ilvl w:val="0"/>
                <w:numId w:val="17"/>
              </w:numPr>
              <w:rPr>
                <w:lang w:eastAsia="en-US"/>
              </w:rPr>
            </w:pPr>
            <w:r w:rsidRPr="00666437">
              <w:rPr>
                <w:strike/>
                <w:color w:val="00B050"/>
                <w:lang w:eastAsia="en-US"/>
              </w:rPr>
              <w:t>At least</w:t>
            </w:r>
            <w:r w:rsidRPr="00666437">
              <w:rPr>
                <w:color w:val="00B050"/>
                <w:lang w:eastAsia="en-US"/>
              </w:rPr>
              <w:t xml:space="preserve"> </w:t>
            </w:r>
            <w:r>
              <w:rPr>
                <w:lang w:eastAsia="en-US"/>
              </w:rPr>
              <w:t xml:space="preserve">below cases on carrier type are </w:t>
            </w:r>
            <w:r w:rsidRPr="00666437">
              <w:rPr>
                <w:strike/>
                <w:color w:val="00B050"/>
                <w:lang w:eastAsia="en-US"/>
              </w:rPr>
              <w:t>supported</w:t>
            </w:r>
            <w:r>
              <w:rPr>
                <w:lang w:eastAsia="en-US"/>
              </w:rPr>
              <w:t xml:space="preserve"> </w:t>
            </w:r>
            <w:r w:rsidRPr="00666437">
              <w:rPr>
                <w:color w:val="00B050"/>
                <w:lang w:eastAsia="en-US"/>
              </w:rPr>
              <w:t>considered for design of multi-cell scheduling</w:t>
            </w:r>
            <w:r>
              <w:rPr>
                <w:lang w:eastAsia="en-US"/>
              </w:rPr>
              <w:t xml:space="preserve">: </w:t>
            </w:r>
          </w:p>
          <w:p w14:paraId="00ED4AE4" w14:textId="77777777" w:rsidR="00B96B36" w:rsidRDefault="00B96B36" w:rsidP="00B96B36">
            <w:pPr>
              <w:pStyle w:val="ListParagraph"/>
              <w:numPr>
                <w:ilvl w:val="0"/>
                <w:numId w:val="18"/>
              </w:numPr>
              <w:rPr>
                <w:rFonts w:eastAsia="KaiTi"/>
                <w:bCs/>
                <w:color w:val="000000" w:themeColor="text1"/>
                <w:szCs w:val="20"/>
              </w:rPr>
            </w:pPr>
            <w:r>
              <w:rPr>
                <w:rFonts w:eastAsia="KaiTi"/>
                <w:bCs/>
                <w:szCs w:val="20"/>
              </w:rPr>
              <w:t xml:space="preserve">Case 2-1: A DCI format 0-X/1-X on a scheduling cell schedules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2A5EB824"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2-2: A DCI format 0-X/1-X on a scheduling cell schedules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to the SCS of the scheduling cell.</w:t>
            </w:r>
          </w:p>
          <w:p w14:paraId="0ECAFB9B" w14:textId="77777777" w:rsidR="00B96B36" w:rsidRPr="00666437" w:rsidRDefault="00B96B36" w:rsidP="00B96B36">
            <w:pPr>
              <w:pStyle w:val="ListParagraph"/>
              <w:numPr>
                <w:ilvl w:val="0"/>
                <w:numId w:val="17"/>
              </w:numPr>
              <w:rPr>
                <w:strike/>
                <w:color w:val="00B050"/>
                <w:lang w:eastAsia="en-US"/>
              </w:rPr>
            </w:pPr>
            <w:r w:rsidRPr="00666437">
              <w:rPr>
                <w:strike/>
                <w:color w:val="00B050"/>
                <w:lang w:eastAsia="en-US"/>
              </w:rPr>
              <w:t>FFS:</w:t>
            </w:r>
          </w:p>
          <w:p w14:paraId="1C232F2F" w14:textId="77777777" w:rsidR="00B96B36" w:rsidRDefault="00B96B36" w:rsidP="00B96B36">
            <w:pPr>
              <w:pStyle w:val="ListParagraph"/>
              <w:numPr>
                <w:ilvl w:val="0"/>
                <w:numId w:val="18"/>
              </w:numPr>
              <w:rPr>
                <w:rFonts w:eastAsia="KaiTi"/>
                <w:bCs/>
                <w:color w:val="000000" w:themeColor="text1"/>
                <w:szCs w:val="20"/>
              </w:rPr>
            </w:pPr>
            <w:r>
              <w:rPr>
                <w:rFonts w:eastAsia="KaiTi"/>
                <w:bCs/>
                <w:color w:val="000000" w:themeColor="text1"/>
                <w:szCs w:val="20"/>
              </w:rPr>
              <w:t xml:space="preserve">Case 2-3: A DCI format 0-X/1-X on a scheduling cell schedules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all the co-scheduled cells including the scheduling cell.</w:t>
            </w:r>
          </w:p>
          <w:p w14:paraId="0CD5CCF2" w14:textId="77777777" w:rsidR="00B96B36" w:rsidRDefault="00B96B36" w:rsidP="00B96B36">
            <w:pPr>
              <w:pStyle w:val="ListParagraph"/>
              <w:numPr>
                <w:ilvl w:val="0"/>
                <w:numId w:val="18"/>
              </w:numPr>
              <w:rPr>
                <w:rFonts w:eastAsia="KaiTi"/>
                <w:bCs/>
                <w:szCs w:val="20"/>
              </w:rPr>
            </w:pPr>
            <w:r>
              <w:rPr>
                <w:rFonts w:eastAsia="KaiTi"/>
                <w:bCs/>
                <w:color w:val="000000" w:themeColor="text1"/>
                <w:szCs w:val="20"/>
              </w:rPr>
              <w:t xml:space="preserve">Case 2-4: A DCI format 0-X/1-X on a scheduling cell schedules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used among all the co-scheduled cells</w:t>
            </w:r>
          </w:p>
          <w:p w14:paraId="012417DA" w14:textId="77777777" w:rsidR="00B96B36" w:rsidRDefault="00B96B36" w:rsidP="00B96B36">
            <w:pPr>
              <w:rPr>
                <w:lang w:eastAsia="en-US"/>
              </w:rPr>
            </w:pPr>
          </w:p>
          <w:p w14:paraId="7E4EE37C" w14:textId="77777777" w:rsidR="00B96B36" w:rsidRDefault="00B96B36" w:rsidP="00B96B36">
            <w:pPr>
              <w:pStyle w:val="CommentText"/>
              <w:rPr>
                <w:rFonts w:eastAsiaTheme="minorEastAsia"/>
                <w:bCs/>
                <w:lang w:val="en-US" w:eastAsia="zh-CN"/>
              </w:rPr>
            </w:pPr>
          </w:p>
        </w:tc>
      </w:tr>
      <w:tr w:rsidR="00C2609A" w14:paraId="7EEAFCAB" w14:textId="77777777">
        <w:tc>
          <w:tcPr>
            <w:tcW w:w="2009" w:type="dxa"/>
          </w:tcPr>
          <w:p w14:paraId="2E0D88F7" w14:textId="0735B96E" w:rsidR="00C2609A" w:rsidRDefault="00C2609A" w:rsidP="00B96B36">
            <w:pPr>
              <w:rPr>
                <w:bCs/>
                <w:lang w:val="en-US" w:eastAsia="zh-CN"/>
              </w:rPr>
            </w:pPr>
            <w:r>
              <w:rPr>
                <w:bCs/>
                <w:lang w:val="en-US" w:eastAsia="zh-CN"/>
              </w:rPr>
              <w:lastRenderedPageBreak/>
              <w:t>Moderator</w:t>
            </w:r>
          </w:p>
        </w:tc>
        <w:tc>
          <w:tcPr>
            <w:tcW w:w="7353" w:type="dxa"/>
          </w:tcPr>
          <w:p w14:paraId="7B4333D9" w14:textId="77777777" w:rsidR="00C2609A" w:rsidRDefault="00C2609A" w:rsidP="00C2609A">
            <w:pPr>
              <w:pStyle w:val="CommentText"/>
              <w:wordWrap/>
              <w:rPr>
                <w:bCs/>
                <w:lang w:val="en-US" w:eastAsia="zh-CN"/>
              </w:rPr>
            </w:pPr>
            <w:r>
              <w:rPr>
                <w:bCs/>
                <w:lang w:val="en-US" w:eastAsia="zh-CN"/>
              </w:rPr>
              <w:t>@LG @Intel: Thanks for the good revision. It is fine with me.</w:t>
            </w:r>
          </w:p>
          <w:p w14:paraId="5C28F57B" w14:textId="77777777" w:rsidR="00C2609A" w:rsidRDefault="00C2609A" w:rsidP="00C2609A">
            <w:pPr>
              <w:pStyle w:val="CommentText"/>
              <w:wordWrap/>
              <w:rPr>
                <w:bCs/>
                <w:lang w:val="en-US" w:eastAsia="zh-CN"/>
              </w:rPr>
            </w:pPr>
          </w:p>
          <w:p w14:paraId="2A5E4E05" w14:textId="77777777" w:rsidR="00C2609A" w:rsidRDefault="00C2609A" w:rsidP="00C2609A">
            <w:pPr>
              <w:pStyle w:val="CommentText"/>
              <w:wordWrap/>
              <w:rPr>
                <w:bCs/>
              </w:rPr>
            </w:pPr>
            <w:r>
              <w:rPr>
                <w:bCs/>
                <w:lang w:val="en-US" w:eastAsia="zh-CN"/>
              </w:rPr>
              <w:t xml:space="preserve">@Huawei @ZTE: </w:t>
            </w:r>
            <w:r>
              <w:rPr>
                <w:bCs/>
              </w:rPr>
              <w:t xml:space="preserve">regarding SUL/NUL, I don’t think it is an issue needs to be addressed separately for multi-cell PUSCH scheduling. It can be studied when we discuss how to indicate NUL/SUL indicator in DCI 0-X. At least for multi-cell scheduling, the legacy </w:t>
            </w:r>
            <w:proofErr w:type="spellStart"/>
            <w:r>
              <w:rPr>
                <w:bCs/>
              </w:rPr>
              <w:t>behavior</w:t>
            </w:r>
            <w:proofErr w:type="spellEnd"/>
            <w:r>
              <w:rPr>
                <w:bCs/>
              </w:rPr>
              <w:t xml:space="preserve"> may not be changed.</w:t>
            </w:r>
          </w:p>
          <w:p w14:paraId="7EE3E397" w14:textId="77777777" w:rsidR="00C2609A" w:rsidRDefault="00C2609A" w:rsidP="00C2609A">
            <w:pPr>
              <w:pStyle w:val="CommentText"/>
              <w:wordWrap/>
              <w:rPr>
                <w:bCs/>
                <w:lang w:val="en-US" w:eastAsia="zh-CN"/>
              </w:rPr>
            </w:pPr>
          </w:p>
          <w:p w14:paraId="079F0687" w14:textId="77777777" w:rsidR="00C2609A" w:rsidRDefault="00C2609A" w:rsidP="00C2609A">
            <w:pPr>
              <w:pStyle w:val="CommentText"/>
              <w:wordWrap/>
              <w:rPr>
                <w:lang w:eastAsia="en-US"/>
              </w:rPr>
            </w:pPr>
            <w:r>
              <w:rPr>
                <w:bCs/>
                <w:lang w:val="en-US" w:eastAsia="zh-CN"/>
              </w:rPr>
              <w:t>@</w:t>
            </w:r>
            <w:proofErr w:type="gramStart"/>
            <w:r>
              <w:rPr>
                <w:bCs/>
                <w:lang w:val="en-US" w:eastAsia="zh-CN"/>
              </w:rPr>
              <w:t>vivo</w:t>
            </w:r>
            <w:proofErr w:type="gramEnd"/>
            <w:r>
              <w:rPr>
                <w:bCs/>
                <w:lang w:val="en-US" w:eastAsia="zh-CN"/>
              </w:rPr>
              <w:t xml:space="preserve">: On P1-9, sorry to misunderstand your point. I think your suggested FFS can be covered in P2-4 </w:t>
            </w:r>
            <w:ins w:id="221" w:author="Haipeng HP1 Lei" w:date="2022-05-12T17:01:00Z">
              <w:r>
                <w:rPr>
                  <w:lang w:eastAsia="en-US"/>
                </w:rPr>
                <w:t xml:space="preserve">FFS: </w:t>
              </w:r>
            </w:ins>
            <w:r>
              <w:rPr>
                <w:lang w:eastAsia="en-US"/>
              </w:rPr>
              <w:t xml:space="preserve">UE can be configured to monitor both multi-cell scheduling DCI and legacy single cell scheduling DCI for a scheduled cell. Taking </w:t>
            </w:r>
            <w:proofErr w:type="spellStart"/>
            <w:r>
              <w:rPr>
                <w:lang w:eastAsia="en-US"/>
              </w:rPr>
              <w:t>PCell</w:t>
            </w:r>
            <w:proofErr w:type="spellEnd"/>
            <w:r>
              <w:rPr>
                <w:lang w:eastAsia="en-US"/>
              </w:rPr>
              <w:t xml:space="preserve"> as one scheduled cell now, when a </w:t>
            </w:r>
            <w:proofErr w:type="spellStart"/>
            <w:r>
              <w:rPr>
                <w:lang w:eastAsia="en-US"/>
              </w:rPr>
              <w:t>SCell</w:t>
            </w:r>
            <w:proofErr w:type="spellEnd"/>
            <w:r>
              <w:rPr>
                <w:lang w:eastAsia="en-US"/>
              </w:rPr>
              <w:t xml:space="preserve"> can schedule </w:t>
            </w:r>
            <w:proofErr w:type="spellStart"/>
            <w:r>
              <w:rPr>
                <w:lang w:eastAsia="en-US"/>
              </w:rPr>
              <w:t>PCell</w:t>
            </w:r>
            <w:proofErr w:type="spellEnd"/>
            <w:r>
              <w:rPr>
                <w:lang w:eastAsia="en-US"/>
              </w:rPr>
              <w:t xml:space="preserve"> by Rel-17 DCI format (it should be single-cell scheduling DCI), whether UE can monitor DCI 0-X/1-X or Rel-17 DCI on the </w:t>
            </w:r>
            <w:proofErr w:type="spellStart"/>
            <w:r>
              <w:rPr>
                <w:lang w:eastAsia="en-US"/>
              </w:rPr>
              <w:t>SCell</w:t>
            </w:r>
            <w:proofErr w:type="spellEnd"/>
            <w:r>
              <w:rPr>
                <w:lang w:eastAsia="en-US"/>
              </w:rPr>
              <w:t xml:space="preserve"> for scheduling </w:t>
            </w:r>
            <w:proofErr w:type="spellStart"/>
            <w:r>
              <w:rPr>
                <w:lang w:eastAsia="en-US"/>
              </w:rPr>
              <w:t>PCell</w:t>
            </w:r>
            <w:proofErr w:type="spellEnd"/>
            <w:r>
              <w:rPr>
                <w:lang w:eastAsia="en-US"/>
              </w:rPr>
              <w:t xml:space="preserve"> is FFS.</w:t>
            </w:r>
          </w:p>
          <w:p w14:paraId="7ACA2774" w14:textId="1AE93FA3" w:rsidR="00C2609A" w:rsidRDefault="00C2609A" w:rsidP="00C2609A">
            <w:pPr>
              <w:pStyle w:val="CommentText"/>
              <w:wordWrap/>
              <w:rPr>
                <w:bCs/>
                <w:lang w:eastAsia="zh-CN"/>
              </w:rPr>
            </w:pPr>
          </w:p>
          <w:p w14:paraId="3DACF2F3" w14:textId="3DE2BCE3" w:rsidR="00C2609A" w:rsidRDefault="00C2609A" w:rsidP="00C2609A">
            <w:pPr>
              <w:pStyle w:val="CommentText"/>
              <w:wordWrap/>
              <w:rPr>
                <w:bCs/>
                <w:lang w:eastAsia="zh-CN"/>
              </w:rPr>
            </w:pPr>
            <w:r>
              <w:rPr>
                <w:bCs/>
                <w:lang w:eastAsia="zh-CN"/>
              </w:rPr>
              <w:t xml:space="preserve">@Samsung: TU is </w:t>
            </w:r>
            <w:proofErr w:type="gramStart"/>
            <w:r>
              <w:rPr>
                <w:bCs/>
                <w:lang w:eastAsia="zh-CN"/>
              </w:rPr>
              <w:t>limited</w:t>
            </w:r>
            <w:proofErr w:type="gramEnd"/>
            <w:r>
              <w:rPr>
                <w:bCs/>
                <w:lang w:eastAsia="zh-CN"/>
              </w:rPr>
              <w:t xml:space="preserve"> and we have to prioritize some simple cases/scenarios to ensure the completion of Rel-18 CA by this November. When we design detailed DCI format, the different SCS cases can be also considered. Based on your proposals, it seems we waste one week time without any progress.</w:t>
            </w:r>
          </w:p>
          <w:p w14:paraId="013B1DC5" w14:textId="5C838C5F" w:rsidR="00C2609A" w:rsidRDefault="00C2609A" w:rsidP="00C2609A">
            <w:pPr>
              <w:pStyle w:val="CommentText"/>
              <w:wordWrap/>
              <w:rPr>
                <w:bCs/>
                <w:lang w:eastAsia="zh-CN"/>
              </w:rPr>
            </w:pPr>
            <w:r>
              <w:rPr>
                <w:bCs/>
                <w:lang w:eastAsia="zh-CN"/>
              </w:rPr>
              <w:lastRenderedPageBreak/>
              <w:t>Since almost all the companies support P1-7, can you live with it?</w:t>
            </w:r>
          </w:p>
          <w:p w14:paraId="1B580D55" w14:textId="1C044741" w:rsidR="00C2609A" w:rsidRDefault="00C2609A" w:rsidP="00C2609A">
            <w:pPr>
              <w:pStyle w:val="CommentText"/>
              <w:wordWrap/>
              <w:rPr>
                <w:bCs/>
                <w:lang w:eastAsia="zh-CN"/>
              </w:rPr>
            </w:pPr>
          </w:p>
          <w:p w14:paraId="3858991C" w14:textId="77777777" w:rsidR="00C2609A" w:rsidRDefault="00C2609A" w:rsidP="00C2609A">
            <w:pPr>
              <w:pStyle w:val="CommentText"/>
              <w:wordWrap/>
              <w:rPr>
                <w:bCs/>
                <w:lang w:eastAsia="zh-CN"/>
              </w:rPr>
            </w:pPr>
            <w:r>
              <w:rPr>
                <w:bCs/>
                <w:lang w:eastAsia="zh-CN"/>
              </w:rPr>
              <w:t xml:space="preserve">@All: based on current comments, minor update is provided as LG’s suggestions: </w:t>
            </w:r>
          </w:p>
          <w:p w14:paraId="39F68656" w14:textId="77777777" w:rsidR="00C2609A" w:rsidRDefault="00C2609A" w:rsidP="00C2609A">
            <w:pPr>
              <w:pStyle w:val="Heading4"/>
              <w:widowControl/>
              <w:wordWrap/>
              <w:autoSpaceDE/>
              <w:autoSpaceDN/>
              <w:adjustRightInd/>
              <w:spacing w:before="120" w:line="259" w:lineRule="auto"/>
              <w:ind w:left="720" w:hanging="720"/>
              <w:jc w:val="both"/>
              <w:textAlignment w:val="auto"/>
              <w:outlineLvl w:val="3"/>
              <w:rPr>
                <w:rFonts w:eastAsia="SimSun"/>
                <w:snapToGrid/>
                <w:kern w:val="0"/>
                <w:szCs w:val="20"/>
                <w:lang w:eastAsia="zh-CN"/>
              </w:rPr>
            </w:pPr>
            <w:r w:rsidRPr="002116F3">
              <w:rPr>
                <w:rFonts w:eastAsia="SimSun"/>
                <w:snapToGrid/>
                <w:color w:val="000000" w:themeColor="text1"/>
                <w:kern w:val="0"/>
                <w:szCs w:val="20"/>
                <w:lang w:eastAsia="zh-CN"/>
              </w:rPr>
              <w:t>(updated)</w:t>
            </w:r>
            <w:r>
              <w:rPr>
                <w:rFonts w:eastAsia="SimSun"/>
                <w:snapToGrid/>
                <w:kern w:val="0"/>
                <w:szCs w:val="20"/>
                <w:lang w:eastAsia="zh-CN"/>
              </w:rPr>
              <w:t xml:space="preserve">Proposal 1-7: </w:t>
            </w:r>
          </w:p>
          <w:p w14:paraId="418C6FCD" w14:textId="77777777" w:rsidR="00C2609A" w:rsidRDefault="00C2609A" w:rsidP="00C2609A">
            <w:pPr>
              <w:pStyle w:val="ListParagraph"/>
              <w:numPr>
                <w:ilvl w:val="0"/>
                <w:numId w:val="17"/>
              </w:numPr>
              <w:wordWrap/>
              <w:rPr>
                <w:lang w:eastAsia="en-US"/>
              </w:rPr>
            </w:pPr>
            <w:r>
              <w:rPr>
                <w:lang w:eastAsia="en-US"/>
              </w:rPr>
              <w:t>At least below cases on SCS are supported:</w:t>
            </w:r>
          </w:p>
          <w:p w14:paraId="43A9EE27"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SCS is used among all the co-scheduled cells including the scheduling cell.</w:t>
            </w:r>
          </w:p>
          <w:p w14:paraId="69223079"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same SCS is used among all the co-scheduled cells which may be same or different to the SCS of the scheduling cell.</w:t>
            </w:r>
          </w:p>
          <w:p w14:paraId="5FAA77C8" w14:textId="77777777" w:rsidR="00C2609A" w:rsidRDefault="00C2609A" w:rsidP="00C2609A">
            <w:pPr>
              <w:pStyle w:val="ListParagraph"/>
              <w:numPr>
                <w:ilvl w:val="0"/>
                <w:numId w:val="17"/>
              </w:numPr>
              <w:wordWrap/>
              <w:rPr>
                <w:lang w:eastAsia="en-US"/>
              </w:rPr>
            </w:pPr>
            <w:r>
              <w:rPr>
                <w:lang w:eastAsia="en-US"/>
              </w:rPr>
              <w:t>FFS:</w:t>
            </w:r>
          </w:p>
          <w:p w14:paraId="29C22E17"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different SCS is used among </w:t>
            </w:r>
            <w:r>
              <w:rPr>
                <w:rFonts w:eastAsia="KaiTi"/>
                <w:bCs/>
                <w:strike/>
                <w:color w:val="FF0000"/>
                <w:szCs w:val="20"/>
              </w:rPr>
              <w:t>all</w:t>
            </w:r>
            <w:r>
              <w:rPr>
                <w:rFonts w:eastAsia="KaiTi"/>
                <w:bCs/>
                <w:szCs w:val="20"/>
              </w:rPr>
              <w:t xml:space="preserve"> the co-scheduled cells including the scheduling cell.</w:t>
            </w:r>
          </w:p>
          <w:p w14:paraId="196EFA8E" w14:textId="77777777" w:rsidR="00C2609A" w:rsidRDefault="00C2609A" w:rsidP="00C2609A">
            <w:pPr>
              <w:pStyle w:val="ListParagraph"/>
              <w:numPr>
                <w:ilvl w:val="0"/>
                <w:numId w:val="18"/>
              </w:numPr>
              <w:wordWrap/>
              <w:rPr>
                <w:rFonts w:eastAsia="KaiTi"/>
                <w:bCs/>
                <w:szCs w:val="20"/>
              </w:rPr>
            </w:pPr>
            <w:r>
              <w:rPr>
                <w:rFonts w:eastAsia="KaiTi"/>
                <w:bCs/>
                <w:szCs w:val="20"/>
              </w:rPr>
              <w:t xml:space="preserve">Case 1-4: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not including the scheduling cell and different SCS is 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18ED707" w14:textId="77777777" w:rsidR="00C2609A" w:rsidRDefault="00C2609A" w:rsidP="00C2609A">
            <w:pPr>
              <w:pStyle w:val="ListParagraph"/>
              <w:numPr>
                <w:ilvl w:val="0"/>
                <w:numId w:val="0"/>
              </w:numPr>
              <w:wordWrap/>
              <w:ind w:left="360"/>
              <w:rPr>
                <w:lang w:eastAsia="en-US"/>
              </w:rPr>
            </w:pPr>
          </w:p>
          <w:p w14:paraId="6FDBFF48" w14:textId="77777777" w:rsidR="00C2609A" w:rsidRDefault="00C2609A" w:rsidP="00C2609A">
            <w:pPr>
              <w:pStyle w:val="ListParagraph"/>
              <w:numPr>
                <w:ilvl w:val="0"/>
                <w:numId w:val="17"/>
              </w:numPr>
              <w:wordWrap/>
              <w:rPr>
                <w:lang w:eastAsia="en-US"/>
              </w:rPr>
            </w:pPr>
            <w:r>
              <w:rPr>
                <w:lang w:eastAsia="en-US"/>
              </w:rPr>
              <w:t>At least below cases on carrier type are supported:</w:t>
            </w:r>
          </w:p>
          <w:p w14:paraId="65DD61E4"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szCs w:val="20"/>
              </w:rPr>
              <w:t xml:space="preserve">Case 2-1: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szCs w:val="20"/>
              </w:rPr>
              <w:t xml:space="preserve"> multiple cells including the scheduling cell and same </w:t>
            </w:r>
            <w:r>
              <w:rPr>
                <w:rFonts w:eastAsia="KaiTi"/>
                <w:szCs w:val="20"/>
                <w:lang w:eastAsia="zh-CN"/>
              </w:rPr>
              <w:t xml:space="preserve">carrier type (FDD or TDD, licensed or </w:t>
            </w:r>
            <w:r>
              <w:rPr>
                <w:rFonts w:eastAsia="KaiTi"/>
                <w:color w:val="000000" w:themeColor="text1"/>
                <w:szCs w:val="20"/>
                <w:lang w:eastAsia="zh-CN"/>
              </w:rPr>
              <w:t>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including the scheduling cell.</w:t>
            </w:r>
          </w:p>
          <w:p w14:paraId="79016807"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2-2: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same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w:t>
            </w:r>
            <w:r>
              <w:rPr>
                <w:rFonts w:eastAsia="KaiTi"/>
                <w:bCs/>
                <w:szCs w:val="20"/>
              </w:rPr>
              <w:t>among</w:t>
            </w:r>
            <w:r>
              <w:rPr>
                <w:rFonts w:eastAsia="KaiTi"/>
                <w:bCs/>
                <w:color w:val="000000" w:themeColor="text1"/>
                <w:szCs w:val="20"/>
              </w:rPr>
              <w:t xml:space="preserve"> all the co-scheduled cells which may be same or different </w:t>
            </w:r>
            <w:r>
              <w:rPr>
                <w:rFonts w:eastAsia="KaiTi"/>
                <w:bCs/>
                <w:color w:val="FF0000"/>
                <w:szCs w:val="20"/>
              </w:rPr>
              <w:t xml:space="preserve">carrier type </w:t>
            </w:r>
            <w:r>
              <w:rPr>
                <w:rFonts w:eastAsia="KaiTi"/>
                <w:bCs/>
                <w:strike/>
                <w:color w:val="FF0000"/>
                <w:szCs w:val="20"/>
              </w:rPr>
              <w:t>to the SCS</w:t>
            </w:r>
            <w:r>
              <w:rPr>
                <w:rFonts w:eastAsia="KaiTi"/>
                <w:bCs/>
                <w:color w:val="FF0000"/>
                <w:szCs w:val="20"/>
              </w:rPr>
              <w:t xml:space="preserve"> </w:t>
            </w:r>
            <w:r>
              <w:rPr>
                <w:rFonts w:eastAsia="KaiTi"/>
                <w:bCs/>
                <w:color w:val="000000" w:themeColor="text1"/>
                <w:szCs w:val="20"/>
              </w:rPr>
              <w:t>of the scheduling cell.</w:t>
            </w:r>
          </w:p>
          <w:p w14:paraId="4600CC94" w14:textId="77777777" w:rsidR="00C2609A" w:rsidRDefault="00C2609A" w:rsidP="00C2609A">
            <w:pPr>
              <w:pStyle w:val="ListParagraph"/>
              <w:numPr>
                <w:ilvl w:val="0"/>
                <w:numId w:val="17"/>
              </w:numPr>
              <w:wordWrap/>
              <w:rPr>
                <w:color w:val="000000" w:themeColor="text1"/>
                <w:lang w:eastAsia="en-US"/>
              </w:rPr>
            </w:pPr>
            <w:r>
              <w:rPr>
                <w:color w:val="000000" w:themeColor="text1"/>
                <w:lang w:eastAsia="en-US"/>
              </w:rPr>
              <w:t>FFS:</w:t>
            </w:r>
          </w:p>
          <w:p w14:paraId="27B5234F" w14:textId="77777777" w:rsidR="00C2609A" w:rsidRDefault="00C2609A" w:rsidP="00C2609A">
            <w:pPr>
              <w:pStyle w:val="ListParagraph"/>
              <w:numPr>
                <w:ilvl w:val="0"/>
                <w:numId w:val="18"/>
              </w:numPr>
              <w:wordWrap/>
              <w:rPr>
                <w:rFonts w:eastAsia="KaiTi"/>
                <w:bCs/>
                <w:color w:val="000000" w:themeColor="text1"/>
                <w:szCs w:val="20"/>
              </w:rPr>
            </w:pPr>
            <w:r>
              <w:rPr>
                <w:rFonts w:eastAsia="KaiTi"/>
                <w:bCs/>
                <w:color w:val="000000" w:themeColor="text1"/>
                <w:szCs w:val="20"/>
              </w:rPr>
              <w:t xml:space="preserve">Case 2-3: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used among </w:t>
            </w:r>
            <w:r>
              <w:rPr>
                <w:rFonts w:eastAsia="KaiTi"/>
                <w:bCs/>
                <w:strike/>
                <w:color w:val="FF0000"/>
                <w:szCs w:val="20"/>
              </w:rPr>
              <w:t>all</w:t>
            </w:r>
            <w:r>
              <w:rPr>
                <w:rFonts w:eastAsia="KaiTi"/>
                <w:bCs/>
                <w:color w:val="FF0000"/>
                <w:szCs w:val="20"/>
              </w:rPr>
              <w:t xml:space="preserve"> </w:t>
            </w:r>
            <w:r>
              <w:rPr>
                <w:rFonts w:eastAsia="KaiTi"/>
                <w:bCs/>
                <w:color w:val="000000" w:themeColor="text1"/>
                <w:szCs w:val="20"/>
              </w:rPr>
              <w:t>the co-scheduled cells including the scheduling cell.</w:t>
            </w:r>
          </w:p>
          <w:p w14:paraId="6B18437F" w14:textId="77777777" w:rsidR="00C2609A" w:rsidRDefault="00C2609A" w:rsidP="00C2609A">
            <w:pPr>
              <w:pStyle w:val="ListParagraph"/>
              <w:numPr>
                <w:ilvl w:val="0"/>
                <w:numId w:val="18"/>
              </w:numPr>
              <w:wordWrap/>
              <w:rPr>
                <w:rFonts w:eastAsia="KaiTi"/>
                <w:bCs/>
                <w:szCs w:val="20"/>
              </w:rPr>
            </w:pPr>
            <w:r>
              <w:rPr>
                <w:rFonts w:eastAsia="KaiTi"/>
                <w:bCs/>
                <w:color w:val="000000" w:themeColor="text1"/>
                <w:szCs w:val="20"/>
              </w:rPr>
              <w:t xml:space="preserve">Case 2-4: A DCI format 0-X/1-X on a scheduling cell </w:t>
            </w:r>
            <w:r>
              <w:rPr>
                <w:rFonts w:eastAsia="KaiTi"/>
                <w:bCs/>
                <w:color w:val="FF0000"/>
                <w:szCs w:val="20"/>
              </w:rPr>
              <w:t>can</w:t>
            </w:r>
            <w:r>
              <w:rPr>
                <w:rFonts w:eastAsia="KaiTi"/>
                <w:bCs/>
                <w:szCs w:val="20"/>
              </w:rPr>
              <w:t xml:space="preserve"> schedule</w:t>
            </w:r>
            <w:r>
              <w:rPr>
                <w:rFonts w:eastAsia="KaiTi"/>
                <w:bCs/>
                <w:strike/>
                <w:color w:val="FF0000"/>
                <w:szCs w:val="20"/>
              </w:rPr>
              <w:t>s</w:t>
            </w:r>
            <w:r>
              <w:rPr>
                <w:rFonts w:eastAsia="KaiTi"/>
                <w:bCs/>
                <w:color w:val="000000" w:themeColor="text1"/>
                <w:szCs w:val="20"/>
              </w:rPr>
              <w:t xml:space="preserve"> multiple cells not including the scheduling cell and different </w:t>
            </w:r>
            <w:r>
              <w:rPr>
                <w:rFonts w:eastAsia="KaiTi"/>
                <w:color w:val="000000" w:themeColor="text1"/>
                <w:szCs w:val="20"/>
                <w:lang w:eastAsia="zh-CN"/>
              </w:rPr>
              <w:t>carrier type (FDD or TDD, licensed or unlicensed, FR1 or FR2-1 or FR2-2)</w:t>
            </w:r>
            <w:r>
              <w:rPr>
                <w:rFonts w:eastAsia="KaiTi"/>
                <w:bCs/>
                <w:color w:val="000000" w:themeColor="text1"/>
                <w:szCs w:val="20"/>
              </w:rPr>
              <w:t xml:space="preserve"> is </w:t>
            </w:r>
            <w:r>
              <w:rPr>
                <w:rFonts w:eastAsia="KaiTi"/>
                <w:bCs/>
                <w:szCs w:val="20"/>
              </w:rPr>
              <w:t xml:space="preserve">used among </w:t>
            </w:r>
            <w:r>
              <w:rPr>
                <w:rFonts w:eastAsia="KaiTi"/>
                <w:bCs/>
                <w:strike/>
                <w:color w:val="FF0000"/>
                <w:szCs w:val="20"/>
              </w:rPr>
              <w:t>all</w:t>
            </w:r>
            <w:r>
              <w:rPr>
                <w:rFonts w:eastAsia="KaiTi"/>
                <w:bCs/>
                <w:color w:val="FF0000"/>
                <w:szCs w:val="20"/>
              </w:rPr>
              <w:t xml:space="preserve"> </w:t>
            </w:r>
            <w:r>
              <w:rPr>
                <w:rFonts w:eastAsia="KaiTi"/>
                <w:bCs/>
                <w:szCs w:val="20"/>
              </w:rPr>
              <w:t>the co-scheduled cells</w:t>
            </w:r>
          </w:p>
          <w:p w14:paraId="584C371B" w14:textId="77777777" w:rsidR="00C2609A" w:rsidRPr="00C2609A" w:rsidRDefault="00C2609A" w:rsidP="00B96B36">
            <w:pPr>
              <w:pStyle w:val="CommentText"/>
              <w:rPr>
                <w:bCs/>
                <w:lang w:eastAsia="zh-CN"/>
              </w:rPr>
            </w:pPr>
          </w:p>
        </w:tc>
      </w:tr>
      <w:tr w:rsidR="00E064F8" w:rsidRPr="00E4682E" w14:paraId="78775EA6" w14:textId="77777777" w:rsidTr="00E064F8">
        <w:tc>
          <w:tcPr>
            <w:tcW w:w="2009" w:type="dxa"/>
          </w:tcPr>
          <w:p w14:paraId="4FBA8740" w14:textId="77777777" w:rsidR="00E064F8" w:rsidRPr="00E4682E" w:rsidRDefault="00E064F8" w:rsidP="00E064F8">
            <w:pPr>
              <w:ind w:left="400" w:hanging="400"/>
              <w:rPr>
                <w:rFonts w:eastAsiaTheme="minorEastAsia"/>
                <w:bCs/>
                <w:lang w:val="en-US" w:eastAsia="zh-CN"/>
              </w:rPr>
            </w:pPr>
            <w:r>
              <w:rPr>
                <w:rFonts w:eastAsiaTheme="minorEastAsia" w:hint="eastAsia"/>
                <w:bCs/>
                <w:lang w:val="en-US" w:eastAsia="zh-CN"/>
              </w:rPr>
              <w:lastRenderedPageBreak/>
              <w:t>CATT</w:t>
            </w:r>
          </w:p>
        </w:tc>
        <w:tc>
          <w:tcPr>
            <w:tcW w:w="7353" w:type="dxa"/>
          </w:tcPr>
          <w:p w14:paraId="41E37E56" w14:textId="77777777" w:rsidR="00E064F8" w:rsidRDefault="00E064F8" w:rsidP="00E064F8">
            <w:pPr>
              <w:pStyle w:val="CommentText"/>
              <w:ind w:left="400" w:hanging="400"/>
              <w:rPr>
                <w:rFonts w:eastAsiaTheme="minorEastAsia"/>
                <w:bCs/>
                <w:lang w:val="en-US" w:eastAsia="zh-CN"/>
              </w:rPr>
            </w:pPr>
            <w:r>
              <w:rPr>
                <w:rFonts w:eastAsiaTheme="minorEastAsia" w:hint="eastAsia"/>
                <w:bCs/>
                <w:lang w:val="en-US" w:eastAsia="zh-CN"/>
              </w:rPr>
              <w:t>For Proposal 1-7, we are ok with the updated Proposal from LG.</w:t>
            </w:r>
          </w:p>
          <w:p w14:paraId="4F728C26" w14:textId="77777777" w:rsidR="00E064F8" w:rsidRPr="00E4682E" w:rsidRDefault="00E064F8" w:rsidP="00E064F8">
            <w:pPr>
              <w:pStyle w:val="CommentText"/>
              <w:ind w:left="400" w:hanging="400"/>
              <w:rPr>
                <w:rFonts w:eastAsiaTheme="minorEastAsia"/>
                <w:bCs/>
                <w:lang w:val="en-US" w:eastAsia="zh-CN"/>
              </w:rPr>
            </w:pPr>
            <w:r>
              <w:rPr>
                <w:rFonts w:eastAsiaTheme="minorEastAsia" w:hint="eastAsia"/>
                <w:bCs/>
                <w:lang w:val="en-US" w:eastAsia="zh-CN"/>
              </w:rPr>
              <w:t xml:space="preserve">For Proposal 1-9, we are ok with the proposal. </w:t>
            </w:r>
          </w:p>
        </w:tc>
      </w:tr>
      <w:tr w:rsidR="00DF2A17" w:rsidRPr="00E4682E" w14:paraId="31045464" w14:textId="77777777" w:rsidTr="00E064F8">
        <w:tc>
          <w:tcPr>
            <w:tcW w:w="2009" w:type="dxa"/>
          </w:tcPr>
          <w:p w14:paraId="49B17413" w14:textId="2060390E" w:rsidR="00DF2A17" w:rsidRDefault="00DF2A17" w:rsidP="00E064F8">
            <w:pPr>
              <w:ind w:left="400" w:hanging="400"/>
              <w:rPr>
                <w:rFonts w:eastAsiaTheme="minorEastAsia"/>
                <w:bCs/>
                <w:lang w:val="en-US" w:eastAsia="zh-CN"/>
              </w:rPr>
            </w:pPr>
            <w:r>
              <w:rPr>
                <w:rFonts w:eastAsiaTheme="minorEastAsia"/>
                <w:bCs/>
                <w:lang w:val="en-US" w:eastAsia="zh-CN"/>
              </w:rPr>
              <w:t>Apple</w:t>
            </w:r>
          </w:p>
        </w:tc>
        <w:tc>
          <w:tcPr>
            <w:tcW w:w="7353" w:type="dxa"/>
          </w:tcPr>
          <w:p w14:paraId="0D2BBA57" w14:textId="77777777"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the updated P1-7 from the moderator.</w:t>
            </w:r>
          </w:p>
          <w:p w14:paraId="37BEE282" w14:textId="47F1951D" w:rsidR="00DF2A17" w:rsidRDefault="00DF2A17" w:rsidP="00E064F8">
            <w:pPr>
              <w:pStyle w:val="CommentText"/>
              <w:ind w:left="400" w:hanging="400"/>
              <w:rPr>
                <w:rFonts w:eastAsiaTheme="minorEastAsia"/>
                <w:bCs/>
                <w:lang w:val="en-US" w:eastAsia="zh-CN"/>
              </w:rPr>
            </w:pPr>
            <w:r>
              <w:rPr>
                <w:rFonts w:eastAsiaTheme="minorEastAsia"/>
                <w:bCs/>
                <w:lang w:val="en-US" w:eastAsia="zh-CN"/>
              </w:rPr>
              <w:t>OK with P1-9.</w:t>
            </w:r>
          </w:p>
        </w:tc>
      </w:tr>
    </w:tbl>
    <w:p w14:paraId="2EE67369" w14:textId="77777777" w:rsidR="00551A8F" w:rsidRDefault="00551A8F">
      <w:pPr>
        <w:rPr>
          <w:lang w:eastAsia="en-US"/>
        </w:rPr>
      </w:pPr>
    </w:p>
    <w:p w14:paraId="59E65291" w14:textId="77777777" w:rsidR="00551A8F" w:rsidRDefault="00551A8F">
      <w:pPr>
        <w:rPr>
          <w:lang w:eastAsia="en-US"/>
        </w:rPr>
      </w:pPr>
    </w:p>
    <w:p w14:paraId="73FA7331" w14:textId="77777777" w:rsidR="00551A8F" w:rsidRDefault="00551A8F">
      <w:pPr>
        <w:rPr>
          <w:lang w:eastAsia="en-US"/>
        </w:rPr>
      </w:pPr>
    </w:p>
    <w:p w14:paraId="6A221BEE" w14:textId="77777777" w:rsidR="00551A8F" w:rsidRDefault="00551A8F">
      <w:pPr>
        <w:rPr>
          <w:lang w:eastAsia="en-US"/>
        </w:rPr>
      </w:pPr>
    </w:p>
    <w:p w14:paraId="3996607D" w14:textId="77777777" w:rsidR="00551A8F" w:rsidRDefault="0002526D">
      <w:pPr>
        <w:pStyle w:val="Heading1"/>
      </w:pPr>
      <w:r>
        <w:lastRenderedPageBreak/>
        <w:t>DCI format design</w:t>
      </w:r>
    </w:p>
    <w:p w14:paraId="59006BE2" w14:textId="77777777" w:rsidR="00551A8F" w:rsidRDefault="00551A8F">
      <w:pPr>
        <w:spacing w:after="120"/>
        <w:rPr>
          <w:lang w:eastAsia="en-US"/>
        </w:rPr>
      </w:pPr>
    </w:p>
    <w:p w14:paraId="00379A1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01F27CA" w14:textId="77777777" w:rsidR="00551A8F" w:rsidRDefault="0002526D">
      <w:pPr>
        <w:pStyle w:val="Heading2"/>
        <w:ind w:left="540"/>
      </w:pPr>
      <w:r>
        <w:t>Maximum number of cells scheduled by a single DCI</w:t>
      </w:r>
    </w:p>
    <w:p w14:paraId="76465C81" w14:textId="77777777" w:rsidR="00551A8F" w:rsidRDefault="00551A8F">
      <w:pPr>
        <w:rPr>
          <w:lang w:eastAsia="en-US"/>
        </w:rPr>
      </w:pPr>
    </w:p>
    <w:p w14:paraId="0457AD4A" w14:textId="77777777" w:rsidR="00551A8F" w:rsidRDefault="0002526D">
      <w:pPr>
        <w:rPr>
          <w:lang w:eastAsia="en-US"/>
        </w:rPr>
      </w:pPr>
      <w:r>
        <w:rPr>
          <w:lang w:eastAsia="en-US"/>
        </w:rPr>
        <w:t>Regarding this issue, companies’ views are summarized as below:</w:t>
      </w:r>
    </w:p>
    <w:p w14:paraId="329F9D11" w14:textId="77777777"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14:paraId="34FE55F3" w14:textId="77777777">
        <w:tc>
          <w:tcPr>
            <w:tcW w:w="9362" w:type="dxa"/>
          </w:tcPr>
          <w:p w14:paraId="30595CF5"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F4FFD4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6AB4FB5D"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C1C05D0" w14:textId="77777777" w:rsidR="00551A8F" w:rsidRDefault="00551A8F">
            <w:pPr>
              <w:rPr>
                <w:rFonts w:eastAsia="KaiTi"/>
                <w:b/>
                <w:bCs/>
                <w:sz w:val="22"/>
                <w:lang w:eastAsia="zh-CN"/>
              </w:rPr>
            </w:pPr>
          </w:p>
          <w:p w14:paraId="1A17CD0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ZTE</w:t>
            </w:r>
          </w:p>
          <w:p w14:paraId="1E21AF4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0D4D3A6A" w14:textId="77777777" w:rsidR="00551A8F" w:rsidRDefault="00551A8F">
            <w:pPr>
              <w:rPr>
                <w:rFonts w:eastAsia="KaiTi"/>
                <w:b/>
                <w:bCs/>
                <w:sz w:val="22"/>
                <w:lang w:eastAsia="zh-CN"/>
              </w:rPr>
            </w:pPr>
          </w:p>
          <w:p w14:paraId="66C6BA4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70E4A0A9"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DF46B0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74BBD512"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64E9FD56" w14:textId="77777777" w:rsidR="00551A8F" w:rsidRDefault="00551A8F">
            <w:pPr>
              <w:rPr>
                <w:rFonts w:eastAsia="KaiTi"/>
                <w:b/>
                <w:bCs/>
                <w:sz w:val="22"/>
                <w:lang w:eastAsia="zh-CN"/>
              </w:rPr>
            </w:pPr>
          </w:p>
          <w:p w14:paraId="7FA8B85C"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6B5A5C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1A461D7" w14:textId="77777777" w:rsidR="00551A8F" w:rsidRDefault="00551A8F">
            <w:pPr>
              <w:rPr>
                <w:rFonts w:eastAsia="KaiTi"/>
                <w:b/>
                <w:bCs/>
                <w:sz w:val="22"/>
                <w:lang w:eastAsia="zh-CN"/>
              </w:rPr>
            </w:pPr>
          </w:p>
          <w:p w14:paraId="1A4A133B" w14:textId="77777777" w:rsidR="00551A8F" w:rsidRDefault="0002526D">
            <w:pPr>
              <w:pStyle w:val="ListParagraph"/>
              <w:numPr>
                <w:ilvl w:val="0"/>
                <w:numId w:val="17"/>
              </w:numPr>
              <w:rPr>
                <w:rFonts w:eastAsia="KaiTi"/>
                <w:b/>
                <w:bCs/>
                <w:szCs w:val="20"/>
                <w:lang w:eastAsia="zh-CN"/>
              </w:rPr>
            </w:pPr>
            <w:r>
              <w:rPr>
                <w:rFonts w:eastAsia="KaiTi"/>
                <w:b/>
                <w:bCs/>
                <w:szCs w:val="20"/>
                <w:lang w:eastAsia="zh-CN"/>
              </w:rPr>
              <w:t>Vivo:</w:t>
            </w:r>
          </w:p>
          <w:p w14:paraId="26D072A9" w14:textId="77777777" w:rsidR="00551A8F" w:rsidRDefault="0002526D">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25CB938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0DE760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07C1D6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4808D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2CA45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4E9232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EF7A19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CFFA7D9" w14:textId="77777777" w:rsidR="00551A8F" w:rsidRDefault="00551A8F">
            <w:pPr>
              <w:rPr>
                <w:rFonts w:eastAsia="KaiTi"/>
                <w:b/>
                <w:bCs/>
                <w:sz w:val="22"/>
                <w:lang w:eastAsia="zh-CN"/>
              </w:rPr>
            </w:pPr>
          </w:p>
          <w:p w14:paraId="56D7294A"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CATT</w:t>
            </w:r>
          </w:p>
          <w:p w14:paraId="1757E69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235AEC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007F01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236A6D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450483C2" w14:textId="77777777" w:rsidR="00551A8F" w:rsidRDefault="00551A8F">
            <w:pPr>
              <w:rPr>
                <w:rFonts w:eastAsia="KaiTi"/>
                <w:b/>
                <w:bCs/>
                <w:sz w:val="22"/>
                <w:lang w:eastAsia="zh-CN"/>
              </w:rPr>
            </w:pPr>
          </w:p>
          <w:p w14:paraId="593F86B9"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7520563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7499B66E" w14:textId="77777777" w:rsidR="00551A8F" w:rsidRDefault="00551A8F">
            <w:pPr>
              <w:rPr>
                <w:rFonts w:eastAsia="KaiTi"/>
                <w:b/>
                <w:bCs/>
                <w:sz w:val="22"/>
                <w:lang w:eastAsia="zh-CN"/>
              </w:rPr>
            </w:pPr>
          </w:p>
          <w:p w14:paraId="47F88A6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NEC</w:t>
            </w:r>
          </w:p>
          <w:p w14:paraId="24E36A2A"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436C9CAF" w14:textId="77777777" w:rsidR="00551A8F" w:rsidRDefault="00551A8F">
            <w:pPr>
              <w:pStyle w:val="ListParagraph"/>
              <w:numPr>
                <w:ilvl w:val="0"/>
                <w:numId w:val="0"/>
              </w:numPr>
              <w:ind w:left="360"/>
              <w:jc w:val="both"/>
              <w:rPr>
                <w:rFonts w:eastAsia="KaiTi"/>
                <w:b/>
                <w:bCs/>
                <w:sz w:val="22"/>
                <w:lang w:eastAsia="zh-CN"/>
              </w:rPr>
            </w:pPr>
          </w:p>
          <w:p w14:paraId="38C3ADBB"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Lenovo</w:t>
            </w:r>
          </w:p>
          <w:p w14:paraId="45ECB5B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25037AE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118ED8D2" w14:textId="77777777" w:rsidR="00551A8F" w:rsidRDefault="00551A8F">
            <w:pPr>
              <w:rPr>
                <w:rFonts w:eastAsia="KaiTi"/>
                <w:b/>
                <w:bCs/>
                <w:sz w:val="22"/>
                <w:lang w:eastAsia="zh-CN"/>
              </w:rPr>
            </w:pPr>
          </w:p>
          <w:p w14:paraId="3020AF2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Xiaomi</w:t>
            </w:r>
          </w:p>
          <w:p w14:paraId="70EC5437"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3567B525"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669D2D52" w14:textId="77777777" w:rsidR="00551A8F" w:rsidRDefault="00551A8F">
            <w:pPr>
              <w:rPr>
                <w:rFonts w:eastAsia="KaiTi"/>
                <w:b/>
                <w:bCs/>
                <w:sz w:val="22"/>
                <w:lang w:eastAsia="zh-CN"/>
              </w:rPr>
            </w:pPr>
          </w:p>
          <w:p w14:paraId="36E09DA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OPPO</w:t>
            </w:r>
          </w:p>
          <w:p w14:paraId="620DA52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4084AE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3D169C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2771D6D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554CD3C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7F66081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could </w:t>
            </w:r>
            <w:proofErr w:type="gramStart"/>
            <w:r>
              <w:rPr>
                <w:rFonts w:eastAsia="KaiTi"/>
                <w:i/>
                <w:szCs w:val="20"/>
                <w:lang w:val="en-AU" w:eastAsia="zh-CN"/>
              </w:rPr>
              <w:t>actually schedule</w:t>
            </w:r>
            <w:proofErr w:type="gramEnd"/>
            <w:r>
              <w:rPr>
                <w:rFonts w:eastAsia="KaiTi"/>
                <w:i/>
                <w:szCs w:val="20"/>
                <w:lang w:val="en-AU" w:eastAsia="zh-CN"/>
              </w:rPr>
              <w:t xml:space="preserve"> N cells simultaneously for N≤M, with the unused payload corresponding to (M-N)-cell scheduling filled with padding.</w:t>
            </w:r>
          </w:p>
          <w:p w14:paraId="0850F8B5" w14:textId="77777777" w:rsidR="00551A8F" w:rsidRDefault="00551A8F">
            <w:pPr>
              <w:rPr>
                <w:rFonts w:eastAsia="KaiTi"/>
                <w:b/>
                <w:bCs/>
                <w:sz w:val="22"/>
                <w:lang w:eastAsia="zh-CN"/>
              </w:rPr>
            </w:pPr>
          </w:p>
          <w:p w14:paraId="2561DA99" w14:textId="77777777" w:rsidR="00551A8F" w:rsidRDefault="0002526D">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360BE4D1"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155F97A" w14:textId="77777777" w:rsidR="00551A8F" w:rsidRDefault="00551A8F">
            <w:pPr>
              <w:rPr>
                <w:rFonts w:eastAsia="KaiTi"/>
                <w:b/>
                <w:bCs/>
                <w:sz w:val="22"/>
                <w:lang w:val="en-US" w:eastAsia="zh-CN"/>
              </w:rPr>
            </w:pPr>
          </w:p>
          <w:p w14:paraId="5A505EBD"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CAICT</w:t>
            </w:r>
          </w:p>
          <w:p w14:paraId="584F52F3" w14:textId="77777777" w:rsidR="00551A8F" w:rsidRDefault="0002526D">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762E14DB" w14:textId="77777777" w:rsidR="00551A8F" w:rsidRDefault="00551A8F">
            <w:pPr>
              <w:rPr>
                <w:rFonts w:eastAsia="KaiTi"/>
                <w:b/>
                <w:bCs/>
                <w:sz w:val="22"/>
                <w:lang w:eastAsia="zh-CN"/>
              </w:rPr>
            </w:pPr>
          </w:p>
          <w:p w14:paraId="60E31AEE"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Apple</w:t>
            </w:r>
          </w:p>
          <w:p w14:paraId="038D0298"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53A924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1AE79E67" w14:textId="77777777" w:rsidR="00551A8F" w:rsidRDefault="00551A8F">
            <w:pPr>
              <w:rPr>
                <w:rFonts w:eastAsia="KaiTi"/>
                <w:b/>
                <w:bCs/>
                <w:sz w:val="22"/>
                <w:lang w:eastAsia="zh-CN"/>
              </w:rPr>
            </w:pPr>
          </w:p>
          <w:p w14:paraId="42B4945C"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NTT DOCOMO</w:t>
            </w:r>
          </w:p>
          <w:p w14:paraId="24AC5714"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029562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3801BF1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360CEC1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Alt.3: 4</w:t>
            </w:r>
          </w:p>
          <w:p w14:paraId="28CAF0B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C80C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34D68DC" w14:textId="77777777" w:rsidR="00551A8F" w:rsidRDefault="00551A8F">
            <w:pPr>
              <w:rPr>
                <w:rFonts w:eastAsia="KaiTi"/>
                <w:b/>
                <w:bCs/>
                <w:sz w:val="22"/>
                <w:lang w:eastAsia="zh-CN"/>
              </w:rPr>
            </w:pPr>
          </w:p>
          <w:p w14:paraId="0BBC99C4"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LG Electronics</w:t>
            </w:r>
          </w:p>
          <w:p w14:paraId="5D639F83"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1EB3DF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48B5946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790B4BE5" w14:textId="77777777" w:rsidR="00551A8F" w:rsidRDefault="00551A8F">
            <w:pPr>
              <w:rPr>
                <w:rFonts w:eastAsia="KaiTi"/>
                <w:b/>
                <w:bCs/>
                <w:sz w:val="22"/>
                <w:lang w:eastAsia="zh-CN"/>
              </w:rPr>
            </w:pPr>
          </w:p>
          <w:p w14:paraId="416B8288"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MediaTek</w:t>
            </w:r>
          </w:p>
          <w:p w14:paraId="547B7C7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2061B725" w14:textId="77777777" w:rsidR="00551A8F" w:rsidRDefault="00551A8F">
            <w:pPr>
              <w:pStyle w:val="ListParagraph"/>
              <w:numPr>
                <w:ilvl w:val="0"/>
                <w:numId w:val="0"/>
              </w:numPr>
              <w:ind w:left="360"/>
              <w:jc w:val="both"/>
              <w:rPr>
                <w:rFonts w:eastAsia="KaiTi"/>
                <w:b/>
                <w:bCs/>
                <w:sz w:val="22"/>
                <w:lang w:eastAsia="zh-CN"/>
              </w:rPr>
            </w:pPr>
          </w:p>
          <w:p w14:paraId="5FBBD3D7"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Intel</w:t>
            </w:r>
          </w:p>
          <w:p w14:paraId="43BAD14C"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w:t>
            </w:r>
          </w:p>
          <w:p w14:paraId="70FC238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13ECDB5A" w14:textId="77777777" w:rsidR="00551A8F" w:rsidRDefault="00551A8F">
            <w:pPr>
              <w:rPr>
                <w:rFonts w:eastAsia="KaiTi"/>
                <w:b/>
                <w:bCs/>
                <w:sz w:val="22"/>
                <w:lang w:eastAsia="zh-CN"/>
              </w:rPr>
            </w:pPr>
          </w:p>
          <w:p w14:paraId="00A7BA6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Ericsson</w:t>
            </w:r>
          </w:p>
          <w:p w14:paraId="3DA5D4EF"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1DE6A96C" w14:textId="77777777" w:rsidR="00551A8F" w:rsidRDefault="00551A8F">
            <w:pPr>
              <w:pStyle w:val="ListParagraph"/>
              <w:numPr>
                <w:ilvl w:val="0"/>
                <w:numId w:val="0"/>
              </w:numPr>
              <w:ind w:left="720"/>
              <w:jc w:val="both"/>
              <w:rPr>
                <w:lang w:val="en-US" w:eastAsia="en-US"/>
              </w:rPr>
            </w:pPr>
          </w:p>
        </w:tc>
      </w:tr>
    </w:tbl>
    <w:p w14:paraId="1C340A38" w14:textId="77777777" w:rsidR="00551A8F" w:rsidRDefault="00551A8F">
      <w:pPr>
        <w:rPr>
          <w:lang w:val="en-US" w:eastAsia="en-US"/>
        </w:rPr>
      </w:pPr>
    </w:p>
    <w:p w14:paraId="1378D000" w14:textId="77777777" w:rsidR="00551A8F" w:rsidRDefault="00551A8F">
      <w:pPr>
        <w:rPr>
          <w:lang w:val="en-US" w:eastAsia="en-US"/>
        </w:rPr>
      </w:pPr>
    </w:p>
    <w:p w14:paraId="1CD058A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FE6EC64" w14:textId="77777777" w:rsidR="00551A8F" w:rsidRDefault="00551A8F">
      <w:pPr>
        <w:rPr>
          <w:lang w:eastAsia="en-US"/>
        </w:rPr>
      </w:pPr>
    </w:p>
    <w:p w14:paraId="5907A8B8" w14:textId="77777777"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w:t>
      </w:r>
      <w:proofErr w:type="gramStart"/>
      <w:r>
        <w:rPr>
          <w:lang w:eastAsia="zh-CN"/>
        </w:rPr>
        <w:t>a large number of</w:t>
      </w:r>
      <w:proofErr w:type="gramEnd"/>
      <w:r>
        <w:rPr>
          <w:lang w:eastAsia="zh-CN"/>
        </w:rPr>
        <w:t xml:space="preserve"> carriers.</w:t>
      </w:r>
    </w:p>
    <w:p w14:paraId="15E0865E" w14:textId="77777777" w:rsidR="00551A8F" w:rsidRDefault="0002526D">
      <w:pPr>
        <w:spacing w:after="120"/>
        <w:rPr>
          <w:lang w:eastAsia="en-US"/>
        </w:rPr>
      </w:pPr>
      <w:r>
        <w:rPr>
          <w:lang w:eastAsia="en-US"/>
        </w:rPr>
        <w:t>Regarding maximum number of schedulable carriers by a single DCI, below companies express clear views on the max number:</w:t>
      </w:r>
    </w:p>
    <w:p w14:paraId="618F90B9"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5BAFFB79"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094F2AE0"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D2C85A7" w14:textId="77777777" w:rsidR="00551A8F" w:rsidRDefault="0002526D">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70102CEF" w14:textId="77777777" w:rsidR="00551A8F" w:rsidRDefault="0002526D">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798C1CA" w14:textId="77777777" w:rsidR="00551A8F" w:rsidRDefault="0002526D">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7A4F2AAF" w14:textId="77777777" w:rsidR="00551A8F" w:rsidRDefault="00551A8F">
      <w:pPr>
        <w:pStyle w:val="ListParagraph"/>
        <w:numPr>
          <w:ilvl w:val="0"/>
          <w:numId w:val="0"/>
        </w:numPr>
        <w:spacing w:after="120"/>
        <w:ind w:left="720"/>
        <w:jc w:val="both"/>
        <w:rPr>
          <w:rFonts w:eastAsia="KaiTi"/>
          <w:b/>
          <w:bCs/>
          <w:sz w:val="22"/>
          <w:lang w:val="en-US" w:eastAsia="zh-CN"/>
        </w:rPr>
      </w:pPr>
    </w:p>
    <w:p w14:paraId="4A2586A4" w14:textId="77777777"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xml:space="preserve">] propose the maximum number is not lower than </w:t>
      </w:r>
      <w:r>
        <w:rPr>
          <w:lang w:eastAsia="en-US"/>
        </w:rPr>
        <w:lastRenderedPageBreak/>
        <w:t>4. One company [NTT DOCOMO] propose FFS 8, 6 or 4. One company [MediaTek] propose 4 or more.</w:t>
      </w:r>
    </w:p>
    <w:p w14:paraId="1CAB2037" w14:textId="77777777" w:rsidR="00551A8F" w:rsidRDefault="0002526D">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6BFFA144" w14:textId="77777777"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48DA8BE3" w14:textId="77777777" w:rsidR="00551A8F" w:rsidRDefault="0002526D">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33569BF" w14:textId="77777777" w:rsidR="00551A8F" w:rsidRDefault="00551A8F">
      <w:pPr>
        <w:rPr>
          <w:lang w:val="en-US" w:eastAsia="en-US"/>
        </w:rPr>
      </w:pPr>
    </w:p>
    <w:p w14:paraId="3326758A" w14:textId="77777777" w:rsidR="00551A8F" w:rsidRDefault="00551A8F">
      <w:pPr>
        <w:rPr>
          <w:lang w:val="en-US" w:eastAsia="en-US"/>
        </w:rPr>
      </w:pPr>
    </w:p>
    <w:p w14:paraId="65780EF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9E316C9" w14:textId="77777777" w:rsidR="00551A8F" w:rsidRDefault="00551A8F">
      <w:pPr>
        <w:rPr>
          <w:lang w:eastAsia="en-US"/>
        </w:rPr>
      </w:pPr>
    </w:p>
    <w:p w14:paraId="27EDFCE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00CFD1E"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3D574CC1"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59284E78" w14:textId="77777777" w:rsidR="00551A8F" w:rsidRDefault="00551A8F">
      <w:pPr>
        <w:rPr>
          <w:lang w:eastAsia="en-US"/>
        </w:rPr>
      </w:pPr>
    </w:p>
    <w:p w14:paraId="7A5740E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0630DE2"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31850B8"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DD96D7" w14:textId="77777777" w:rsidR="00551A8F" w:rsidRDefault="00551A8F">
      <w:pPr>
        <w:rPr>
          <w:lang w:eastAsia="en-US"/>
        </w:rPr>
      </w:pPr>
    </w:p>
    <w:p w14:paraId="7DF0587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87FE84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2DFF24F1" w14:textId="77777777" w:rsidR="00551A8F" w:rsidRDefault="00551A8F">
      <w:pPr>
        <w:rPr>
          <w:lang w:eastAsia="en-US"/>
        </w:rPr>
      </w:pPr>
    </w:p>
    <w:p w14:paraId="30390506" w14:textId="77777777" w:rsidR="00551A8F" w:rsidRDefault="00551A8F">
      <w:pPr>
        <w:rPr>
          <w:lang w:eastAsia="en-US"/>
        </w:rPr>
      </w:pPr>
    </w:p>
    <w:p w14:paraId="168277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D9454F9" w14:textId="77777777">
        <w:tc>
          <w:tcPr>
            <w:tcW w:w="2009" w:type="dxa"/>
            <w:tcBorders>
              <w:top w:val="single" w:sz="4" w:space="0" w:color="auto"/>
              <w:left w:val="single" w:sz="4" w:space="0" w:color="auto"/>
              <w:bottom w:val="single" w:sz="4" w:space="0" w:color="auto"/>
              <w:right w:val="single" w:sz="4" w:space="0" w:color="auto"/>
            </w:tcBorders>
          </w:tcPr>
          <w:p w14:paraId="264229A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45F351" w14:textId="77777777" w:rsidR="00551A8F" w:rsidRDefault="0002526D">
            <w:pPr>
              <w:jc w:val="center"/>
              <w:rPr>
                <w:b/>
                <w:lang w:eastAsia="zh-CN"/>
              </w:rPr>
            </w:pPr>
            <w:r>
              <w:rPr>
                <w:b/>
                <w:lang w:eastAsia="zh-CN"/>
              </w:rPr>
              <w:t>Comment</w:t>
            </w:r>
          </w:p>
        </w:tc>
      </w:tr>
      <w:tr w:rsidR="00551A8F" w14:paraId="112EE855" w14:textId="77777777">
        <w:tc>
          <w:tcPr>
            <w:tcW w:w="2009" w:type="dxa"/>
            <w:tcBorders>
              <w:top w:val="single" w:sz="4" w:space="0" w:color="auto"/>
              <w:left w:val="single" w:sz="4" w:space="0" w:color="auto"/>
              <w:bottom w:val="single" w:sz="4" w:space="0" w:color="auto"/>
              <w:right w:val="single" w:sz="4" w:space="0" w:color="auto"/>
            </w:tcBorders>
          </w:tcPr>
          <w:p w14:paraId="7E8CB988"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B697E1"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32ED8E25"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E730193" w14:textId="77777777" w:rsidR="00551A8F" w:rsidRDefault="00551A8F">
            <w:pPr>
              <w:jc w:val="left"/>
              <w:rPr>
                <w:rFonts w:eastAsia="MS Mincho"/>
                <w:bCs/>
                <w:lang w:eastAsia="ja-JP"/>
              </w:rPr>
            </w:pPr>
          </w:p>
          <w:p w14:paraId="7D103FF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7372BF38"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41EB51E" w14:textId="77777777" w:rsidR="00551A8F" w:rsidRDefault="00551A8F">
            <w:pPr>
              <w:jc w:val="left"/>
              <w:rPr>
                <w:rFonts w:eastAsia="MS Mincho"/>
                <w:bCs/>
                <w:lang w:eastAsia="ja-JP"/>
              </w:rPr>
            </w:pPr>
          </w:p>
          <w:p w14:paraId="7916F76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14:paraId="011EB491" w14:textId="77777777" w:rsidR="00551A8F" w:rsidRDefault="0002526D">
            <w:pPr>
              <w:jc w:val="left"/>
              <w:rPr>
                <w:rFonts w:eastAsia="MS Mincho"/>
                <w:bCs/>
                <w:lang w:eastAsia="ja-JP"/>
              </w:rPr>
            </w:pPr>
            <w:r>
              <w:rPr>
                <w:rFonts w:eastAsia="MS Mincho"/>
                <w:bCs/>
                <w:lang w:eastAsia="ja-JP"/>
              </w:rPr>
              <w:t>The proposal is not clear. Our understanding is as follows.</w:t>
            </w:r>
          </w:p>
          <w:p w14:paraId="1201D959"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6BFBE76C"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39EA1980" w14:textId="77777777" w:rsidR="00551A8F" w:rsidRDefault="0002526D">
            <w:pPr>
              <w:pStyle w:val="ListParagraph"/>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64E11E16" w14:textId="77777777"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2B4C22FC" w14:textId="77777777" w:rsidR="00551A8F" w:rsidRDefault="00551A8F">
            <w:pPr>
              <w:rPr>
                <w:rFonts w:eastAsia="MS Mincho"/>
                <w:bCs/>
                <w:lang w:eastAsia="ja-JP"/>
              </w:rPr>
            </w:pPr>
          </w:p>
          <w:p w14:paraId="22E6F417" w14:textId="77777777" w:rsidR="00551A8F" w:rsidRDefault="00551A8F">
            <w:pPr>
              <w:jc w:val="left"/>
              <w:rPr>
                <w:bCs/>
                <w:lang w:eastAsia="zh-CN"/>
              </w:rPr>
            </w:pPr>
          </w:p>
        </w:tc>
      </w:tr>
      <w:tr w:rsidR="00551A8F" w14:paraId="4EA81749" w14:textId="77777777">
        <w:tc>
          <w:tcPr>
            <w:tcW w:w="2009" w:type="dxa"/>
            <w:tcBorders>
              <w:top w:val="single" w:sz="4" w:space="0" w:color="auto"/>
              <w:left w:val="single" w:sz="4" w:space="0" w:color="auto"/>
              <w:bottom w:val="single" w:sz="4" w:space="0" w:color="auto"/>
              <w:right w:val="single" w:sz="4" w:space="0" w:color="auto"/>
            </w:tcBorders>
          </w:tcPr>
          <w:p w14:paraId="4F93AD6A" w14:textId="77777777" w:rsidR="00551A8F" w:rsidRDefault="0002526D">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6F709F9C" w14:textId="77777777" w:rsidR="00551A8F" w:rsidRDefault="0002526D">
            <w:pPr>
              <w:rPr>
                <w:bCs/>
                <w:lang w:eastAsia="zh-CN"/>
              </w:rPr>
            </w:pPr>
            <w:r>
              <w:rPr>
                <w:bCs/>
                <w:lang w:eastAsia="zh-CN"/>
              </w:rPr>
              <w:t xml:space="preserve">We support all 3 proposals. </w:t>
            </w:r>
          </w:p>
        </w:tc>
      </w:tr>
      <w:tr w:rsidR="00551A8F" w14:paraId="7C84CD6E" w14:textId="77777777">
        <w:tc>
          <w:tcPr>
            <w:tcW w:w="2009" w:type="dxa"/>
            <w:tcBorders>
              <w:top w:val="single" w:sz="4" w:space="0" w:color="auto"/>
              <w:left w:val="single" w:sz="4" w:space="0" w:color="auto"/>
              <w:bottom w:val="single" w:sz="4" w:space="0" w:color="auto"/>
              <w:right w:val="single" w:sz="4" w:space="0" w:color="auto"/>
            </w:tcBorders>
          </w:tcPr>
          <w:p w14:paraId="21922FDA"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04279FE" w14:textId="77777777" w:rsidR="00551A8F" w:rsidRDefault="0002526D">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114EB6CE" w14:textId="77777777"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13C7B2CA" w14:textId="77777777" w:rsidR="00551A8F" w:rsidRDefault="0002526D">
            <w:pPr>
              <w:jc w:val="left"/>
              <w:rPr>
                <w:bCs/>
                <w:lang w:val="en-US" w:eastAsia="zh-CN"/>
              </w:rPr>
            </w:pPr>
            <w:r>
              <w:rPr>
                <w:bCs/>
                <w:lang w:val="en-US" w:eastAsia="zh-CN"/>
              </w:rPr>
              <w:t xml:space="preserve">We would suggest the following: </w:t>
            </w:r>
          </w:p>
          <w:p w14:paraId="6F22A8D5"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1FB3E148"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52D65468"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0370FE0A"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0CE7A76" w14:textId="77777777" w:rsidR="00551A8F" w:rsidRDefault="00551A8F">
            <w:pPr>
              <w:rPr>
                <w:lang w:eastAsia="en-US"/>
              </w:rPr>
            </w:pPr>
          </w:p>
          <w:p w14:paraId="2C3CB68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3032C1E4"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6451CCC" w14:textId="77777777" w:rsidR="00551A8F" w:rsidRDefault="0002526D">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446E9733"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61AB583E" w14:textId="77777777" w:rsidR="00551A8F" w:rsidRDefault="00551A8F">
            <w:pPr>
              <w:pStyle w:val="ListParagraph"/>
              <w:numPr>
                <w:ilvl w:val="0"/>
                <w:numId w:val="0"/>
              </w:numPr>
              <w:rPr>
                <w:rFonts w:eastAsia="KaiTi"/>
                <w:szCs w:val="20"/>
                <w:lang w:eastAsia="zh-CN"/>
              </w:rPr>
            </w:pPr>
          </w:p>
          <w:p w14:paraId="05651EC4" w14:textId="77777777" w:rsidR="00551A8F" w:rsidRDefault="00551A8F">
            <w:pPr>
              <w:rPr>
                <w:lang w:eastAsia="en-US"/>
              </w:rPr>
            </w:pPr>
          </w:p>
          <w:p w14:paraId="1359E95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B58B76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158077E8" w14:textId="77777777" w:rsidR="00551A8F" w:rsidRDefault="00551A8F">
            <w:pPr>
              <w:jc w:val="left"/>
              <w:rPr>
                <w:bCs/>
                <w:lang w:eastAsia="zh-CN"/>
              </w:rPr>
            </w:pPr>
          </w:p>
        </w:tc>
      </w:tr>
      <w:tr w:rsidR="00551A8F" w14:paraId="74779150" w14:textId="77777777">
        <w:tc>
          <w:tcPr>
            <w:tcW w:w="2009" w:type="dxa"/>
            <w:tcBorders>
              <w:top w:val="single" w:sz="4" w:space="0" w:color="auto"/>
              <w:left w:val="single" w:sz="4" w:space="0" w:color="auto"/>
              <w:bottom w:val="single" w:sz="4" w:space="0" w:color="auto"/>
              <w:right w:val="single" w:sz="4" w:space="0" w:color="auto"/>
            </w:tcBorders>
          </w:tcPr>
          <w:p w14:paraId="0DC9E01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A7626C" w14:textId="77777777"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14:paraId="0A8F5D72" w14:textId="77777777">
        <w:tc>
          <w:tcPr>
            <w:tcW w:w="2009" w:type="dxa"/>
          </w:tcPr>
          <w:p w14:paraId="2A0EA03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E2595C8" w14:textId="77777777" w:rsidR="00551A8F" w:rsidRDefault="0002526D">
            <w:pPr>
              <w:jc w:val="left"/>
              <w:rPr>
                <w:rFonts w:eastAsiaTheme="minorEastAsia"/>
                <w:bCs/>
                <w:lang w:eastAsia="zh-CN"/>
              </w:rPr>
            </w:pPr>
            <w:r>
              <w:rPr>
                <w:rFonts w:eastAsiaTheme="minorEastAsia"/>
                <w:bCs/>
                <w:lang w:eastAsia="zh-CN"/>
              </w:rPr>
              <w:t xml:space="preserve">Proposal 2-1&amp;2-2: </w:t>
            </w:r>
          </w:p>
          <w:p w14:paraId="52EFE2C9" w14:textId="77777777"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57DC1DA6" w14:textId="77777777" w:rsidR="00551A8F" w:rsidRDefault="00551A8F">
            <w:pPr>
              <w:jc w:val="left"/>
              <w:rPr>
                <w:rFonts w:eastAsiaTheme="minorEastAsia"/>
                <w:bCs/>
                <w:lang w:eastAsia="zh-CN"/>
              </w:rPr>
            </w:pPr>
          </w:p>
          <w:p w14:paraId="326A40F9" w14:textId="77777777" w:rsidR="00551A8F" w:rsidRDefault="0002526D">
            <w:pPr>
              <w:jc w:val="left"/>
              <w:rPr>
                <w:rFonts w:eastAsiaTheme="minorEastAsia"/>
                <w:bCs/>
                <w:lang w:eastAsia="zh-CN"/>
              </w:rPr>
            </w:pPr>
            <w:r>
              <w:rPr>
                <w:rFonts w:eastAsiaTheme="minorEastAsia"/>
                <w:bCs/>
                <w:lang w:eastAsia="zh-CN"/>
              </w:rPr>
              <w:t xml:space="preserve">Proposal 2-3: </w:t>
            </w:r>
          </w:p>
          <w:p w14:paraId="314B57DD"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32769719" w14:textId="77777777" w:rsidR="00551A8F" w:rsidRDefault="0002526D">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551A8F" w14:paraId="461983AC" w14:textId="77777777">
        <w:tc>
          <w:tcPr>
            <w:tcW w:w="2009" w:type="dxa"/>
          </w:tcPr>
          <w:p w14:paraId="39009D34"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79BB5F8" w14:textId="77777777"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14:paraId="5BA0E261" w14:textId="77777777"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14:paraId="481BDED6" w14:textId="77777777">
        <w:tc>
          <w:tcPr>
            <w:tcW w:w="2009" w:type="dxa"/>
          </w:tcPr>
          <w:p w14:paraId="5BDD2E8E" w14:textId="77777777" w:rsidR="00551A8F" w:rsidRDefault="0002526D">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4F4FEBF4" w14:textId="77777777"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14:paraId="2A0DFFF1" w14:textId="77777777">
        <w:tc>
          <w:tcPr>
            <w:tcW w:w="2009" w:type="dxa"/>
          </w:tcPr>
          <w:p w14:paraId="7040807F" w14:textId="77777777" w:rsidR="00551A8F" w:rsidRDefault="0002526D">
            <w:pPr>
              <w:rPr>
                <w:rFonts w:eastAsia="Malgun Gothic"/>
                <w:bCs/>
              </w:rPr>
            </w:pPr>
            <w:r>
              <w:rPr>
                <w:rFonts w:eastAsia="Malgun Gothic" w:hint="eastAsia"/>
                <w:bCs/>
              </w:rPr>
              <w:t>LG</w:t>
            </w:r>
          </w:p>
        </w:tc>
        <w:tc>
          <w:tcPr>
            <w:tcW w:w="7353" w:type="dxa"/>
          </w:tcPr>
          <w:p w14:paraId="758E704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4768CF0"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0309CD1A" w14:textId="77777777"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14:paraId="13CC9F70" w14:textId="77777777">
        <w:tc>
          <w:tcPr>
            <w:tcW w:w="2009" w:type="dxa"/>
          </w:tcPr>
          <w:p w14:paraId="76207B72" w14:textId="77777777" w:rsidR="00551A8F" w:rsidRDefault="0002526D">
            <w:pPr>
              <w:rPr>
                <w:rFonts w:eastAsia="Malgun Gothic"/>
                <w:bCs/>
              </w:rPr>
            </w:pPr>
            <w:r>
              <w:rPr>
                <w:rFonts w:eastAsia="MS Mincho"/>
                <w:bCs/>
                <w:lang w:val="en-US" w:eastAsia="ja-JP"/>
              </w:rPr>
              <w:t>CMCC</w:t>
            </w:r>
          </w:p>
        </w:tc>
        <w:tc>
          <w:tcPr>
            <w:tcW w:w="7353" w:type="dxa"/>
          </w:tcPr>
          <w:p w14:paraId="572CAC6A" w14:textId="77777777" w:rsidR="00551A8F" w:rsidRDefault="0002526D">
            <w:pPr>
              <w:rPr>
                <w:rFonts w:eastAsia="MS Mincho"/>
                <w:bCs/>
                <w:lang w:eastAsia="ja-JP"/>
              </w:rPr>
            </w:pPr>
            <w:r>
              <w:rPr>
                <w:rFonts w:eastAsia="MS Mincho" w:hint="eastAsia"/>
                <w:bCs/>
                <w:lang w:eastAsia="ja-JP"/>
              </w:rPr>
              <w:t>Proposal 2-1:</w:t>
            </w:r>
          </w:p>
          <w:p w14:paraId="67DF3CD7" w14:textId="77777777"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7A2DF83E" w14:textId="77777777"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50995131" w14:textId="77777777" w:rsidR="00551A8F" w:rsidRDefault="0002526D">
            <w:pPr>
              <w:rPr>
                <w:b/>
                <w:bCs/>
                <w:lang w:val="en-US" w:eastAsia="ja-JP"/>
              </w:rPr>
            </w:pPr>
            <w:r>
              <w:rPr>
                <w:b/>
                <w:bCs/>
                <w:lang w:val="en-US" w:eastAsia="ja-JP"/>
              </w:rPr>
              <w:t>Proposal 2-1:</w:t>
            </w:r>
          </w:p>
          <w:p w14:paraId="24CCA995" w14:textId="77777777"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14:paraId="5A92785E" w14:textId="77777777"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402093AD" w14:textId="77777777" w:rsidR="00551A8F" w:rsidRDefault="00551A8F">
            <w:pPr>
              <w:pStyle w:val="ListParagraph"/>
              <w:numPr>
                <w:ilvl w:val="0"/>
                <w:numId w:val="0"/>
              </w:numPr>
              <w:rPr>
                <w:lang w:val="en-US" w:eastAsia="ja-JP"/>
              </w:rPr>
            </w:pPr>
          </w:p>
          <w:p w14:paraId="3CCE3268" w14:textId="77777777" w:rsidR="00551A8F" w:rsidRDefault="0002526D">
            <w:pPr>
              <w:pStyle w:val="ListParagraph"/>
              <w:numPr>
                <w:ilvl w:val="0"/>
                <w:numId w:val="0"/>
              </w:numPr>
              <w:rPr>
                <w:lang w:val="en-US" w:eastAsia="ja-JP"/>
              </w:rPr>
            </w:pPr>
            <w:r>
              <w:rPr>
                <w:lang w:val="en-US" w:eastAsia="ja-JP"/>
              </w:rPr>
              <w:t>Proposal 2-2:</w:t>
            </w:r>
          </w:p>
          <w:p w14:paraId="4D70A276" w14:textId="77777777" w:rsidR="00551A8F" w:rsidRDefault="0002526D">
            <w:pPr>
              <w:pStyle w:val="ListParagraph"/>
              <w:numPr>
                <w:ilvl w:val="0"/>
                <w:numId w:val="0"/>
              </w:numPr>
              <w:rPr>
                <w:lang w:val="en-US" w:eastAsia="ja-JP"/>
              </w:rPr>
            </w:pPr>
            <w:proofErr w:type="gramStart"/>
            <w:r>
              <w:rPr>
                <w:lang w:val="en-US" w:eastAsia="ja-JP"/>
              </w:rPr>
              <w:t>Similar to</w:t>
            </w:r>
            <w:proofErr w:type="gramEnd"/>
            <w:r>
              <w:rPr>
                <w:lang w:val="en-US" w:eastAsia="ja-JP"/>
              </w:rPr>
              <w:t xml:space="preserve"> Proposal 2-1, the revised proposal is suggested as the following:</w:t>
            </w:r>
          </w:p>
          <w:p w14:paraId="75156B2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51BD5CD0"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89E6BB4" w14:textId="77777777" w:rsidR="00551A8F" w:rsidRDefault="0002526D">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096D7EC" w14:textId="77777777" w:rsidR="00551A8F" w:rsidRDefault="00551A8F">
            <w:pPr>
              <w:pStyle w:val="ListParagraph"/>
              <w:numPr>
                <w:ilvl w:val="0"/>
                <w:numId w:val="0"/>
              </w:numPr>
              <w:rPr>
                <w:rFonts w:eastAsia="KaiTi"/>
                <w:szCs w:val="20"/>
                <w:lang w:eastAsia="zh-CN"/>
              </w:rPr>
            </w:pPr>
          </w:p>
          <w:p w14:paraId="55E6320E" w14:textId="77777777" w:rsidR="00551A8F" w:rsidRDefault="0002526D">
            <w:pPr>
              <w:pStyle w:val="ListParagraph"/>
              <w:numPr>
                <w:ilvl w:val="0"/>
                <w:numId w:val="0"/>
              </w:numPr>
              <w:rPr>
                <w:lang w:val="en-US" w:eastAsia="ja-JP"/>
              </w:rPr>
            </w:pPr>
            <w:r>
              <w:rPr>
                <w:lang w:val="en-US" w:eastAsia="ja-JP"/>
              </w:rPr>
              <w:t>Proposal 2-3:</w:t>
            </w:r>
          </w:p>
          <w:p w14:paraId="7B1B1B33" w14:textId="77777777"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59EF64B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FF8B88B" w14:textId="77777777"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14:paraId="62EAEDAC" w14:textId="77777777">
        <w:tc>
          <w:tcPr>
            <w:tcW w:w="2009" w:type="dxa"/>
          </w:tcPr>
          <w:p w14:paraId="2C0D5797" w14:textId="77777777" w:rsidR="00551A8F" w:rsidRDefault="0002526D">
            <w:pPr>
              <w:rPr>
                <w:rFonts w:eastAsia="MS Mincho"/>
                <w:bCs/>
                <w:lang w:val="en-US" w:eastAsia="ja-JP"/>
              </w:rPr>
            </w:pPr>
            <w:r>
              <w:rPr>
                <w:rFonts w:eastAsia="Malgun Gothic"/>
                <w:bCs/>
              </w:rPr>
              <w:t>Moderator</w:t>
            </w:r>
          </w:p>
        </w:tc>
        <w:tc>
          <w:tcPr>
            <w:tcW w:w="7353" w:type="dxa"/>
          </w:tcPr>
          <w:p w14:paraId="16E615C6" w14:textId="77777777" w:rsidR="00551A8F" w:rsidRDefault="0002526D">
            <w:pPr>
              <w:rPr>
                <w:lang w:eastAsia="zh-CN"/>
              </w:rPr>
            </w:pPr>
            <w:r>
              <w:rPr>
                <w:lang w:eastAsia="zh-CN"/>
              </w:rPr>
              <w:t xml:space="preserve">On Proposal 2-1 and 2-2: </w:t>
            </w:r>
          </w:p>
          <w:p w14:paraId="13DDFF36" w14:textId="77777777" w:rsidR="00551A8F" w:rsidRDefault="0002526D">
            <w:pPr>
              <w:rPr>
                <w:lang w:eastAsia="zh-CN"/>
              </w:rPr>
            </w:pPr>
            <w:r>
              <w:rPr>
                <w:lang w:eastAsia="zh-CN"/>
              </w:rPr>
              <w:t>@</w:t>
            </w:r>
            <w:proofErr w:type="gramStart"/>
            <w:r>
              <w:rPr>
                <w:lang w:eastAsia="zh-CN"/>
              </w:rPr>
              <w:t>all</w:t>
            </w:r>
            <w:proofErr w:type="gramEnd"/>
            <w:r>
              <w:rPr>
                <w:lang w:eastAsia="zh-CN"/>
              </w:rPr>
              <w:t xml:space="preserve">: Thanks for the good comments. Let’s make the max number as working assumption. </w:t>
            </w:r>
          </w:p>
          <w:p w14:paraId="46946986" w14:textId="77777777" w:rsidR="00551A8F" w:rsidRDefault="00551A8F">
            <w:pPr>
              <w:rPr>
                <w:lang w:eastAsia="zh-CN"/>
              </w:rPr>
            </w:pPr>
          </w:p>
          <w:p w14:paraId="46A10848" w14:textId="77777777"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AC77A64" w14:textId="77777777" w:rsidR="00551A8F" w:rsidRDefault="00551A8F">
            <w:pPr>
              <w:rPr>
                <w:lang w:eastAsia="zh-CN"/>
              </w:rPr>
            </w:pPr>
          </w:p>
          <w:p w14:paraId="41AF05B3" w14:textId="77777777"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727A86C8" w14:textId="77777777" w:rsidR="00551A8F" w:rsidRDefault="00551A8F">
            <w:pPr>
              <w:rPr>
                <w:lang w:eastAsia="zh-CN"/>
              </w:rPr>
            </w:pPr>
          </w:p>
          <w:p w14:paraId="61918FEE" w14:textId="77777777"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284B7F3E" w14:textId="77777777" w:rsidR="00551A8F" w:rsidRDefault="00551A8F">
            <w:pPr>
              <w:rPr>
                <w:lang w:eastAsia="zh-CN"/>
              </w:rPr>
            </w:pPr>
          </w:p>
          <w:p w14:paraId="735D48EF"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CC3E9BD" w14:textId="77777777" w:rsidR="00551A8F" w:rsidRDefault="00551A8F">
            <w:pPr>
              <w:rPr>
                <w:rFonts w:eastAsia="MS Mincho"/>
                <w:bCs/>
                <w:lang w:eastAsia="ja-JP"/>
              </w:rPr>
            </w:pPr>
          </w:p>
        </w:tc>
      </w:tr>
    </w:tbl>
    <w:p w14:paraId="69ACBC8B" w14:textId="77777777" w:rsidR="00551A8F" w:rsidRDefault="00551A8F">
      <w:pPr>
        <w:rPr>
          <w:lang w:eastAsia="en-US"/>
        </w:rPr>
      </w:pPr>
    </w:p>
    <w:p w14:paraId="22CA1144" w14:textId="77777777" w:rsidR="00551A8F" w:rsidRDefault="00551A8F">
      <w:pPr>
        <w:rPr>
          <w:highlight w:val="yellow"/>
          <w:lang w:eastAsia="en-US"/>
        </w:rPr>
      </w:pPr>
    </w:p>
    <w:p w14:paraId="3D051F57" w14:textId="77777777" w:rsidR="00551A8F" w:rsidRDefault="00551A8F">
      <w:pPr>
        <w:rPr>
          <w:highlight w:val="yellow"/>
          <w:lang w:eastAsia="en-US"/>
        </w:rPr>
      </w:pPr>
      <w:bookmarkStart w:id="222" w:name="_Hlk103114705"/>
    </w:p>
    <w:p w14:paraId="08902AF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DCC2D54" w14:textId="77777777" w:rsidR="00551A8F" w:rsidRDefault="00551A8F">
      <w:pPr>
        <w:rPr>
          <w:lang w:eastAsia="en-US"/>
        </w:rPr>
      </w:pPr>
    </w:p>
    <w:p w14:paraId="3CF3B7D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6CDFD7FE" w14:textId="77777777" w:rsidR="00551A8F" w:rsidRDefault="0002526D">
      <w:pPr>
        <w:pStyle w:val="ListParagraph"/>
        <w:numPr>
          <w:ilvl w:val="0"/>
          <w:numId w:val="17"/>
        </w:numPr>
        <w:rPr>
          <w:rFonts w:eastAsia="KaiTi"/>
          <w:szCs w:val="20"/>
          <w:lang w:eastAsia="zh-CN"/>
        </w:rPr>
      </w:pPr>
      <w:ins w:id="223"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626E09E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224" w:author="Haipeng HP1 Lei" w:date="2022-05-10T22:29:00Z">
        <w:r>
          <w:rPr>
            <w:lang w:eastAsia="en-US"/>
          </w:rPr>
          <w:t xml:space="preserve">or equal to </w:t>
        </w:r>
      </w:ins>
      <w:r>
        <w:rPr>
          <w:lang w:eastAsia="en-US"/>
        </w:rPr>
        <w:t>4</w:t>
      </w:r>
      <w:r>
        <w:rPr>
          <w:rFonts w:eastAsia="KaiTi"/>
          <w:szCs w:val="20"/>
          <w:lang w:eastAsia="zh-CN"/>
        </w:rPr>
        <w:t>.</w:t>
      </w:r>
    </w:p>
    <w:p w14:paraId="327EF302" w14:textId="77777777" w:rsidR="00551A8F" w:rsidRDefault="00551A8F">
      <w:pPr>
        <w:rPr>
          <w:lang w:eastAsia="en-US"/>
        </w:rPr>
      </w:pPr>
    </w:p>
    <w:p w14:paraId="4B3D528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3740A" w14:textId="77777777" w:rsidR="00551A8F" w:rsidRDefault="0002526D">
      <w:pPr>
        <w:pStyle w:val="ListParagraph"/>
        <w:numPr>
          <w:ilvl w:val="0"/>
          <w:numId w:val="17"/>
        </w:numPr>
        <w:rPr>
          <w:rFonts w:eastAsia="KaiTi"/>
          <w:szCs w:val="20"/>
          <w:lang w:eastAsia="zh-CN"/>
        </w:rPr>
      </w:pPr>
      <w:ins w:id="225"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55D74E31"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226" w:author="Haipeng HP1 Lei" w:date="2022-05-10T22:30:00Z">
        <w:r>
          <w:rPr>
            <w:lang w:eastAsia="en-US"/>
          </w:rPr>
          <w:t xml:space="preserve">or equal to </w:t>
        </w:r>
      </w:ins>
      <w:r>
        <w:rPr>
          <w:lang w:eastAsia="en-US"/>
        </w:rPr>
        <w:t>4</w:t>
      </w:r>
      <w:r>
        <w:rPr>
          <w:rFonts w:eastAsia="KaiTi"/>
          <w:szCs w:val="20"/>
          <w:lang w:eastAsia="zh-CN"/>
        </w:rPr>
        <w:t>.</w:t>
      </w:r>
    </w:p>
    <w:p w14:paraId="3FDF8E3C" w14:textId="77777777" w:rsidR="00551A8F" w:rsidRDefault="00551A8F">
      <w:pPr>
        <w:rPr>
          <w:lang w:eastAsia="en-US"/>
        </w:rPr>
      </w:pPr>
    </w:p>
    <w:p w14:paraId="7E6064D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530A8704"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0-X </w:t>
      </w:r>
      <w:del w:id="227" w:author="Haipeng HP1 Lei" w:date="2022-05-10T22:31:00Z">
        <w:r>
          <w:rPr>
            <w:lang w:eastAsia="en-US"/>
          </w:rPr>
          <w:delText>is separately configured from</w:delText>
        </w:r>
      </w:del>
      <w:ins w:id="228"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55EA93B8" w14:textId="77777777" w:rsidR="00551A8F" w:rsidRDefault="00551A8F">
      <w:pPr>
        <w:rPr>
          <w:lang w:eastAsia="en-US"/>
        </w:rPr>
      </w:pPr>
    </w:p>
    <w:p w14:paraId="2331EFEF" w14:textId="77777777" w:rsidR="00551A8F" w:rsidRDefault="00551A8F">
      <w:pPr>
        <w:rPr>
          <w:lang w:eastAsia="en-US"/>
        </w:rPr>
      </w:pPr>
    </w:p>
    <w:p w14:paraId="4DCE617D" w14:textId="77777777" w:rsidR="00551A8F" w:rsidRDefault="00551A8F">
      <w:pPr>
        <w:rPr>
          <w:lang w:eastAsia="en-US"/>
        </w:rPr>
      </w:pPr>
    </w:p>
    <w:p w14:paraId="017EE50F" w14:textId="77777777" w:rsidR="00551A8F" w:rsidRDefault="00551A8F">
      <w:pPr>
        <w:rPr>
          <w:lang w:eastAsia="en-US"/>
        </w:rPr>
      </w:pPr>
    </w:p>
    <w:p w14:paraId="7C26327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8E38AA6" w14:textId="77777777">
        <w:tc>
          <w:tcPr>
            <w:tcW w:w="2009" w:type="dxa"/>
            <w:tcBorders>
              <w:top w:val="single" w:sz="4" w:space="0" w:color="auto"/>
              <w:left w:val="single" w:sz="4" w:space="0" w:color="auto"/>
              <w:bottom w:val="single" w:sz="4" w:space="0" w:color="auto"/>
              <w:right w:val="single" w:sz="4" w:space="0" w:color="auto"/>
            </w:tcBorders>
          </w:tcPr>
          <w:p w14:paraId="606AB3AE"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7C0548" w14:textId="77777777" w:rsidR="00551A8F" w:rsidRDefault="0002526D">
            <w:pPr>
              <w:jc w:val="center"/>
              <w:rPr>
                <w:b/>
                <w:lang w:eastAsia="zh-CN"/>
              </w:rPr>
            </w:pPr>
            <w:r>
              <w:rPr>
                <w:b/>
                <w:lang w:eastAsia="zh-CN"/>
              </w:rPr>
              <w:t>Comment</w:t>
            </w:r>
          </w:p>
        </w:tc>
      </w:tr>
      <w:tr w:rsidR="00551A8F" w14:paraId="619E110A" w14:textId="77777777">
        <w:tc>
          <w:tcPr>
            <w:tcW w:w="2009" w:type="dxa"/>
            <w:tcBorders>
              <w:top w:val="single" w:sz="4" w:space="0" w:color="auto"/>
              <w:left w:val="single" w:sz="4" w:space="0" w:color="auto"/>
              <w:bottom w:val="single" w:sz="4" w:space="0" w:color="auto"/>
              <w:right w:val="single" w:sz="4" w:space="0" w:color="auto"/>
            </w:tcBorders>
          </w:tcPr>
          <w:p w14:paraId="5C4AE6EF"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08A367E" w14:textId="77777777"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1159472F" w14:textId="77777777"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90C8D86" w14:textId="77777777" w:rsidR="00551A8F" w:rsidRDefault="0002526D">
            <w:pPr>
              <w:wordWrap/>
              <w:rPr>
                <w:rFonts w:eastAsia="MS Mincho"/>
                <w:bCs/>
                <w:lang w:val="en-US" w:eastAsia="zh-CN"/>
              </w:rPr>
            </w:pPr>
            <w:r>
              <w:rPr>
                <w:rFonts w:eastAsia="MS Mincho"/>
                <w:bCs/>
                <w:lang w:val="en-US" w:eastAsia="ja-JP"/>
              </w:rPr>
              <w:t>For proposal 2-3, we can support it.</w:t>
            </w:r>
          </w:p>
        </w:tc>
      </w:tr>
      <w:tr w:rsidR="00551A8F" w14:paraId="3E54EC5E" w14:textId="77777777">
        <w:tc>
          <w:tcPr>
            <w:tcW w:w="2009" w:type="dxa"/>
            <w:tcBorders>
              <w:top w:val="single" w:sz="4" w:space="0" w:color="auto"/>
              <w:left w:val="single" w:sz="4" w:space="0" w:color="auto"/>
              <w:bottom w:val="single" w:sz="4" w:space="0" w:color="auto"/>
              <w:right w:val="single" w:sz="4" w:space="0" w:color="auto"/>
            </w:tcBorders>
          </w:tcPr>
          <w:p w14:paraId="080091CA"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8E5AE1A" w14:textId="77777777"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14:paraId="0F398BB9" w14:textId="77777777">
        <w:tc>
          <w:tcPr>
            <w:tcW w:w="2009" w:type="dxa"/>
            <w:tcBorders>
              <w:top w:val="single" w:sz="4" w:space="0" w:color="auto"/>
              <w:left w:val="single" w:sz="4" w:space="0" w:color="auto"/>
              <w:bottom w:val="single" w:sz="4" w:space="0" w:color="auto"/>
              <w:right w:val="single" w:sz="4" w:space="0" w:color="auto"/>
            </w:tcBorders>
          </w:tcPr>
          <w:p w14:paraId="5AFCB294" w14:textId="77777777" w:rsidR="00551A8F" w:rsidRDefault="0002526D">
            <w:pPr>
              <w:rPr>
                <w:bCs/>
                <w:lang w:eastAsia="zh-CN"/>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14:paraId="2B5BCF34" w14:textId="77777777"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7C28C5E5" w14:textId="77777777"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433CD163" w14:textId="77777777" w:rsidR="00551A8F" w:rsidRDefault="0002526D">
            <w:pPr>
              <w:rPr>
                <w:bCs/>
                <w:lang w:eastAsia="zh-CN"/>
              </w:rPr>
            </w:pPr>
            <w:r>
              <w:rPr>
                <w:bCs/>
                <w:lang w:eastAsia="zh-CN"/>
              </w:rPr>
              <w:t xml:space="preserve">We are fine with Proposal 2-3. </w:t>
            </w:r>
          </w:p>
        </w:tc>
      </w:tr>
      <w:tr w:rsidR="00551A8F" w14:paraId="6C1799D6" w14:textId="77777777">
        <w:tc>
          <w:tcPr>
            <w:tcW w:w="2009" w:type="dxa"/>
            <w:tcBorders>
              <w:top w:val="single" w:sz="4" w:space="0" w:color="auto"/>
              <w:left w:val="single" w:sz="4" w:space="0" w:color="auto"/>
              <w:bottom w:val="single" w:sz="4" w:space="0" w:color="auto"/>
              <w:right w:val="single" w:sz="4" w:space="0" w:color="auto"/>
            </w:tcBorders>
          </w:tcPr>
          <w:p w14:paraId="2DB1F9FF"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FD0718C" w14:textId="77777777" w:rsidR="00551A8F" w:rsidRDefault="0002526D">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1AA0CD65" w14:textId="77777777"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25F464C0" w14:textId="77777777" w:rsidR="00551A8F" w:rsidRDefault="0002526D">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2BC9D10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78659525" w14:textId="77777777" w:rsidR="00551A8F" w:rsidRDefault="00551A8F">
            <w:pPr>
              <w:rPr>
                <w:rFonts w:eastAsia="MS Mincho"/>
                <w:bCs/>
                <w:lang w:eastAsia="ja-JP"/>
              </w:rPr>
            </w:pPr>
          </w:p>
        </w:tc>
      </w:tr>
      <w:tr w:rsidR="00551A8F" w14:paraId="163EAC73" w14:textId="77777777">
        <w:tc>
          <w:tcPr>
            <w:tcW w:w="2009" w:type="dxa"/>
          </w:tcPr>
          <w:p w14:paraId="60758813" w14:textId="77777777" w:rsidR="00551A8F" w:rsidRDefault="0002526D">
            <w:pPr>
              <w:jc w:val="left"/>
              <w:rPr>
                <w:bCs/>
                <w:lang w:eastAsia="zh-CN"/>
              </w:rPr>
            </w:pPr>
            <w:proofErr w:type="spellStart"/>
            <w:r>
              <w:rPr>
                <w:bCs/>
                <w:lang w:eastAsia="zh-CN"/>
              </w:rPr>
              <w:t>InterDigital</w:t>
            </w:r>
            <w:proofErr w:type="spellEnd"/>
          </w:p>
        </w:tc>
        <w:tc>
          <w:tcPr>
            <w:tcW w:w="7353" w:type="dxa"/>
          </w:tcPr>
          <w:p w14:paraId="17F218F2" w14:textId="77777777" w:rsidR="00551A8F" w:rsidRDefault="0002526D">
            <w:pPr>
              <w:jc w:val="left"/>
              <w:rPr>
                <w:bCs/>
                <w:lang w:eastAsia="zh-CN"/>
              </w:rPr>
            </w:pPr>
            <w:r>
              <w:rPr>
                <w:bCs/>
                <w:lang w:eastAsia="zh-CN"/>
              </w:rPr>
              <w:t>We are ok to take 4 as a working assumption.</w:t>
            </w:r>
          </w:p>
          <w:p w14:paraId="3DB3BFCD" w14:textId="77777777" w:rsidR="00551A8F" w:rsidRDefault="00551A8F">
            <w:pPr>
              <w:jc w:val="left"/>
              <w:rPr>
                <w:bCs/>
                <w:lang w:eastAsia="zh-CN"/>
              </w:rPr>
            </w:pPr>
          </w:p>
          <w:p w14:paraId="33D1E4AE" w14:textId="77777777" w:rsidR="00551A8F" w:rsidRDefault="0002526D">
            <w:pPr>
              <w:jc w:val="left"/>
              <w:rPr>
                <w:bCs/>
                <w:lang w:eastAsia="zh-CN"/>
              </w:rPr>
            </w:pPr>
            <w:r>
              <w:rPr>
                <w:bCs/>
                <w:lang w:eastAsia="zh-CN"/>
              </w:rPr>
              <w:t>Note: “in Rel-18 standards” in the proposals unnecessary.</w:t>
            </w:r>
          </w:p>
        </w:tc>
      </w:tr>
      <w:tr w:rsidR="00551A8F" w14:paraId="7AF6013D" w14:textId="77777777">
        <w:tc>
          <w:tcPr>
            <w:tcW w:w="2009" w:type="dxa"/>
          </w:tcPr>
          <w:p w14:paraId="7D6A64F5" w14:textId="77777777" w:rsidR="00551A8F" w:rsidRDefault="0002526D">
            <w:pPr>
              <w:jc w:val="left"/>
              <w:rPr>
                <w:bCs/>
                <w:lang w:eastAsia="zh-CN"/>
              </w:rPr>
            </w:pPr>
            <w:r>
              <w:rPr>
                <w:bCs/>
                <w:lang w:eastAsia="zh-CN"/>
              </w:rPr>
              <w:t>Ericsson1</w:t>
            </w:r>
          </w:p>
        </w:tc>
        <w:tc>
          <w:tcPr>
            <w:tcW w:w="7353" w:type="dxa"/>
          </w:tcPr>
          <w:p w14:paraId="75AFF925" w14:textId="77777777" w:rsidR="00551A8F" w:rsidRDefault="0002526D">
            <w:pPr>
              <w:jc w:val="left"/>
              <w:rPr>
                <w:bCs/>
                <w:lang w:eastAsia="zh-CN"/>
              </w:rPr>
            </w:pPr>
            <w:r>
              <w:rPr>
                <w:bCs/>
                <w:lang w:eastAsia="zh-CN"/>
              </w:rPr>
              <w:t xml:space="preserve">OK. </w:t>
            </w:r>
          </w:p>
        </w:tc>
      </w:tr>
      <w:tr w:rsidR="00551A8F" w14:paraId="0326AD74" w14:textId="77777777">
        <w:tc>
          <w:tcPr>
            <w:tcW w:w="2009" w:type="dxa"/>
          </w:tcPr>
          <w:p w14:paraId="4A9A8AA7" w14:textId="77777777" w:rsidR="00551A8F" w:rsidRDefault="0002526D">
            <w:pPr>
              <w:jc w:val="left"/>
              <w:rPr>
                <w:bCs/>
                <w:lang w:eastAsia="zh-CN"/>
              </w:rPr>
            </w:pPr>
            <w:r>
              <w:rPr>
                <w:bCs/>
                <w:lang w:eastAsia="zh-CN"/>
              </w:rPr>
              <w:t>Apple</w:t>
            </w:r>
          </w:p>
        </w:tc>
        <w:tc>
          <w:tcPr>
            <w:tcW w:w="7353" w:type="dxa"/>
          </w:tcPr>
          <w:p w14:paraId="25C60E7F" w14:textId="77777777" w:rsidR="00551A8F" w:rsidRDefault="0002526D">
            <w:pPr>
              <w:jc w:val="left"/>
              <w:rPr>
                <w:bCs/>
                <w:lang w:eastAsia="zh-CN"/>
              </w:rPr>
            </w:pPr>
            <w:r>
              <w:rPr>
                <w:bCs/>
                <w:lang w:eastAsia="zh-CN"/>
              </w:rPr>
              <w:t>Although we proposed 3 or 4 as FFS, we are fine to accept 4 as the working assumption. But we would like to add a note (</w:t>
            </w:r>
            <w:proofErr w:type="gramStart"/>
            <w:r>
              <w:rPr>
                <w:bCs/>
                <w:lang w:eastAsia="zh-CN"/>
              </w:rPr>
              <w:t>similar to</w:t>
            </w:r>
            <w:proofErr w:type="gramEnd"/>
            <w:r>
              <w:rPr>
                <w:bCs/>
                <w:lang w:eastAsia="zh-CN"/>
              </w:rPr>
              <w:t xml:space="preserve"> what vivo has): </w:t>
            </w:r>
            <w:r>
              <w:rPr>
                <w:bCs/>
                <w:color w:val="FF0000"/>
                <w:lang w:eastAsia="zh-CN"/>
              </w:rPr>
              <w:t>The UE does not expect to be configured with a DCI format 0-X or 1-X that has a DCI size larger than 140 bits excluding CRC.</w:t>
            </w:r>
          </w:p>
          <w:p w14:paraId="3A26F235" w14:textId="77777777" w:rsidR="00551A8F" w:rsidRDefault="0002526D">
            <w:pPr>
              <w:jc w:val="left"/>
              <w:rPr>
                <w:bCs/>
                <w:lang w:eastAsia="zh-CN"/>
              </w:rPr>
            </w:pPr>
            <w:r>
              <w:rPr>
                <w:bCs/>
                <w:lang w:eastAsia="zh-CN"/>
              </w:rPr>
              <w:t>We are fine with the proposals otherwise.</w:t>
            </w:r>
          </w:p>
        </w:tc>
      </w:tr>
      <w:tr w:rsidR="00551A8F" w14:paraId="0D25956C" w14:textId="77777777">
        <w:tc>
          <w:tcPr>
            <w:tcW w:w="2009" w:type="dxa"/>
          </w:tcPr>
          <w:p w14:paraId="7DD8F894" w14:textId="77777777" w:rsidR="00551A8F" w:rsidRDefault="0002526D">
            <w:pPr>
              <w:jc w:val="left"/>
              <w:rPr>
                <w:bCs/>
                <w:lang w:eastAsia="zh-CN"/>
              </w:rPr>
            </w:pPr>
            <w:r>
              <w:rPr>
                <w:bCs/>
                <w:lang w:eastAsia="zh-CN"/>
              </w:rPr>
              <w:t>Samsung</w:t>
            </w:r>
          </w:p>
        </w:tc>
        <w:tc>
          <w:tcPr>
            <w:tcW w:w="7353" w:type="dxa"/>
          </w:tcPr>
          <w:p w14:paraId="07C543E0" w14:textId="77777777" w:rsidR="00551A8F" w:rsidRDefault="0002526D">
            <w:pPr>
              <w:rPr>
                <w:bCs/>
                <w:lang w:eastAsia="zh-CN"/>
              </w:rPr>
            </w:pPr>
            <w:r>
              <w:rPr>
                <w:bCs/>
                <w:lang w:eastAsia="zh-CN"/>
              </w:rPr>
              <w:t xml:space="preserve">We do not see a justification for picking a maximum cell number </w:t>
            </w:r>
            <w:proofErr w:type="gramStart"/>
            <w:r>
              <w:rPr>
                <w:bCs/>
                <w:lang w:eastAsia="zh-CN"/>
              </w:rPr>
              <w:t>at the moment</w:t>
            </w:r>
            <w:proofErr w:type="gramEnd"/>
            <w:r>
              <w:rPr>
                <w:bCs/>
                <w:lang w:eastAsia="zh-CN"/>
              </w:rPr>
              <w:t xml:space="preserve">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35C9A764" w14:textId="77777777" w:rsidR="00551A8F" w:rsidRDefault="00551A8F">
            <w:pPr>
              <w:rPr>
                <w:bCs/>
                <w:lang w:eastAsia="zh-CN"/>
              </w:rPr>
            </w:pPr>
          </w:p>
          <w:p w14:paraId="142777F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9319033" w14:textId="77777777" w:rsidR="00551A8F" w:rsidRDefault="0002526D">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0D75D616" w14:textId="77777777"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7CA2D07F" w14:textId="77777777" w:rsidR="00551A8F" w:rsidRDefault="00551A8F">
            <w:pPr>
              <w:jc w:val="left"/>
              <w:rPr>
                <w:bCs/>
                <w:lang w:eastAsia="zh-CN"/>
              </w:rPr>
            </w:pPr>
          </w:p>
        </w:tc>
      </w:tr>
      <w:tr w:rsidR="00551A8F" w14:paraId="1A01F58B" w14:textId="77777777">
        <w:tc>
          <w:tcPr>
            <w:tcW w:w="2009" w:type="dxa"/>
          </w:tcPr>
          <w:p w14:paraId="75E1F851"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79004272" w14:textId="77777777"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14:paraId="2E2E5D04" w14:textId="77777777">
        <w:tc>
          <w:tcPr>
            <w:tcW w:w="2009" w:type="dxa"/>
          </w:tcPr>
          <w:p w14:paraId="58359F2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2763DA" w14:textId="77777777"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14:paraId="5FFDFBD4" w14:textId="77777777">
        <w:tc>
          <w:tcPr>
            <w:tcW w:w="2009" w:type="dxa"/>
          </w:tcPr>
          <w:p w14:paraId="43B32C7B" w14:textId="77777777"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4BBE5635"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14:paraId="0442B52F" w14:textId="77777777">
        <w:tc>
          <w:tcPr>
            <w:tcW w:w="2009" w:type="dxa"/>
          </w:tcPr>
          <w:p w14:paraId="2DB2E648" w14:textId="77777777" w:rsidR="00551A8F" w:rsidRDefault="0002526D">
            <w:pPr>
              <w:jc w:val="left"/>
              <w:rPr>
                <w:rFonts w:eastAsiaTheme="minorEastAsia"/>
                <w:bCs/>
                <w:lang w:eastAsia="zh-CN"/>
              </w:rPr>
            </w:pPr>
            <w:r>
              <w:rPr>
                <w:rFonts w:eastAsiaTheme="minorEastAsia"/>
                <w:bCs/>
                <w:lang w:eastAsia="zh-CN"/>
              </w:rPr>
              <w:t>Moderator</w:t>
            </w:r>
          </w:p>
        </w:tc>
        <w:tc>
          <w:tcPr>
            <w:tcW w:w="7353" w:type="dxa"/>
          </w:tcPr>
          <w:p w14:paraId="43393212" w14:textId="77777777"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0E2D7AFC" w14:textId="77777777" w:rsidR="00551A8F" w:rsidRDefault="00551A8F">
      <w:pPr>
        <w:rPr>
          <w:lang w:eastAsia="en-US"/>
        </w:rPr>
      </w:pPr>
    </w:p>
    <w:bookmarkEnd w:id="222"/>
    <w:p w14:paraId="01D3BDCA" w14:textId="77777777" w:rsidR="00551A8F" w:rsidRDefault="00551A8F">
      <w:pPr>
        <w:rPr>
          <w:lang w:eastAsia="en-US"/>
        </w:rPr>
      </w:pPr>
    </w:p>
    <w:p w14:paraId="3324904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CBEC4F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D97F14E" w14:textId="77777777" w:rsidR="00551A8F" w:rsidRDefault="0002526D">
      <w:pPr>
        <w:pStyle w:val="ListParagraph"/>
        <w:numPr>
          <w:ilvl w:val="0"/>
          <w:numId w:val="17"/>
        </w:numPr>
        <w:rPr>
          <w:ins w:id="229" w:author="Haipeng HP1 Lei" w:date="2022-05-11T17:21:00Z"/>
          <w:rFonts w:eastAsia="KaiTi"/>
          <w:szCs w:val="20"/>
          <w:lang w:eastAsia="zh-CN"/>
        </w:rPr>
      </w:pPr>
      <w:r>
        <w:rPr>
          <w:lang w:eastAsia="en-US"/>
        </w:rPr>
        <w:t xml:space="preserve">The maximum number of cells scheduled by a DCI format 0_X in Rel-18 standards is </w:t>
      </w:r>
      <w:ins w:id="230" w:author="Haipeng HP1 Lei" w:date="2022-05-11T17:20:00Z">
        <w:r>
          <w:rPr>
            <w:lang w:eastAsia="en-US"/>
          </w:rPr>
          <w:t xml:space="preserve">down-selected from {3, </w:t>
        </w:r>
      </w:ins>
      <w:r>
        <w:rPr>
          <w:lang w:eastAsia="en-US"/>
        </w:rPr>
        <w:t>4</w:t>
      </w:r>
      <w:ins w:id="231" w:author="Haipeng HP1 Lei" w:date="2022-05-11T17:20:00Z">
        <w:r>
          <w:rPr>
            <w:lang w:eastAsia="en-US"/>
          </w:rPr>
          <w:t>, 8}</w:t>
        </w:r>
      </w:ins>
      <w:r>
        <w:rPr>
          <w:rFonts w:eastAsia="KaiTi"/>
          <w:szCs w:val="20"/>
          <w:lang w:eastAsia="zh-CN"/>
        </w:rPr>
        <w:t>.</w:t>
      </w:r>
    </w:p>
    <w:p w14:paraId="29111D8C" w14:textId="77777777" w:rsidR="00551A8F" w:rsidRPr="00551A8F" w:rsidRDefault="0002526D">
      <w:pPr>
        <w:pStyle w:val="ListParagraph"/>
        <w:numPr>
          <w:ilvl w:val="0"/>
          <w:numId w:val="17"/>
        </w:numPr>
        <w:rPr>
          <w:del w:id="232" w:author="Haipeng HP1 Lei" w:date="2022-05-11T17:21:00Z"/>
          <w:rFonts w:eastAsia="KaiTi"/>
          <w:szCs w:val="20"/>
          <w:lang w:eastAsia="zh-CN"/>
          <w:rPrChange w:id="233" w:author="Haipeng HP1 Lei" w:date="2022-05-11T17:22:00Z">
            <w:rPr>
              <w:del w:id="234" w:author="Haipeng HP1 Lei" w:date="2022-05-11T17:21:00Z"/>
              <w:rFonts w:eastAsiaTheme="minorEastAsia"/>
              <w:color w:val="000000" w:themeColor="text1"/>
              <w:lang w:eastAsia="zh-CN"/>
            </w:rPr>
          </w:rPrChange>
        </w:rPr>
      </w:pPr>
      <w:ins w:id="235" w:author="Haipeng HP1 Lei" w:date="2022-05-11T17:21:00Z">
        <w:r>
          <w:rPr>
            <w:rFonts w:eastAsiaTheme="minorEastAsia"/>
            <w:color w:val="000000" w:themeColor="text1"/>
            <w:lang w:eastAsia="zh-CN"/>
          </w:rPr>
          <w:lastRenderedPageBreak/>
          <w:t xml:space="preserve">The maximum payload size of a DCI format 0_X (excluding CRC) should be no larger than 140 </w:t>
        </w:r>
        <w:proofErr w:type="spellStart"/>
        <w:r>
          <w:rPr>
            <w:rFonts w:eastAsiaTheme="minorEastAsia"/>
            <w:color w:val="000000" w:themeColor="text1"/>
            <w:lang w:eastAsia="zh-CN"/>
          </w:rPr>
          <w:t>bits.</w:t>
        </w:r>
      </w:ins>
    </w:p>
    <w:p w14:paraId="10A74008" w14:textId="77777777" w:rsidR="00551A8F" w:rsidRDefault="0002526D">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236" w:author="Haipeng HP1 Lei" w:date="2022-05-10T22:29:00Z">
        <w:r>
          <w:rPr>
            <w:lang w:eastAsia="en-US"/>
          </w:rPr>
          <w:t xml:space="preserve">or equal to </w:t>
        </w:r>
      </w:ins>
      <w:ins w:id="237" w:author="Haipeng HP1 Lei" w:date="2022-05-11T17:22:00Z">
        <w:r>
          <w:rPr>
            <w:lang w:eastAsia="en-US"/>
          </w:rPr>
          <w:t>the maximum number supported in Rel-18 standards</w:t>
        </w:r>
      </w:ins>
      <w:r>
        <w:rPr>
          <w:rFonts w:eastAsia="KaiTi"/>
          <w:szCs w:val="20"/>
          <w:lang w:eastAsia="zh-CN"/>
        </w:rPr>
        <w:t>.</w:t>
      </w:r>
    </w:p>
    <w:p w14:paraId="7B5020E9" w14:textId="77777777" w:rsidR="00551A8F" w:rsidRDefault="00551A8F">
      <w:pPr>
        <w:rPr>
          <w:lang w:eastAsia="en-US"/>
        </w:rPr>
      </w:pPr>
    </w:p>
    <w:p w14:paraId="4C0B78B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F22D7E0" w14:textId="77777777" w:rsidR="00551A8F" w:rsidRDefault="0002526D">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38" w:author="Haipeng HP1 Lei" w:date="2022-05-11T17:20:00Z">
        <w:r>
          <w:rPr>
            <w:lang w:eastAsia="en-US"/>
          </w:rPr>
          <w:t xml:space="preserve">down-selected from {3, </w:t>
        </w:r>
      </w:ins>
      <w:r>
        <w:rPr>
          <w:lang w:eastAsia="en-US"/>
        </w:rPr>
        <w:t>4</w:t>
      </w:r>
      <w:ins w:id="239" w:author="Haipeng HP1 Lei" w:date="2022-05-11T17:21:00Z">
        <w:r>
          <w:rPr>
            <w:lang w:eastAsia="en-US"/>
          </w:rPr>
          <w:t>, 8}</w:t>
        </w:r>
      </w:ins>
      <w:r>
        <w:rPr>
          <w:rFonts w:eastAsia="KaiTi"/>
          <w:szCs w:val="20"/>
          <w:lang w:eastAsia="zh-CN"/>
        </w:rPr>
        <w:t>.</w:t>
      </w:r>
    </w:p>
    <w:p w14:paraId="26C08C96" w14:textId="77777777" w:rsidR="00551A8F" w:rsidRDefault="0002526D">
      <w:pPr>
        <w:pStyle w:val="ListParagraph"/>
        <w:numPr>
          <w:ilvl w:val="0"/>
          <w:numId w:val="17"/>
        </w:numPr>
        <w:rPr>
          <w:ins w:id="240" w:author="Haipeng HP1 Lei" w:date="2022-05-11T17:21:00Z"/>
          <w:rFonts w:eastAsia="KaiTi"/>
          <w:color w:val="000000" w:themeColor="text1"/>
          <w:szCs w:val="20"/>
          <w:lang w:eastAsia="zh-CN"/>
        </w:rPr>
      </w:pPr>
      <w:ins w:id="241" w:author="Haipeng HP1 Lei" w:date="2022-05-11T17:21:00Z">
        <w:r>
          <w:rPr>
            <w:rFonts w:eastAsiaTheme="minorEastAsia"/>
            <w:color w:val="000000" w:themeColor="text1"/>
            <w:lang w:eastAsia="zh-CN"/>
          </w:rPr>
          <w:t>The maximum payload size of a DCI format 1_X (excluding CRC) should be no larger than 140 bits.</w:t>
        </w:r>
      </w:ins>
    </w:p>
    <w:p w14:paraId="43DE12A9"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42" w:author="Haipeng HP1 Lei" w:date="2022-05-10T22:30:00Z">
        <w:r>
          <w:rPr>
            <w:lang w:eastAsia="en-US"/>
          </w:rPr>
          <w:t xml:space="preserve">or equal to </w:t>
        </w:r>
      </w:ins>
      <w:ins w:id="243" w:author="Haipeng HP1 Lei" w:date="2022-05-11T17:22:00Z">
        <w:r>
          <w:rPr>
            <w:lang w:eastAsia="en-US"/>
          </w:rPr>
          <w:t>the maximum number supported in Rel-18 standards</w:t>
        </w:r>
      </w:ins>
      <w:r>
        <w:rPr>
          <w:rFonts w:eastAsia="KaiTi"/>
          <w:szCs w:val="20"/>
          <w:lang w:eastAsia="zh-CN"/>
        </w:rPr>
        <w:t>.</w:t>
      </w:r>
    </w:p>
    <w:p w14:paraId="397EB1C4" w14:textId="77777777" w:rsidR="00551A8F" w:rsidRDefault="00551A8F">
      <w:pPr>
        <w:rPr>
          <w:lang w:eastAsia="en-US"/>
        </w:rPr>
      </w:pPr>
    </w:p>
    <w:p w14:paraId="4C7673E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74984F6"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w:t>
      </w:r>
      <w:del w:id="244" w:author="Haipeng HP1 Lei" w:date="2022-05-10T22:31:00Z">
        <w:r>
          <w:rPr>
            <w:lang w:eastAsia="en-US"/>
          </w:rPr>
          <w:delText>is separately configured from</w:delText>
        </w:r>
      </w:del>
      <w:ins w:id="245"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A7ED0F8" w14:textId="77777777" w:rsidR="00551A8F" w:rsidRDefault="00551A8F">
      <w:pPr>
        <w:rPr>
          <w:lang w:eastAsia="en-US"/>
        </w:rPr>
      </w:pPr>
    </w:p>
    <w:p w14:paraId="4E23A0D2" w14:textId="77777777" w:rsidR="00551A8F" w:rsidRDefault="00551A8F">
      <w:pPr>
        <w:rPr>
          <w:lang w:eastAsia="en-US"/>
        </w:rPr>
      </w:pPr>
    </w:p>
    <w:p w14:paraId="47DD7340" w14:textId="77777777"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14:paraId="0D55F14A" w14:textId="77777777">
        <w:tc>
          <w:tcPr>
            <w:tcW w:w="1276" w:type="dxa"/>
            <w:tcBorders>
              <w:top w:val="single" w:sz="4" w:space="0" w:color="auto"/>
              <w:left w:val="single" w:sz="4" w:space="0" w:color="auto"/>
              <w:bottom w:val="single" w:sz="4" w:space="0" w:color="auto"/>
              <w:right w:val="single" w:sz="4" w:space="0" w:color="auto"/>
            </w:tcBorders>
          </w:tcPr>
          <w:p w14:paraId="159B4BB9" w14:textId="77777777"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14:paraId="01B4BA26" w14:textId="77777777" w:rsidR="00551A8F" w:rsidRDefault="0002526D">
            <w:pPr>
              <w:jc w:val="center"/>
              <w:rPr>
                <w:b/>
                <w:lang w:eastAsia="zh-CN"/>
              </w:rPr>
            </w:pPr>
            <w:r>
              <w:rPr>
                <w:b/>
                <w:lang w:eastAsia="zh-CN"/>
              </w:rPr>
              <w:t>Comment</w:t>
            </w:r>
          </w:p>
        </w:tc>
      </w:tr>
      <w:tr w:rsidR="00551A8F" w14:paraId="6DFC5C1B" w14:textId="77777777">
        <w:tc>
          <w:tcPr>
            <w:tcW w:w="1276" w:type="dxa"/>
            <w:tcBorders>
              <w:top w:val="single" w:sz="4" w:space="0" w:color="auto"/>
              <w:left w:val="single" w:sz="4" w:space="0" w:color="auto"/>
              <w:bottom w:val="single" w:sz="4" w:space="0" w:color="auto"/>
              <w:right w:val="single" w:sz="4" w:space="0" w:color="auto"/>
            </w:tcBorders>
          </w:tcPr>
          <w:p w14:paraId="3516612D" w14:textId="77777777"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14:paraId="369ADC26" w14:textId="77777777" w:rsidR="00551A8F" w:rsidRDefault="0002526D">
            <w:pPr>
              <w:jc w:val="left"/>
              <w:rPr>
                <w:bCs/>
                <w:lang w:eastAsia="zh-CN"/>
              </w:rPr>
            </w:pPr>
            <w:r>
              <w:rPr>
                <w:bCs/>
                <w:lang w:eastAsia="zh-CN"/>
              </w:rPr>
              <w:t>We are fine with proposal 2-1,2-2 and 2-3.</w:t>
            </w:r>
          </w:p>
        </w:tc>
      </w:tr>
      <w:tr w:rsidR="00551A8F" w14:paraId="200F3CA2" w14:textId="77777777">
        <w:tc>
          <w:tcPr>
            <w:tcW w:w="1276" w:type="dxa"/>
            <w:tcBorders>
              <w:top w:val="single" w:sz="4" w:space="0" w:color="auto"/>
              <w:left w:val="single" w:sz="4" w:space="0" w:color="auto"/>
              <w:bottom w:val="single" w:sz="4" w:space="0" w:color="auto"/>
              <w:right w:val="single" w:sz="4" w:space="0" w:color="auto"/>
            </w:tcBorders>
          </w:tcPr>
          <w:p w14:paraId="0566661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14:paraId="4467DBAC"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14:paraId="5F63225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792A0B32" w14:textId="77777777" w:rsidR="00551A8F" w:rsidRDefault="00551A8F">
            <w:pPr>
              <w:jc w:val="left"/>
              <w:rPr>
                <w:rFonts w:eastAsia="MS Mincho"/>
                <w:bCs/>
                <w:lang w:eastAsia="ja-JP"/>
              </w:rPr>
            </w:pPr>
          </w:p>
          <w:p w14:paraId="5CFC6CF5"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14:paraId="5AECCD24"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w:t>
            </w:r>
            <w:proofErr w:type="gramStart"/>
            <w:r>
              <w:rPr>
                <w:rFonts w:eastAsia="MS Mincho"/>
                <w:bCs/>
                <w:lang w:eastAsia="ja-JP"/>
              </w:rPr>
              <w:t>to delete</w:t>
            </w:r>
            <w:proofErr w:type="gramEnd"/>
            <w:r>
              <w:rPr>
                <w:rFonts w:eastAsia="MS Mincho"/>
                <w:bCs/>
                <w:lang w:eastAsia="ja-JP"/>
              </w:rPr>
              <w:t xml:space="preserve"> the 3</w:t>
            </w:r>
            <w:r>
              <w:rPr>
                <w:rFonts w:eastAsia="MS Mincho"/>
                <w:bCs/>
                <w:vertAlign w:val="superscript"/>
                <w:lang w:eastAsia="ja-JP"/>
              </w:rPr>
              <w:t>rd</w:t>
            </w:r>
            <w:r>
              <w:rPr>
                <w:rFonts w:eastAsia="MS Mincho"/>
                <w:bCs/>
                <w:lang w:eastAsia="ja-JP"/>
              </w:rPr>
              <w:t xml:space="preserve"> bullet.</w:t>
            </w:r>
          </w:p>
          <w:p w14:paraId="4986CB9F" w14:textId="77777777" w:rsidR="00551A8F" w:rsidRDefault="00551A8F">
            <w:pPr>
              <w:jc w:val="left"/>
              <w:rPr>
                <w:rFonts w:eastAsia="MS Mincho"/>
                <w:bCs/>
                <w:lang w:eastAsia="ja-JP"/>
              </w:rPr>
            </w:pPr>
          </w:p>
          <w:p w14:paraId="533E8208" w14:textId="77777777"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14:paraId="12D256D2" w14:textId="77777777">
        <w:tc>
          <w:tcPr>
            <w:tcW w:w="1276" w:type="dxa"/>
            <w:tcBorders>
              <w:top w:val="single" w:sz="4" w:space="0" w:color="auto"/>
              <w:left w:val="single" w:sz="4" w:space="0" w:color="auto"/>
              <w:bottom w:val="single" w:sz="4" w:space="0" w:color="auto"/>
              <w:right w:val="single" w:sz="4" w:space="0" w:color="auto"/>
            </w:tcBorders>
          </w:tcPr>
          <w:p w14:paraId="0395D086" w14:textId="77777777"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14:paraId="256D449A" w14:textId="77777777" w:rsidR="00551A8F" w:rsidRDefault="0002526D">
            <w:pPr>
              <w:rPr>
                <w:bCs/>
                <w:lang w:eastAsia="zh-CN"/>
              </w:rPr>
            </w:pPr>
            <w:r>
              <w:rPr>
                <w:bCs/>
                <w:lang w:eastAsia="zh-CN"/>
              </w:rPr>
              <w:t>Support 2-1 to 2-2</w:t>
            </w:r>
          </w:p>
          <w:p w14:paraId="6BED89F4" w14:textId="77777777" w:rsidR="00551A8F" w:rsidRDefault="0002526D">
            <w:pPr>
              <w:rPr>
                <w:bCs/>
                <w:lang w:eastAsia="zh-CN"/>
              </w:rPr>
            </w:pPr>
            <w:r>
              <w:rPr>
                <w:bCs/>
                <w:lang w:eastAsia="zh-CN"/>
              </w:rPr>
              <w:t xml:space="preserve">On the comment by Qualcomm: could be UE capability or </w:t>
            </w:r>
            <w:proofErr w:type="spellStart"/>
            <w:r>
              <w:rPr>
                <w:bCs/>
                <w:lang w:eastAsia="zh-CN"/>
              </w:rPr>
              <w:t>gNB</w:t>
            </w:r>
            <w:proofErr w:type="spellEnd"/>
            <w:r>
              <w:rPr>
                <w:bCs/>
                <w:lang w:eastAsia="zh-CN"/>
              </w:rPr>
              <w:t xml:space="preserve"> config to our reading (this could be maybe clarified further) </w:t>
            </w:r>
          </w:p>
        </w:tc>
      </w:tr>
      <w:tr w:rsidR="00551A8F" w14:paraId="6162AC58" w14:textId="77777777">
        <w:tc>
          <w:tcPr>
            <w:tcW w:w="1276" w:type="dxa"/>
            <w:tcBorders>
              <w:top w:val="single" w:sz="4" w:space="0" w:color="auto"/>
              <w:left w:val="single" w:sz="4" w:space="0" w:color="auto"/>
              <w:bottom w:val="single" w:sz="4" w:space="0" w:color="auto"/>
              <w:right w:val="single" w:sz="4" w:space="0" w:color="auto"/>
            </w:tcBorders>
          </w:tcPr>
          <w:p w14:paraId="2A596F76" w14:textId="77777777"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14:paraId="4415CC0C" w14:textId="77777777"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1341BB75" w14:textId="77777777" w:rsidR="00551A8F" w:rsidRDefault="0002526D">
            <w:pPr>
              <w:rPr>
                <w:rFonts w:eastAsia="MS Mincho"/>
                <w:bCs/>
                <w:lang w:eastAsia="ja-JP"/>
              </w:rPr>
            </w:pPr>
            <w:ins w:id="246" w:author="Haipeng HP1 Lei" w:date="2022-05-11T17:21:00Z">
              <w:r>
                <w:rPr>
                  <w:rFonts w:eastAsiaTheme="minorEastAsia"/>
                  <w:color w:val="000000" w:themeColor="text1"/>
                  <w:lang w:eastAsia="zh-CN"/>
                </w:rPr>
                <w:t xml:space="preserve">The </w:t>
              </w:r>
              <w:del w:id="247"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8" w:author="Sigen Ye (Apple)" w:date="2022-05-11T15:01:00Z">
              <w:r>
                <w:rPr>
                  <w:rFonts w:eastAsiaTheme="minorEastAsia"/>
                  <w:color w:val="000000" w:themeColor="text1"/>
                  <w:lang w:eastAsia="zh-CN"/>
                </w:rPr>
                <w:t xml:space="preserve">configured to be </w:t>
              </w:r>
            </w:ins>
            <w:ins w:id="249" w:author="Haipeng HP1 Lei" w:date="2022-05-11T17:21:00Z">
              <w:r>
                <w:rPr>
                  <w:rFonts w:eastAsiaTheme="minorEastAsia"/>
                  <w:color w:val="000000" w:themeColor="text1"/>
                  <w:lang w:eastAsia="zh-CN"/>
                </w:rPr>
                <w:t>no larger than 140 bits.</w:t>
              </w:r>
            </w:ins>
          </w:p>
          <w:p w14:paraId="5BC13BD6" w14:textId="77777777" w:rsidR="00551A8F" w:rsidRDefault="00551A8F">
            <w:pPr>
              <w:rPr>
                <w:rFonts w:eastAsia="MS Mincho"/>
                <w:bCs/>
                <w:lang w:eastAsia="ja-JP"/>
              </w:rPr>
            </w:pPr>
          </w:p>
          <w:p w14:paraId="1F2173C2" w14:textId="77777777" w:rsidR="00551A8F" w:rsidRDefault="0002526D">
            <w:pPr>
              <w:rPr>
                <w:rFonts w:eastAsia="MS Mincho"/>
                <w:bCs/>
                <w:lang w:eastAsia="ja-JP"/>
              </w:rPr>
            </w:pPr>
            <w:r>
              <w:rPr>
                <w:rFonts w:eastAsia="MS Mincho"/>
                <w:bCs/>
                <w:lang w:eastAsia="ja-JP"/>
              </w:rPr>
              <w:t>Same comment on P2-2.</w:t>
            </w:r>
          </w:p>
        </w:tc>
      </w:tr>
      <w:tr w:rsidR="00551A8F" w14:paraId="1A400D96" w14:textId="77777777">
        <w:tc>
          <w:tcPr>
            <w:tcW w:w="1276" w:type="dxa"/>
          </w:tcPr>
          <w:p w14:paraId="217AA821"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14:paraId="7990ACA3" w14:textId="77777777" w:rsidR="00551A8F" w:rsidRDefault="0002526D">
            <w:pPr>
              <w:jc w:val="left"/>
              <w:rPr>
                <w:rFonts w:eastAsiaTheme="minorEastAsia"/>
                <w:bCs/>
                <w:lang w:eastAsia="zh-CN"/>
              </w:rPr>
            </w:pPr>
            <w:r>
              <w:rPr>
                <w:rFonts w:eastAsiaTheme="minorEastAsia"/>
                <w:bCs/>
                <w:lang w:eastAsia="zh-CN"/>
              </w:rPr>
              <w:t>We support the proposals.</w:t>
            </w:r>
          </w:p>
          <w:p w14:paraId="3E3BE153" w14:textId="77777777"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14:paraId="518FF5EB" w14:textId="77777777">
        <w:tc>
          <w:tcPr>
            <w:tcW w:w="1276" w:type="dxa"/>
          </w:tcPr>
          <w:p w14:paraId="26560491" w14:textId="77777777" w:rsidR="00551A8F" w:rsidRDefault="0002526D">
            <w:pPr>
              <w:jc w:val="left"/>
              <w:rPr>
                <w:bCs/>
                <w:lang w:eastAsia="zh-CN"/>
              </w:rPr>
            </w:pPr>
            <w:r>
              <w:rPr>
                <w:rFonts w:hint="eastAsia"/>
                <w:bCs/>
              </w:rPr>
              <w:t>LG</w:t>
            </w:r>
          </w:p>
        </w:tc>
        <w:tc>
          <w:tcPr>
            <w:tcW w:w="8658" w:type="dxa"/>
          </w:tcPr>
          <w:p w14:paraId="4CF9F6AE" w14:textId="77777777" w:rsidR="00551A8F" w:rsidRDefault="0002526D">
            <w:pPr>
              <w:jc w:val="left"/>
              <w:rPr>
                <w:bCs/>
              </w:rPr>
            </w:pPr>
            <w:r>
              <w:rPr>
                <w:rFonts w:hint="eastAsia"/>
                <w:bCs/>
              </w:rPr>
              <w:t>P2-1: OK</w:t>
            </w:r>
          </w:p>
          <w:p w14:paraId="2C796068" w14:textId="77777777" w:rsidR="00551A8F" w:rsidRDefault="0002526D">
            <w:pPr>
              <w:jc w:val="left"/>
              <w:rPr>
                <w:bCs/>
              </w:rPr>
            </w:pPr>
            <w:r>
              <w:rPr>
                <w:rFonts w:hint="eastAsia"/>
                <w:bCs/>
              </w:rPr>
              <w:t>P2-2: OK</w:t>
            </w:r>
          </w:p>
          <w:p w14:paraId="47743E89" w14:textId="77777777" w:rsidR="00551A8F" w:rsidRDefault="0002526D">
            <w:pPr>
              <w:jc w:val="left"/>
              <w:rPr>
                <w:bCs/>
                <w:lang w:eastAsia="zh-CN"/>
              </w:rPr>
            </w:pPr>
            <w:r>
              <w:rPr>
                <w:rFonts w:hint="eastAsia"/>
                <w:bCs/>
              </w:rPr>
              <w:t>P2-3: OK</w:t>
            </w:r>
          </w:p>
        </w:tc>
      </w:tr>
      <w:tr w:rsidR="00551A8F" w14:paraId="29C8EAD0" w14:textId="77777777">
        <w:tc>
          <w:tcPr>
            <w:tcW w:w="1276" w:type="dxa"/>
          </w:tcPr>
          <w:p w14:paraId="1ADA24A5" w14:textId="77777777" w:rsidR="00551A8F" w:rsidRDefault="0002526D">
            <w:pPr>
              <w:jc w:val="left"/>
              <w:rPr>
                <w:bCs/>
                <w:lang w:eastAsia="zh-CN"/>
              </w:rPr>
            </w:pPr>
            <w:r>
              <w:rPr>
                <w:rFonts w:eastAsia="MS Mincho" w:hint="eastAsia"/>
                <w:bCs/>
                <w:lang w:eastAsia="ja-JP"/>
              </w:rPr>
              <w:t>N</w:t>
            </w:r>
            <w:r>
              <w:rPr>
                <w:rFonts w:eastAsia="MS Mincho"/>
                <w:bCs/>
                <w:lang w:eastAsia="ja-JP"/>
              </w:rPr>
              <w:t>TT DOCO</w:t>
            </w:r>
            <w:r>
              <w:rPr>
                <w:rFonts w:eastAsia="MS Mincho"/>
                <w:bCs/>
                <w:lang w:eastAsia="ja-JP"/>
              </w:rPr>
              <w:lastRenderedPageBreak/>
              <w:t>MO</w:t>
            </w:r>
          </w:p>
        </w:tc>
        <w:tc>
          <w:tcPr>
            <w:tcW w:w="8658" w:type="dxa"/>
          </w:tcPr>
          <w:p w14:paraId="3DBC937A" w14:textId="77777777" w:rsidR="00551A8F" w:rsidRDefault="0002526D">
            <w:pPr>
              <w:jc w:val="left"/>
              <w:rPr>
                <w:rFonts w:eastAsia="MS Mincho"/>
                <w:bCs/>
                <w:lang w:eastAsia="ja-JP"/>
              </w:rPr>
            </w:pPr>
            <w:r>
              <w:rPr>
                <w:rFonts w:eastAsia="MS Mincho" w:hint="eastAsia"/>
                <w:bCs/>
                <w:lang w:eastAsia="ja-JP"/>
              </w:rPr>
              <w:lastRenderedPageBreak/>
              <w:t>P</w:t>
            </w:r>
            <w:r>
              <w:rPr>
                <w:rFonts w:eastAsia="MS Mincho"/>
                <w:bCs/>
                <w:lang w:eastAsia="ja-JP"/>
              </w:rPr>
              <w:t>roposal 2-1/2-2:</w:t>
            </w:r>
          </w:p>
          <w:p w14:paraId="06727861" w14:textId="77777777" w:rsidR="00551A8F" w:rsidRDefault="0002526D">
            <w:pPr>
              <w:jc w:val="left"/>
              <w:rPr>
                <w:rFonts w:eastAsia="MS Mincho"/>
                <w:bCs/>
                <w:lang w:eastAsia="ja-JP"/>
              </w:rPr>
            </w:pPr>
            <w:r>
              <w:rPr>
                <w:rFonts w:eastAsia="MS Mincho"/>
                <w:bCs/>
                <w:lang w:eastAsia="ja-JP"/>
              </w:rPr>
              <w:lastRenderedPageBreak/>
              <w:t xml:space="preserve">We are fine with this proposal. </w:t>
            </w:r>
          </w:p>
          <w:p w14:paraId="7080D888" w14:textId="77777777"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9FFDB8F" w14:textId="77777777" w:rsidR="00551A8F" w:rsidRDefault="00551A8F">
            <w:pPr>
              <w:jc w:val="left"/>
              <w:rPr>
                <w:rFonts w:eastAsia="MS Mincho"/>
                <w:bCs/>
                <w:lang w:eastAsia="ja-JP"/>
              </w:rPr>
            </w:pPr>
          </w:p>
          <w:p w14:paraId="0796C40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14:paraId="3DEC3563" w14:textId="77777777"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14:paraId="3D2BCF67" w14:textId="77777777">
        <w:tc>
          <w:tcPr>
            <w:tcW w:w="1276" w:type="dxa"/>
          </w:tcPr>
          <w:p w14:paraId="1BE4EADB" w14:textId="77777777"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14:paraId="38129D5D" w14:textId="77777777"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14:paraId="3C32190A" w14:textId="77777777">
        <w:tc>
          <w:tcPr>
            <w:tcW w:w="1276" w:type="dxa"/>
          </w:tcPr>
          <w:p w14:paraId="54C07B5B" w14:textId="77777777" w:rsidR="00551A8F" w:rsidRDefault="0002526D">
            <w:pPr>
              <w:rPr>
                <w:rFonts w:eastAsiaTheme="minorEastAsia"/>
                <w:bCs/>
                <w:lang w:val="en-US" w:eastAsia="zh-CN"/>
              </w:rPr>
            </w:pPr>
            <w:r>
              <w:rPr>
                <w:bCs/>
                <w:lang w:eastAsia="zh-CN"/>
              </w:rPr>
              <w:t>Intel</w:t>
            </w:r>
          </w:p>
        </w:tc>
        <w:tc>
          <w:tcPr>
            <w:tcW w:w="8658" w:type="dxa"/>
          </w:tcPr>
          <w:p w14:paraId="77494332" w14:textId="77777777" w:rsidR="00551A8F" w:rsidRDefault="0002526D">
            <w:pPr>
              <w:rPr>
                <w:bCs/>
                <w:lang w:eastAsia="zh-CN"/>
              </w:rPr>
            </w:pPr>
            <w:r>
              <w:rPr>
                <w:bCs/>
                <w:lang w:eastAsia="zh-CN"/>
              </w:rPr>
              <w:t xml:space="preserve">For Proposal 2-1 and 2-2, the third bullet, we suggest </w:t>
            </w:r>
            <w:proofErr w:type="gramStart"/>
            <w:r>
              <w:rPr>
                <w:bCs/>
                <w:lang w:eastAsia="zh-CN"/>
              </w:rPr>
              <w:t>to update</w:t>
            </w:r>
            <w:proofErr w:type="gramEnd"/>
            <w:r>
              <w:rPr>
                <w:bCs/>
                <w:lang w:eastAsia="zh-CN"/>
              </w:rPr>
              <w:t xml:space="preserve"> this as </w:t>
            </w:r>
          </w:p>
          <w:p w14:paraId="50A3E001" w14:textId="77777777" w:rsidR="00551A8F" w:rsidRDefault="00551A8F">
            <w:pPr>
              <w:rPr>
                <w:bCs/>
                <w:lang w:eastAsia="zh-CN"/>
              </w:rPr>
            </w:pPr>
          </w:p>
          <w:p w14:paraId="39D57688" w14:textId="77777777" w:rsidR="00551A8F" w:rsidRDefault="0002526D">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4D311606" w14:textId="77777777" w:rsidR="00551A8F" w:rsidRDefault="00551A8F">
            <w:pPr>
              <w:rPr>
                <w:bCs/>
                <w:lang w:eastAsia="zh-CN"/>
              </w:rPr>
            </w:pPr>
          </w:p>
          <w:p w14:paraId="6F26BD1E" w14:textId="77777777" w:rsidR="00551A8F" w:rsidRDefault="0002526D">
            <w:pPr>
              <w:pStyle w:val="CommentText"/>
              <w:rPr>
                <w:rFonts w:eastAsiaTheme="minorEastAsia"/>
                <w:bCs/>
                <w:lang w:eastAsia="zh-CN"/>
              </w:rPr>
            </w:pPr>
            <w:r>
              <w:rPr>
                <w:bCs/>
                <w:lang w:eastAsia="zh-CN"/>
              </w:rPr>
              <w:t>We are fine with Proposal 2-3.</w:t>
            </w:r>
          </w:p>
        </w:tc>
      </w:tr>
      <w:tr w:rsidR="00551A8F" w14:paraId="3D8C2F22" w14:textId="77777777">
        <w:tc>
          <w:tcPr>
            <w:tcW w:w="1276" w:type="dxa"/>
          </w:tcPr>
          <w:p w14:paraId="68F77942" w14:textId="77777777" w:rsidR="00551A8F" w:rsidRDefault="0002526D">
            <w:pPr>
              <w:rPr>
                <w:rFonts w:eastAsia="MS Mincho"/>
                <w:bCs/>
                <w:lang w:eastAsia="ja-JP"/>
              </w:rPr>
            </w:pPr>
            <w:r>
              <w:rPr>
                <w:rFonts w:eastAsia="MS Mincho"/>
                <w:bCs/>
                <w:lang w:eastAsia="ja-JP"/>
              </w:rPr>
              <w:t>Ericsson2</w:t>
            </w:r>
          </w:p>
        </w:tc>
        <w:tc>
          <w:tcPr>
            <w:tcW w:w="8658" w:type="dxa"/>
          </w:tcPr>
          <w:p w14:paraId="78F3D701" w14:textId="77777777" w:rsidR="00551A8F" w:rsidRDefault="0002526D">
            <w:pPr>
              <w:rPr>
                <w:rFonts w:eastAsia="MS Mincho"/>
                <w:bCs/>
                <w:lang w:eastAsia="ja-JP"/>
              </w:rPr>
            </w:pPr>
            <w:r>
              <w:rPr>
                <w:rFonts w:eastAsia="MS Mincho"/>
                <w:bCs/>
                <w:lang w:eastAsia="ja-JP"/>
              </w:rPr>
              <w:t>OK with 2-1,2-2,2-3.</w:t>
            </w:r>
          </w:p>
        </w:tc>
      </w:tr>
      <w:tr w:rsidR="00551A8F" w14:paraId="05948896" w14:textId="77777777">
        <w:tc>
          <w:tcPr>
            <w:tcW w:w="1276" w:type="dxa"/>
          </w:tcPr>
          <w:p w14:paraId="45F9093D"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14:paraId="7DE4337C" w14:textId="77777777"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w:t>
            </w:r>
            <w:proofErr w:type="gramStart"/>
            <w:r>
              <w:rPr>
                <w:rFonts w:eastAsia="PMingLiU"/>
                <w:bCs/>
                <w:lang w:eastAsia="zh-TW"/>
              </w:rPr>
              <w:t>to delete</w:t>
            </w:r>
            <w:proofErr w:type="gramEnd"/>
            <w:r>
              <w:rPr>
                <w:rFonts w:eastAsia="PMingLiU"/>
                <w:bCs/>
                <w:lang w:eastAsia="zh-TW"/>
              </w:rPr>
              <w:t xml:space="preserve"> the second </w:t>
            </w:r>
            <w:r>
              <w:rPr>
                <w:bCs/>
              </w:rPr>
              <w:t>sub-bullet.</w:t>
            </w:r>
          </w:p>
          <w:p w14:paraId="36982371" w14:textId="77777777" w:rsidR="00551A8F" w:rsidRDefault="0002526D">
            <w:pPr>
              <w:rPr>
                <w:bCs/>
                <w:lang w:eastAsia="zh-CN"/>
              </w:rPr>
            </w:pPr>
            <w:r>
              <w:rPr>
                <w:rFonts w:hint="eastAsia"/>
                <w:bCs/>
              </w:rPr>
              <w:t>P2-3: OK</w:t>
            </w:r>
          </w:p>
        </w:tc>
      </w:tr>
      <w:tr w:rsidR="00551A8F" w14:paraId="0D7E3294" w14:textId="77777777">
        <w:tc>
          <w:tcPr>
            <w:tcW w:w="1276" w:type="dxa"/>
          </w:tcPr>
          <w:p w14:paraId="2E489080"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14:paraId="30DC4635" w14:textId="77777777" w:rsidR="00551A8F" w:rsidRDefault="0002526D">
            <w:pPr>
              <w:rPr>
                <w:rFonts w:eastAsia="MS Mincho"/>
                <w:bCs/>
                <w:lang w:eastAsia="ja-JP"/>
              </w:rPr>
            </w:pPr>
            <w:r>
              <w:rPr>
                <w:bCs/>
                <w:lang w:eastAsia="zh-CN"/>
              </w:rPr>
              <w:t>We are fine with proposal 2-1,2-2 and 2-3.</w:t>
            </w:r>
          </w:p>
        </w:tc>
      </w:tr>
      <w:tr w:rsidR="00551A8F" w14:paraId="08DD427E" w14:textId="77777777">
        <w:tc>
          <w:tcPr>
            <w:tcW w:w="1276" w:type="dxa"/>
          </w:tcPr>
          <w:p w14:paraId="3D670AA4" w14:textId="77777777" w:rsidR="00551A8F" w:rsidRDefault="0002526D">
            <w:pPr>
              <w:rPr>
                <w:rFonts w:eastAsiaTheme="minorEastAsia"/>
                <w:bCs/>
                <w:lang w:eastAsia="zh-CN"/>
              </w:rPr>
            </w:pPr>
            <w:r>
              <w:rPr>
                <w:rFonts w:eastAsiaTheme="minorEastAsia"/>
                <w:bCs/>
                <w:lang w:val="en-US" w:eastAsia="zh-CN"/>
              </w:rPr>
              <w:t>Moderator</w:t>
            </w:r>
          </w:p>
        </w:tc>
        <w:tc>
          <w:tcPr>
            <w:tcW w:w="8658" w:type="dxa"/>
          </w:tcPr>
          <w:p w14:paraId="35101C3B" w14:textId="77777777" w:rsidR="00551A8F" w:rsidRDefault="0002526D">
            <w:pPr>
              <w:pStyle w:val="CommentText"/>
              <w:rPr>
                <w:rFonts w:eastAsiaTheme="minorEastAsia"/>
                <w:bCs/>
                <w:lang w:eastAsia="zh-CN"/>
              </w:rPr>
            </w:pPr>
            <w:r>
              <w:rPr>
                <w:rFonts w:eastAsiaTheme="minorEastAsia"/>
                <w:bCs/>
                <w:lang w:eastAsia="zh-CN"/>
              </w:rPr>
              <w:t xml:space="preserve">@Qualcomm @Spreadtrum: Assuming R18 standards support a single DCI can schedule max 4 cells. Of course, for a given UE, which has two DL carrier capability, it can be configured to support max 2 cells by a single DCI. </w:t>
            </w:r>
          </w:p>
          <w:p w14:paraId="4617D76E" w14:textId="77777777" w:rsidR="00551A8F" w:rsidRDefault="00551A8F">
            <w:pPr>
              <w:pStyle w:val="CommentText"/>
              <w:rPr>
                <w:rFonts w:eastAsiaTheme="minorEastAsia"/>
                <w:bCs/>
                <w:lang w:eastAsia="zh-CN"/>
              </w:rPr>
            </w:pPr>
          </w:p>
          <w:p w14:paraId="1BB06231" w14:textId="77777777"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58B3B35D" w14:textId="77777777" w:rsidR="00551A8F" w:rsidRDefault="0002526D">
            <w:pPr>
              <w:rPr>
                <w:rFonts w:eastAsiaTheme="minorEastAsia"/>
                <w:bCs/>
                <w:lang w:eastAsia="zh-CN"/>
              </w:rPr>
            </w:pPr>
            <w:r>
              <w:rPr>
                <w:rFonts w:eastAsiaTheme="minorEastAsia"/>
                <w:bCs/>
                <w:lang w:eastAsia="zh-CN"/>
              </w:rPr>
              <w:t xml:space="preserve"> </w:t>
            </w:r>
          </w:p>
          <w:p w14:paraId="00F4CE28" w14:textId="77777777" w:rsidR="00551A8F" w:rsidRDefault="0002526D">
            <w:pPr>
              <w:rPr>
                <w:rFonts w:eastAsiaTheme="minorEastAsia"/>
                <w:bCs/>
                <w:lang w:eastAsia="zh-CN"/>
              </w:rPr>
            </w:pPr>
            <w:r>
              <w:rPr>
                <w:rFonts w:eastAsiaTheme="minorEastAsia"/>
                <w:bCs/>
                <w:lang w:eastAsia="zh-CN"/>
              </w:rPr>
              <w:t>@Xiaomi: I agree with you. But it should have no harm if we add this.</w:t>
            </w:r>
          </w:p>
          <w:p w14:paraId="4A958010" w14:textId="77777777" w:rsidR="00551A8F" w:rsidRDefault="00551A8F">
            <w:pPr>
              <w:rPr>
                <w:rFonts w:eastAsia="MS Mincho"/>
                <w:bCs/>
                <w:lang w:eastAsia="ja-JP"/>
              </w:rPr>
            </w:pPr>
          </w:p>
          <w:p w14:paraId="645ED41B" w14:textId="77777777"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24FC0380" w14:textId="77777777" w:rsidR="00551A8F" w:rsidRDefault="00551A8F">
            <w:pPr>
              <w:rPr>
                <w:rFonts w:eastAsia="MS Mincho"/>
                <w:bCs/>
                <w:lang w:eastAsia="ja-JP"/>
              </w:rPr>
            </w:pPr>
          </w:p>
          <w:p w14:paraId="731F0A5B" w14:textId="77777777"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14:paraId="7D5A2A2F" w14:textId="77777777">
        <w:tc>
          <w:tcPr>
            <w:tcW w:w="1276" w:type="dxa"/>
          </w:tcPr>
          <w:p w14:paraId="2B4C91F3" w14:textId="77777777" w:rsidR="00551A8F" w:rsidRDefault="0002526D">
            <w:pPr>
              <w:jc w:val="left"/>
              <w:rPr>
                <w:rFonts w:eastAsiaTheme="minorEastAsia"/>
                <w:bCs/>
                <w:lang w:val="en-US" w:eastAsia="zh-CN"/>
              </w:rPr>
            </w:pPr>
            <w:r>
              <w:rPr>
                <w:bCs/>
                <w:lang w:val="en-US" w:eastAsia="zh-CN"/>
              </w:rPr>
              <w:t>CMCC</w:t>
            </w:r>
          </w:p>
        </w:tc>
        <w:tc>
          <w:tcPr>
            <w:tcW w:w="8658" w:type="dxa"/>
          </w:tcPr>
          <w:p w14:paraId="3387D744" w14:textId="77777777" w:rsidR="00551A8F" w:rsidRDefault="0002526D">
            <w:pPr>
              <w:jc w:val="left"/>
              <w:rPr>
                <w:bCs/>
                <w:lang w:eastAsia="zh-CN"/>
              </w:rPr>
            </w:pPr>
            <w:r>
              <w:rPr>
                <w:bCs/>
                <w:lang w:val="en-US" w:eastAsia="zh-CN"/>
              </w:rPr>
              <w:t>We are generally OK with P2-1, P2-</w:t>
            </w:r>
            <w:proofErr w:type="gramStart"/>
            <w:r>
              <w:rPr>
                <w:bCs/>
                <w:lang w:val="en-US" w:eastAsia="zh-CN"/>
              </w:rPr>
              <w:t>2</w:t>
            </w:r>
            <w:proofErr w:type="gramEnd"/>
            <w:r>
              <w:rPr>
                <w:bCs/>
                <w:lang w:val="en-US" w:eastAsia="zh-CN"/>
              </w:rPr>
              <w:t xml:space="preserve"> and P2-3</w:t>
            </w:r>
          </w:p>
        </w:tc>
      </w:tr>
      <w:tr w:rsidR="00551A8F" w14:paraId="7850FBE2" w14:textId="77777777">
        <w:tc>
          <w:tcPr>
            <w:tcW w:w="1276" w:type="dxa"/>
          </w:tcPr>
          <w:p w14:paraId="07114F27"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14:paraId="3E164B3B"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14:paraId="3C620C44" w14:textId="77777777">
        <w:tc>
          <w:tcPr>
            <w:tcW w:w="1276" w:type="dxa"/>
          </w:tcPr>
          <w:p w14:paraId="55DC0B0E" w14:textId="77777777"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14:paraId="75A0FEF6" w14:textId="77777777" w:rsidR="00551A8F" w:rsidRDefault="0002526D">
            <w:pPr>
              <w:jc w:val="left"/>
              <w:rPr>
                <w:rFonts w:eastAsiaTheme="minorEastAsia"/>
                <w:bCs/>
                <w:lang w:val="en-US" w:eastAsia="zh-CN"/>
              </w:rPr>
            </w:pPr>
            <w:r>
              <w:rPr>
                <w:bCs/>
                <w:lang w:eastAsia="zh-CN"/>
              </w:rPr>
              <w:t>Support the three proposals.</w:t>
            </w:r>
          </w:p>
        </w:tc>
      </w:tr>
      <w:tr w:rsidR="00551A8F" w14:paraId="57828E64" w14:textId="77777777">
        <w:tc>
          <w:tcPr>
            <w:tcW w:w="1276" w:type="dxa"/>
          </w:tcPr>
          <w:p w14:paraId="187D71E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14:paraId="1F88A083" w14:textId="77777777"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14:paraId="1AF3B178" w14:textId="77777777">
        <w:tc>
          <w:tcPr>
            <w:tcW w:w="1276" w:type="dxa"/>
          </w:tcPr>
          <w:p w14:paraId="469D7323" w14:textId="77777777" w:rsidR="00551A8F" w:rsidRDefault="0002526D">
            <w:pPr>
              <w:jc w:val="left"/>
              <w:rPr>
                <w:bCs/>
                <w:lang w:val="en-US" w:eastAsia="zh-CN"/>
              </w:rPr>
            </w:pPr>
            <w:r>
              <w:rPr>
                <w:bCs/>
                <w:lang w:val="en-US" w:eastAsia="zh-CN"/>
              </w:rPr>
              <w:t>ZTE</w:t>
            </w:r>
          </w:p>
        </w:tc>
        <w:tc>
          <w:tcPr>
            <w:tcW w:w="8658" w:type="dxa"/>
          </w:tcPr>
          <w:p w14:paraId="2156D345" w14:textId="77777777"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w:t>
            </w:r>
            <w:proofErr w:type="gramStart"/>
            <w:r>
              <w:rPr>
                <w:bCs/>
                <w:lang w:val="en-US" w:eastAsia="zh-CN"/>
              </w:rPr>
              <w:t>as long as</w:t>
            </w:r>
            <w:proofErr w:type="gramEnd"/>
            <w:r>
              <w:rPr>
                <w:bCs/>
                <w:lang w:val="en-US" w:eastAsia="zh-CN"/>
              </w:rPr>
              <w:t xml:space="preserve">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14:paraId="25F656D0" w14:textId="77777777">
        <w:tc>
          <w:tcPr>
            <w:tcW w:w="1276" w:type="dxa"/>
          </w:tcPr>
          <w:p w14:paraId="11EC134D" w14:textId="77777777" w:rsidR="00551A8F" w:rsidRDefault="0002526D">
            <w:pPr>
              <w:jc w:val="left"/>
              <w:rPr>
                <w:bCs/>
                <w:lang w:val="en-US" w:eastAsia="zh-CN"/>
              </w:rPr>
            </w:pPr>
            <w:r>
              <w:rPr>
                <w:bCs/>
                <w:lang w:val="en-US" w:eastAsia="zh-CN"/>
              </w:rPr>
              <w:t>Moderator2</w:t>
            </w:r>
          </w:p>
        </w:tc>
        <w:tc>
          <w:tcPr>
            <w:tcW w:w="8658" w:type="dxa"/>
          </w:tcPr>
          <w:p w14:paraId="28AD281F" w14:textId="77777777"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14:paraId="15E8FB1D" w14:textId="77777777"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14:paraId="0127F5E4" w14:textId="77777777">
        <w:tc>
          <w:tcPr>
            <w:tcW w:w="1276" w:type="dxa"/>
          </w:tcPr>
          <w:p w14:paraId="766D23C7"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14:paraId="54028EAA" w14:textId="77777777" w:rsidR="00551A8F" w:rsidRDefault="0002526D">
            <w:pPr>
              <w:jc w:val="left"/>
              <w:rPr>
                <w:bCs/>
                <w:lang w:val="en-US" w:eastAsia="zh-CN"/>
              </w:rPr>
            </w:pPr>
            <w:r>
              <w:rPr>
                <w:rFonts w:eastAsiaTheme="minorEastAsia"/>
                <w:color w:val="000000" w:themeColor="text1"/>
                <w:lang w:eastAsia="zh-CN"/>
              </w:rPr>
              <w:t>OK</w:t>
            </w:r>
          </w:p>
        </w:tc>
      </w:tr>
      <w:tr w:rsidR="00551A8F" w14:paraId="5C72C074" w14:textId="77777777">
        <w:tc>
          <w:tcPr>
            <w:tcW w:w="1276" w:type="dxa"/>
          </w:tcPr>
          <w:p w14:paraId="7510CF0B" w14:textId="77777777"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8658" w:type="dxa"/>
          </w:tcPr>
          <w:p w14:paraId="20E3C113"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14:paraId="5781D0F2" w14:textId="77777777">
        <w:tc>
          <w:tcPr>
            <w:tcW w:w="1276" w:type="dxa"/>
          </w:tcPr>
          <w:p w14:paraId="394E1814" w14:textId="77777777"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14:paraId="03FE8D5D"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14:paraId="7409A376" w14:textId="77777777">
        <w:tc>
          <w:tcPr>
            <w:tcW w:w="1276" w:type="dxa"/>
          </w:tcPr>
          <w:p w14:paraId="2A39BB8B" w14:textId="77777777"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14:paraId="03DC7EFE" w14:textId="77777777"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14:paraId="3D00924B" w14:textId="77777777"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14:paraId="59F90DAD" w14:textId="77777777"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t xml:space="preserve">the designed single DCI </w:t>
            </w:r>
            <w:r>
              <w:t>multi cell PUSCH/PDSCH scheduling mechanism “</w:t>
            </w:r>
            <w:r>
              <w:rPr>
                <w:b/>
                <w:bCs/>
                <w:highlight w:val="yellow"/>
              </w:rPr>
              <w:t>shall be optimized for 3 or more cells</w:t>
            </w:r>
          </w:p>
          <w:p w14:paraId="428E9C29" w14:textId="77777777"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14:paraId="12B03F9C" w14:textId="77777777">
        <w:tc>
          <w:tcPr>
            <w:tcW w:w="1276" w:type="dxa"/>
          </w:tcPr>
          <w:p w14:paraId="30D0EC84" w14:textId="77777777" w:rsidR="00551A8F" w:rsidRDefault="0002526D">
            <w:pPr>
              <w:jc w:val="left"/>
              <w:rPr>
                <w:rFonts w:eastAsiaTheme="minorEastAsia"/>
                <w:bCs/>
                <w:lang w:val="en-US" w:eastAsia="zh-CN"/>
              </w:rPr>
            </w:pPr>
            <w:r>
              <w:rPr>
                <w:rFonts w:eastAsiaTheme="minorEastAsia"/>
                <w:bCs/>
                <w:lang w:val="en-US" w:eastAsia="zh-CN"/>
              </w:rPr>
              <w:t>Moderator3</w:t>
            </w:r>
          </w:p>
        </w:tc>
        <w:tc>
          <w:tcPr>
            <w:tcW w:w="8658" w:type="dxa"/>
          </w:tcPr>
          <w:p w14:paraId="5A0E472A" w14:textId="77777777"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14:paraId="70CCED79" w14:textId="77777777"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14:paraId="00BF2549" w14:textId="77777777" w:rsidR="00551A8F" w:rsidRDefault="0002526D">
            <w:pPr>
              <w:wordWrap/>
              <w:jc w:val="left"/>
            </w:pPr>
            <w:r>
              <w:t xml:space="preserve">How about replacing “The maximum payload size of a DCI format 0_X (excluding CRC) should be no larger than 140 bits.” with “Note: </w:t>
            </w:r>
            <w:r>
              <w:rPr>
                <w:rFonts w:eastAsia="KaiTi"/>
                <w:szCs w:val="20"/>
                <w:lang w:eastAsia="zh-CN"/>
              </w:rPr>
              <w:t xml:space="preserve">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w:t>
            </w:r>
            <w:r>
              <w:t>.”?</w:t>
            </w:r>
          </w:p>
          <w:p w14:paraId="40060B68" w14:textId="77777777" w:rsidR="00551A8F" w:rsidRDefault="00551A8F">
            <w:pPr>
              <w:wordWrap/>
              <w:jc w:val="left"/>
            </w:pPr>
          </w:p>
          <w:p w14:paraId="42F05CD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14:paraId="1A27658D" w14:textId="77777777" w:rsidR="00551A8F" w:rsidRDefault="0002526D">
            <w:pPr>
              <w:pStyle w:val="ListParagraph"/>
              <w:numPr>
                <w:ilvl w:val="0"/>
                <w:numId w:val="17"/>
              </w:numPr>
              <w:rPr>
                <w:ins w:id="250" w:author="Haipeng HP1 Lei" w:date="2022-05-13T19:17:00Z"/>
                <w:rFonts w:eastAsia="KaiTi"/>
                <w:szCs w:val="20"/>
                <w:lang w:eastAsia="zh-CN"/>
              </w:rPr>
            </w:pPr>
            <w:r>
              <w:rPr>
                <w:lang w:eastAsia="en-US"/>
              </w:rPr>
              <w:t xml:space="preserve">The maximum number of cells scheduled by a DCI format 0_X in Rel-18 standards is </w:t>
            </w:r>
            <w:ins w:id="251" w:author="Haipeng HP1 Lei" w:date="2022-05-11T17:20:00Z">
              <w:r>
                <w:rPr>
                  <w:lang w:eastAsia="en-US"/>
                </w:rPr>
                <w:t xml:space="preserve">down-selected from {3, </w:t>
              </w:r>
            </w:ins>
            <w:r>
              <w:rPr>
                <w:lang w:eastAsia="en-US"/>
              </w:rPr>
              <w:t>4</w:t>
            </w:r>
            <w:ins w:id="252" w:author="Haipeng HP1 Lei" w:date="2022-05-11T17:20:00Z">
              <w:r>
                <w:rPr>
                  <w:lang w:eastAsia="en-US"/>
                </w:rPr>
                <w:t>, 8}</w:t>
              </w:r>
            </w:ins>
            <w:r>
              <w:rPr>
                <w:rFonts w:eastAsia="KaiTi"/>
                <w:szCs w:val="20"/>
                <w:lang w:eastAsia="zh-CN"/>
              </w:rPr>
              <w:t>.</w:t>
            </w:r>
          </w:p>
          <w:p w14:paraId="746F8ED6" w14:textId="77777777" w:rsidR="00551A8F" w:rsidRDefault="0002526D">
            <w:pPr>
              <w:pStyle w:val="ListParagraph"/>
              <w:numPr>
                <w:ilvl w:val="0"/>
                <w:numId w:val="18"/>
              </w:numPr>
              <w:wordWrap/>
              <w:rPr>
                <w:ins w:id="253" w:author="Haipeng HP1 Lei" w:date="2022-05-13T19:17:00Z"/>
                <w:rFonts w:eastAsia="KaiTi"/>
                <w:szCs w:val="20"/>
                <w:lang w:eastAsia="zh-CN"/>
              </w:rPr>
            </w:pPr>
            <w:ins w:id="254"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6C7A5EB"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55" w:author="Haipeng HP1 Lei" w:date="2022-05-10T22:29:00Z">
              <w:r>
                <w:rPr>
                  <w:lang w:eastAsia="en-US"/>
                </w:rPr>
                <w:t xml:space="preserve">or equal to </w:t>
              </w:r>
            </w:ins>
            <w:ins w:id="256" w:author="Haipeng HP1 Lei" w:date="2022-05-11T17:22:00Z">
              <w:r>
                <w:rPr>
                  <w:lang w:eastAsia="en-US"/>
                </w:rPr>
                <w:t>the maximum number supported in Rel-18 standards</w:t>
              </w:r>
            </w:ins>
            <w:r>
              <w:rPr>
                <w:rFonts w:eastAsia="KaiTi"/>
                <w:szCs w:val="20"/>
                <w:lang w:eastAsia="zh-CN"/>
              </w:rPr>
              <w:t>.</w:t>
            </w:r>
          </w:p>
          <w:p w14:paraId="64352413" w14:textId="77777777" w:rsidR="00551A8F" w:rsidRDefault="00551A8F">
            <w:pPr>
              <w:rPr>
                <w:lang w:eastAsia="en-US"/>
              </w:rPr>
            </w:pPr>
          </w:p>
          <w:p w14:paraId="65B5E8E8" w14:textId="77777777" w:rsidR="00551A8F" w:rsidRDefault="00551A8F">
            <w:pPr>
              <w:rPr>
                <w:lang w:eastAsia="en-US"/>
              </w:rPr>
            </w:pPr>
          </w:p>
          <w:p w14:paraId="0EB4FD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14:paraId="50767C32" w14:textId="77777777" w:rsidR="00551A8F" w:rsidRDefault="0002526D">
            <w:pPr>
              <w:pStyle w:val="ListParagraph"/>
              <w:numPr>
                <w:ilvl w:val="0"/>
                <w:numId w:val="17"/>
              </w:numPr>
              <w:rPr>
                <w:ins w:id="257" w:author="Haipeng HP1 Lei" w:date="2022-05-13T19:17:00Z"/>
                <w:rFonts w:eastAsia="KaiTi"/>
                <w:szCs w:val="20"/>
                <w:lang w:eastAsia="zh-CN"/>
              </w:rPr>
            </w:pPr>
            <w:r>
              <w:rPr>
                <w:lang w:eastAsia="en-US"/>
              </w:rPr>
              <w:t xml:space="preserve">The maximum number of cells scheduled by a DCI format 1_X in Rel-18 standards is </w:t>
            </w:r>
            <w:ins w:id="258" w:author="Haipeng HP1 Lei" w:date="2022-05-11T17:20:00Z">
              <w:r>
                <w:rPr>
                  <w:lang w:eastAsia="en-US"/>
                </w:rPr>
                <w:t xml:space="preserve">down-selected from {3, </w:t>
              </w:r>
            </w:ins>
            <w:r>
              <w:rPr>
                <w:lang w:eastAsia="en-US"/>
              </w:rPr>
              <w:t>4</w:t>
            </w:r>
            <w:ins w:id="259" w:author="Haipeng HP1 Lei" w:date="2022-05-11T17:21:00Z">
              <w:r>
                <w:rPr>
                  <w:lang w:eastAsia="en-US"/>
                </w:rPr>
                <w:t>, 8}</w:t>
              </w:r>
            </w:ins>
            <w:r>
              <w:rPr>
                <w:rFonts w:eastAsia="KaiTi"/>
                <w:szCs w:val="20"/>
                <w:lang w:eastAsia="zh-CN"/>
              </w:rPr>
              <w:t>.</w:t>
            </w:r>
          </w:p>
          <w:p w14:paraId="6C8769C5" w14:textId="77777777" w:rsidR="00551A8F" w:rsidRDefault="0002526D">
            <w:pPr>
              <w:pStyle w:val="ListParagraph"/>
              <w:numPr>
                <w:ilvl w:val="0"/>
                <w:numId w:val="18"/>
              </w:numPr>
              <w:wordWrap/>
              <w:rPr>
                <w:ins w:id="260" w:author="Haipeng HP1 Lei" w:date="2022-05-13T19:18:00Z"/>
                <w:rFonts w:eastAsia="KaiTi"/>
                <w:szCs w:val="20"/>
                <w:lang w:eastAsia="zh-CN"/>
              </w:rPr>
            </w:pPr>
            <w:ins w:id="261"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21F1A214" w14:textId="77777777" w:rsidR="00551A8F" w:rsidRDefault="0002526D">
            <w:pPr>
              <w:pStyle w:val="ListParagraph"/>
              <w:numPr>
                <w:ilvl w:val="0"/>
                <w:numId w:val="17"/>
              </w:numPr>
              <w:wordWrap/>
              <w:rPr>
                <w:rFonts w:eastAsia="KaiTi"/>
                <w:szCs w:val="20"/>
                <w:lang w:eastAsia="zh-CN"/>
              </w:rPr>
            </w:pPr>
            <w:r>
              <w:rPr>
                <w:lang w:eastAsia="en-US"/>
              </w:rPr>
              <w:t xml:space="preserve">For a UE, the maximum number of cells scheduled by a DCI format 1_X can be smaller than </w:t>
            </w:r>
            <w:ins w:id="262" w:author="Haipeng HP1 Lei" w:date="2022-05-10T22:30:00Z">
              <w:r>
                <w:rPr>
                  <w:lang w:eastAsia="en-US"/>
                </w:rPr>
                <w:t xml:space="preserve">or equal to </w:t>
              </w:r>
            </w:ins>
            <w:ins w:id="263" w:author="Haipeng HP1 Lei" w:date="2022-05-11T17:22:00Z">
              <w:r>
                <w:rPr>
                  <w:lang w:eastAsia="en-US"/>
                </w:rPr>
                <w:t>the maximum number supported in Rel-18 standards</w:t>
              </w:r>
            </w:ins>
            <w:r>
              <w:rPr>
                <w:rFonts w:eastAsia="KaiTi"/>
                <w:szCs w:val="20"/>
                <w:lang w:eastAsia="zh-CN"/>
              </w:rPr>
              <w:t>.</w:t>
            </w:r>
          </w:p>
          <w:p w14:paraId="4DE3A850" w14:textId="77777777" w:rsidR="00551A8F" w:rsidRDefault="00551A8F">
            <w:pPr>
              <w:wordWrap/>
              <w:jc w:val="left"/>
              <w:rPr>
                <w:rFonts w:eastAsiaTheme="minorEastAsia"/>
                <w:color w:val="000000" w:themeColor="text1"/>
                <w:lang w:eastAsia="zh-CN"/>
              </w:rPr>
            </w:pPr>
          </w:p>
          <w:p w14:paraId="31BCF71B" w14:textId="77777777" w:rsidR="00551A8F" w:rsidRDefault="00551A8F">
            <w:pPr>
              <w:wordWrap/>
              <w:jc w:val="left"/>
              <w:rPr>
                <w:rFonts w:eastAsiaTheme="minorEastAsia"/>
                <w:color w:val="000000" w:themeColor="text1"/>
                <w:lang w:eastAsia="zh-CN"/>
              </w:rPr>
            </w:pPr>
          </w:p>
          <w:p w14:paraId="39608BD1"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7E0B5EE" w14:textId="77777777" w:rsidR="00551A8F" w:rsidRDefault="00551A8F">
            <w:pPr>
              <w:wordWrap/>
              <w:jc w:val="left"/>
              <w:rPr>
                <w:rFonts w:eastAsiaTheme="minorEastAsia"/>
                <w:color w:val="000000" w:themeColor="text1"/>
                <w:lang w:eastAsia="zh-CN"/>
              </w:rPr>
            </w:pPr>
          </w:p>
        </w:tc>
      </w:tr>
    </w:tbl>
    <w:p w14:paraId="0E84F67A" w14:textId="77777777" w:rsidR="00551A8F" w:rsidRDefault="00551A8F">
      <w:pPr>
        <w:rPr>
          <w:lang w:eastAsia="en-US"/>
        </w:rPr>
      </w:pPr>
    </w:p>
    <w:p w14:paraId="1DF05FA5" w14:textId="77777777" w:rsidR="00551A8F" w:rsidRDefault="00551A8F">
      <w:pPr>
        <w:rPr>
          <w:lang w:eastAsia="en-US"/>
        </w:rPr>
      </w:pPr>
    </w:p>
    <w:p w14:paraId="2991EEB2"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5E7EED84" w14:textId="77777777" w:rsidR="00551A8F" w:rsidRDefault="00551A8F">
      <w:pPr>
        <w:rPr>
          <w:lang w:eastAsia="en-US"/>
        </w:rPr>
      </w:pPr>
    </w:p>
    <w:p w14:paraId="466ACC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A305108" w14:textId="77777777" w:rsidR="00551A8F" w:rsidRDefault="0002526D">
      <w:pPr>
        <w:pStyle w:val="ListParagraph"/>
        <w:numPr>
          <w:ilvl w:val="0"/>
          <w:numId w:val="17"/>
        </w:numPr>
        <w:rPr>
          <w:ins w:id="264" w:author="Haipeng HP1 Lei" w:date="2022-05-13T19:17:00Z"/>
          <w:rFonts w:eastAsia="KaiTi"/>
          <w:szCs w:val="20"/>
          <w:lang w:eastAsia="zh-CN"/>
        </w:rPr>
      </w:pPr>
      <w:r>
        <w:rPr>
          <w:lang w:eastAsia="en-US"/>
        </w:rPr>
        <w:t xml:space="preserve">The maximum number of cells scheduled by a DCI format 0_X in Rel-18 standards is </w:t>
      </w:r>
      <w:ins w:id="265" w:author="Haipeng HP1 Lei" w:date="2022-05-11T17:20:00Z">
        <w:r>
          <w:rPr>
            <w:lang w:eastAsia="en-US"/>
          </w:rPr>
          <w:t xml:space="preserve">down-selected from {3, </w:t>
        </w:r>
      </w:ins>
      <w:r>
        <w:rPr>
          <w:lang w:eastAsia="en-US"/>
        </w:rPr>
        <w:t>4</w:t>
      </w:r>
      <w:ins w:id="266" w:author="Haipeng HP1 Lei" w:date="2022-05-11T17:20:00Z">
        <w:r>
          <w:rPr>
            <w:lang w:eastAsia="en-US"/>
          </w:rPr>
          <w:t>, 8}</w:t>
        </w:r>
      </w:ins>
      <w:r>
        <w:rPr>
          <w:rFonts w:eastAsia="KaiTi"/>
          <w:szCs w:val="20"/>
          <w:lang w:eastAsia="zh-CN"/>
        </w:rPr>
        <w:t>.</w:t>
      </w:r>
    </w:p>
    <w:p w14:paraId="7AA14990" w14:textId="77777777" w:rsidR="00551A8F" w:rsidRDefault="0002526D">
      <w:pPr>
        <w:pStyle w:val="ListParagraph"/>
        <w:numPr>
          <w:ilvl w:val="0"/>
          <w:numId w:val="18"/>
        </w:numPr>
        <w:rPr>
          <w:ins w:id="267" w:author="Haipeng HP1 Lei" w:date="2022-05-13T19:17:00Z"/>
          <w:rFonts w:eastAsia="KaiTi"/>
          <w:szCs w:val="20"/>
          <w:lang w:eastAsia="zh-CN"/>
        </w:rPr>
      </w:pPr>
      <w:ins w:id="268" w:author="Haipeng HP1 Lei" w:date="2022-05-13T19:17: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18901938"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69" w:author="Haipeng HP1 Lei" w:date="2022-05-10T22:29:00Z">
        <w:r>
          <w:rPr>
            <w:lang w:eastAsia="en-US"/>
          </w:rPr>
          <w:t xml:space="preserve">or equal to </w:t>
        </w:r>
      </w:ins>
      <w:ins w:id="270" w:author="Haipeng HP1 Lei" w:date="2022-05-11T17:22:00Z">
        <w:r>
          <w:rPr>
            <w:lang w:eastAsia="en-US"/>
          </w:rPr>
          <w:t>the maximum number supported in Rel-18 standards</w:t>
        </w:r>
      </w:ins>
      <w:r>
        <w:rPr>
          <w:rFonts w:eastAsia="KaiTi"/>
          <w:szCs w:val="20"/>
          <w:lang w:eastAsia="zh-CN"/>
        </w:rPr>
        <w:t>.</w:t>
      </w:r>
    </w:p>
    <w:p w14:paraId="6B242F37" w14:textId="77777777" w:rsidR="00551A8F" w:rsidRDefault="00551A8F">
      <w:pPr>
        <w:rPr>
          <w:lang w:eastAsia="en-US"/>
        </w:rPr>
      </w:pPr>
    </w:p>
    <w:p w14:paraId="663441D2" w14:textId="77777777" w:rsidR="00551A8F" w:rsidRDefault="00551A8F">
      <w:pPr>
        <w:rPr>
          <w:lang w:eastAsia="en-US"/>
        </w:rPr>
      </w:pPr>
    </w:p>
    <w:p w14:paraId="7DCE046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638BF1EE" w14:textId="77777777" w:rsidR="00551A8F" w:rsidRDefault="0002526D">
      <w:pPr>
        <w:pStyle w:val="ListParagraph"/>
        <w:numPr>
          <w:ilvl w:val="0"/>
          <w:numId w:val="17"/>
        </w:numPr>
        <w:rPr>
          <w:ins w:id="271" w:author="Haipeng HP1 Lei" w:date="2022-05-13T19:17:00Z"/>
          <w:rFonts w:eastAsia="KaiTi"/>
          <w:szCs w:val="20"/>
          <w:lang w:eastAsia="zh-CN"/>
        </w:rPr>
      </w:pPr>
      <w:r>
        <w:rPr>
          <w:lang w:eastAsia="en-US"/>
        </w:rPr>
        <w:t xml:space="preserve">The maximum number of cells scheduled by a DCI format 1_X in Rel-18 standards is </w:t>
      </w:r>
      <w:ins w:id="272" w:author="Haipeng HP1 Lei" w:date="2022-05-11T17:20:00Z">
        <w:r>
          <w:rPr>
            <w:lang w:eastAsia="en-US"/>
          </w:rPr>
          <w:t xml:space="preserve">down-selected from {3, </w:t>
        </w:r>
      </w:ins>
      <w:r>
        <w:rPr>
          <w:lang w:eastAsia="en-US"/>
        </w:rPr>
        <w:t>4</w:t>
      </w:r>
      <w:ins w:id="273" w:author="Haipeng HP1 Lei" w:date="2022-05-11T17:21:00Z">
        <w:r>
          <w:rPr>
            <w:lang w:eastAsia="en-US"/>
          </w:rPr>
          <w:t>, 8}</w:t>
        </w:r>
      </w:ins>
      <w:r>
        <w:rPr>
          <w:rFonts w:eastAsia="KaiTi"/>
          <w:szCs w:val="20"/>
          <w:lang w:eastAsia="zh-CN"/>
        </w:rPr>
        <w:t>.</w:t>
      </w:r>
    </w:p>
    <w:p w14:paraId="0ACD23E3" w14:textId="77777777" w:rsidR="00551A8F" w:rsidRDefault="0002526D">
      <w:pPr>
        <w:pStyle w:val="ListParagraph"/>
        <w:numPr>
          <w:ilvl w:val="0"/>
          <w:numId w:val="18"/>
        </w:numPr>
        <w:rPr>
          <w:ins w:id="274" w:author="Haipeng HP1 Lei" w:date="2022-05-13T19:18:00Z"/>
          <w:rFonts w:eastAsia="KaiTi"/>
          <w:szCs w:val="20"/>
          <w:lang w:eastAsia="zh-CN"/>
        </w:rPr>
      </w:pPr>
      <w:ins w:id="275" w:author="Haipeng HP1 Lei" w:date="2022-05-13T19:18:00Z">
        <w:r>
          <w:rPr>
            <w:lang w:eastAsia="en-US"/>
          </w:rPr>
          <w:t>Note</w:t>
        </w:r>
        <w:r>
          <w:rPr>
            <w:rFonts w:eastAsia="KaiTi"/>
            <w:szCs w:val="20"/>
            <w:lang w:eastAsia="zh-CN"/>
          </w:rPr>
          <w:t xml:space="preserve">: Legacy Polar </w:t>
        </w:r>
        <w:proofErr w:type="spellStart"/>
        <w:r>
          <w:rPr>
            <w:rFonts w:eastAsia="KaiTi"/>
            <w:szCs w:val="20"/>
            <w:lang w:eastAsia="zh-CN"/>
          </w:rPr>
          <w:t>interleaver</w:t>
        </w:r>
        <w:proofErr w:type="spellEnd"/>
        <w:r>
          <w:rPr>
            <w:rFonts w:eastAsia="KaiTi"/>
            <w:szCs w:val="20"/>
            <w:lang w:eastAsia="zh-CN"/>
          </w:rPr>
          <w:t xml:space="preserve"> on support of max 140bits excluding CRC is not changed. </w:t>
        </w:r>
      </w:ins>
    </w:p>
    <w:p w14:paraId="7AE66892" w14:textId="77777777" w:rsidR="00551A8F" w:rsidRDefault="0002526D">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76" w:author="Haipeng HP1 Lei" w:date="2022-05-10T22:30:00Z">
        <w:r>
          <w:rPr>
            <w:lang w:eastAsia="en-US"/>
          </w:rPr>
          <w:t xml:space="preserve">or equal to </w:t>
        </w:r>
      </w:ins>
      <w:ins w:id="277" w:author="Haipeng HP1 Lei" w:date="2022-05-11T17:22:00Z">
        <w:r>
          <w:rPr>
            <w:lang w:eastAsia="en-US"/>
          </w:rPr>
          <w:t>the maximum number supported in Rel-18 standards</w:t>
        </w:r>
      </w:ins>
      <w:r>
        <w:rPr>
          <w:rFonts w:eastAsia="KaiTi"/>
          <w:szCs w:val="20"/>
          <w:lang w:eastAsia="zh-CN"/>
        </w:rPr>
        <w:t>.</w:t>
      </w:r>
    </w:p>
    <w:p w14:paraId="74469036" w14:textId="77777777" w:rsidR="00551A8F" w:rsidRDefault="00551A8F">
      <w:pPr>
        <w:rPr>
          <w:lang w:eastAsia="en-US"/>
        </w:rPr>
      </w:pPr>
    </w:p>
    <w:p w14:paraId="52176C77" w14:textId="77777777" w:rsidR="00551A8F" w:rsidRDefault="00551A8F">
      <w:pPr>
        <w:rPr>
          <w:lang w:eastAsia="en-US"/>
        </w:rPr>
      </w:pPr>
    </w:p>
    <w:p w14:paraId="67A8ED0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1B60839" w14:textId="77777777">
        <w:tc>
          <w:tcPr>
            <w:tcW w:w="2009" w:type="dxa"/>
            <w:tcBorders>
              <w:top w:val="single" w:sz="4" w:space="0" w:color="auto"/>
              <w:left w:val="single" w:sz="4" w:space="0" w:color="auto"/>
              <w:bottom w:val="single" w:sz="4" w:space="0" w:color="auto"/>
              <w:right w:val="single" w:sz="4" w:space="0" w:color="auto"/>
            </w:tcBorders>
          </w:tcPr>
          <w:p w14:paraId="56999FD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6292A" w14:textId="77777777" w:rsidR="00551A8F" w:rsidRDefault="0002526D">
            <w:pPr>
              <w:jc w:val="center"/>
              <w:rPr>
                <w:b/>
                <w:lang w:eastAsia="zh-CN"/>
              </w:rPr>
            </w:pPr>
            <w:r>
              <w:rPr>
                <w:b/>
                <w:lang w:eastAsia="zh-CN"/>
              </w:rPr>
              <w:t>Comment</w:t>
            </w:r>
          </w:p>
        </w:tc>
      </w:tr>
      <w:tr w:rsidR="00551A8F" w14:paraId="064F217F" w14:textId="77777777">
        <w:tc>
          <w:tcPr>
            <w:tcW w:w="2009" w:type="dxa"/>
            <w:tcBorders>
              <w:top w:val="single" w:sz="4" w:space="0" w:color="auto"/>
              <w:left w:val="single" w:sz="4" w:space="0" w:color="auto"/>
              <w:bottom w:val="single" w:sz="4" w:space="0" w:color="auto"/>
              <w:right w:val="single" w:sz="4" w:space="0" w:color="auto"/>
            </w:tcBorders>
          </w:tcPr>
          <w:p w14:paraId="7F6655F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FD983D" w14:textId="77777777"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14:paraId="02C62106" w14:textId="77777777" w:rsidR="00551A8F" w:rsidRDefault="0002526D">
            <w:pPr>
              <w:jc w:val="left"/>
              <w:rPr>
                <w:bCs/>
                <w:lang w:eastAsia="zh-CN"/>
              </w:rPr>
            </w:pPr>
            <w:r>
              <w:rPr>
                <w:bCs/>
                <w:lang w:eastAsia="zh-CN"/>
              </w:rPr>
              <w:t>Our suggestion is:</w:t>
            </w:r>
          </w:p>
          <w:p w14:paraId="05ED93E3" w14:textId="77777777" w:rsidR="00551A8F" w:rsidRDefault="0002526D">
            <w:pPr>
              <w:jc w:val="left"/>
              <w:rPr>
                <w:bCs/>
                <w:lang w:eastAsia="zh-CN"/>
              </w:rPr>
            </w:pPr>
            <w:ins w:id="278" w:author="Haipeng HP1 Lei" w:date="2022-05-13T19:17:00Z">
              <w:r>
                <w:rPr>
                  <w:lang w:eastAsia="en-US"/>
                </w:rPr>
                <w:t>Note</w:t>
              </w:r>
              <w:r>
                <w:rPr>
                  <w:rFonts w:eastAsia="KaiTi"/>
                  <w:szCs w:val="20"/>
                  <w:lang w:eastAsia="zh-CN"/>
                </w:rPr>
                <w:t>: Legacy Polar</w:t>
              </w:r>
            </w:ins>
            <w:ins w:id="279" w:author="Sigen Ye (Apple)" w:date="2022-05-13T13:20:00Z">
              <w:r>
                <w:rPr>
                  <w:rFonts w:eastAsia="KaiTi"/>
                  <w:szCs w:val="20"/>
                  <w:lang w:eastAsia="zh-CN"/>
                </w:rPr>
                <w:t xml:space="preserve"> code for PDCCH</w:t>
              </w:r>
            </w:ins>
            <w:ins w:id="280" w:author="Haipeng HP1 Lei" w:date="2022-05-13T19:17:00Z">
              <w:r>
                <w:rPr>
                  <w:rFonts w:eastAsia="KaiTi"/>
                  <w:szCs w:val="20"/>
                  <w:lang w:eastAsia="zh-CN"/>
                </w:rPr>
                <w:t xml:space="preserve"> </w:t>
              </w:r>
              <w:del w:id="281"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w:t>
              </w:r>
            </w:ins>
            <w:ins w:id="282" w:author="Sigen Ye (Apple)" w:date="2022-05-13T13:20:00Z">
              <w:r>
                <w:rPr>
                  <w:rFonts w:eastAsia="KaiTi"/>
                  <w:szCs w:val="20"/>
                  <w:lang w:eastAsia="zh-CN"/>
                </w:rPr>
                <w:t>, which supports a max of 140bits excluding CRC</w:t>
              </w:r>
            </w:ins>
            <w:ins w:id="283" w:author="Haipeng HP1 Lei" w:date="2022-05-13T19:17:00Z">
              <w:r>
                <w:rPr>
                  <w:rFonts w:eastAsia="KaiTi"/>
                  <w:szCs w:val="20"/>
                  <w:lang w:eastAsia="zh-CN"/>
                </w:rPr>
                <w:t>.</w:t>
              </w:r>
            </w:ins>
          </w:p>
        </w:tc>
      </w:tr>
      <w:tr w:rsidR="00551A8F" w14:paraId="3352F469" w14:textId="77777777">
        <w:tc>
          <w:tcPr>
            <w:tcW w:w="2009" w:type="dxa"/>
            <w:tcBorders>
              <w:top w:val="single" w:sz="4" w:space="0" w:color="auto"/>
              <w:left w:val="single" w:sz="4" w:space="0" w:color="auto"/>
              <w:bottom w:val="single" w:sz="4" w:space="0" w:color="auto"/>
              <w:right w:val="single" w:sz="4" w:space="0" w:color="auto"/>
            </w:tcBorders>
          </w:tcPr>
          <w:p w14:paraId="24C4A7D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766F1B2" w14:textId="77777777" w:rsidR="00551A8F" w:rsidRDefault="0002526D">
            <w:pPr>
              <w:rPr>
                <w:bCs/>
                <w:lang w:eastAsia="zh-CN"/>
              </w:rPr>
            </w:pPr>
            <w:r>
              <w:rPr>
                <w:rFonts w:eastAsia="MS Mincho" w:hint="eastAsia"/>
                <w:bCs/>
                <w:lang w:eastAsia="ja-JP"/>
              </w:rPr>
              <w:t>R</w:t>
            </w:r>
            <w:r>
              <w:rPr>
                <w:rFonts w:eastAsia="MS Mincho"/>
                <w:bCs/>
                <w:lang w:eastAsia="ja-JP"/>
              </w:rPr>
              <w:t xml:space="preserve">egarding the note, we think it is sufficient to </w:t>
            </w:r>
            <w:proofErr w:type="gramStart"/>
            <w:r>
              <w:rPr>
                <w:rFonts w:eastAsia="MS Mincho"/>
                <w:bCs/>
                <w:lang w:eastAsia="ja-JP"/>
              </w:rPr>
              <w:t>say</w:t>
            </w:r>
            <w:proofErr w:type="gramEnd"/>
            <w:r>
              <w:rPr>
                <w:rFonts w:eastAsia="MS Mincho"/>
                <w:bCs/>
                <w:lang w:eastAsia="ja-JP"/>
              </w:rPr>
              <w:t xml:space="preserve"> “DCI format 1_X/0_X does not require change on TS38.212 Section 5.3.1.1”.</w:t>
            </w:r>
          </w:p>
        </w:tc>
      </w:tr>
      <w:tr w:rsidR="00551A8F" w14:paraId="04A660FA" w14:textId="77777777">
        <w:tc>
          <w:tcPr>
            <w:tcW w:w="2009" w:type="dxa"/>
            <w:tcBorders>
              <w:top w:val="single" w:sz="4" w:space="0" w:color="auto"/>
              <w:left w:val="single" w:sz="4" w:space="0" w:color="auto"/>
              <w:bottom w:val="single" w:sz="4" w:space="0" w:color="auto"/>
              <w:right w:val="single" w:sz="4" w:space="0" w:color="auto"/>
            </w:tcBorders>
          </w:tcPr>
          <w:p w14:paraId="10772335"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458E7189"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14:paraId="162A3FD2" w14:textId="77777777">
        <w:tc>
          <w:tcPr>
            <w:tcW w:w="2009" w:type="dxa"/>
            <w:tcBorders>
              <w:top w:val="single" w:sz="4" w:space="0" w:color="auto"/>
              <w:left w:val="single" w:sz="4" w:space="0" w:color="auto"/>
              <w:bottom w:val="single" w:sz="4" w:space="0" w:color="auto"/>
              <w:right w:val="single" w:sz="4" w:space="0" w:color="auto"/>
            </w:tcBorders>
          </w:tcPr>
          <w:p w14:paraId="7DE2FFE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87F4943"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DE4D9DC" w14:textId="77777777">
        <w:tc>
          <w:tcPr>
            <w:tcW w:w="2009" w:type="dxa"/>
          </w:tcPr>
          <w:p w14:paraId="6DDF22C5" w14:textId="77777777" w:rsidR="00551A8F" w:rsidRDefault="0002526D">
            <w:pPr>
              <w:jc w:val="left"/>
              <w:rPr>
                <w:rFonts w:eastAsia="MS Mincho"/>
                <w:bCs/>
                <w:lang w:eastAsia="ja-JP"/>
              </w:rPr>
            </w:pPr>
            <w:r>
              <w:rPr>
                <w:bCs/>
                <w:lang w:eastAsia="zh-CN"/>
              </w:rPr>
              <w:t>Intel</w:t>
            </w:r>
          </w:p>
        </w:tc>
        <w:tc>
          <w:tcPr>
            <w:tcW w:w="7353" w:type="dxa"/>
          </w:tcPr>
          <w:p w14:paraId="2445C459" w14:textId="77777777" w:rsidR="00551A8F" w:rsidRDefault="0002526D">
            <w:pPr>
              <w:jc w:val="left"/>
              <w:rPr>
                <w:bCs/>
                <w:lang w:eastAsia="zh-CN"/>
              </w:rPr>
            </w:pPr>
            <w:r>
              <w:rPr>
                <w:bCs/>
                <w:lang w:eastAsia="zh-CN"/>
              </w:rPr>
              <w:t xml:space="preserve">We are fine with the proposals in general. </w:t>
            </w:r>
          </w:p>
          <w:p w14:paraId="238A49A6" w14:textId="77777777"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w:t>
            </w:r>
            <w:proofErr w:type="gramStart"/>
            <w:r>
              <w:rPr>
                <w:bCs/>
                <w:lang w:eastAsia="zh-CN"/>
              </w:rPr>
              <w:t>to add</w:t>
            </w:r>
            <w:proofErr w:type="gramEnd"/>
            <w:r>
              <w:rPr>
                <w:bCs/>
                <w:lang w:eastAsia="zh-CN"/>
              </w:rPr>
              <w:t xml:space="preserve"> this part in the sub-bullet. </w:t>
            </w:r>
          </w:p>
          <w:p w14:paraId="0B382B71" w14:textId="77777777" w:rsidR="00551A8F" w:rsidRDefault="00551A8F">
            <w:pPr>
              <w:jc w:val="left"/>
              <w:rPr>
                <w:bCs/>
                <w:lang w:eastAsia="zh-CN"/>
              </w:rPr>
            </w:pPr>
          </w:p>
          <w:p w14:paraId="04E7422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14:paraId="36E0A8AE" w14:textId="77777777" w:rsidR="00551A8F" w:rsidRDefault="0002526D">
            <w:pPr>
              <w:pStyle w:val="ListParagraph"/>
              <w:numPr>
                <w:ilvl w:val="0"/>
                <w:numId w:val="17"/>
              </w:numPr>
              <w:rPr>
                <w:ins w:id="284" w:author="Haipeng HP1 Lei" w:date="2022-05-13T19:17:00Z"/>
                <w:rFonts w:eastAsia="KaiTi"/>
                <w:szCs w:val="20"/>
                <w:lang w:eastAsia="zh-CN"/>
              </w:rPr>
            </w:pPr>
            <w:r>
              <w:rPr>
                <w:lang w:eastAsia="en-US"/>
              </w:rPr>
              <w:t xml:space="preserve">The maximum number of cells scheduled by a DCI format 0_X in Rel-18 standards is </w:t>
            </w:r>
            <w:ins w:id="285" w:author="Haipeng HP1 Lei" w:date="2022-05-11T17:20:00Z">
              <w:r>
                <w:rPr>
                  <w:lang w:eastAsia="en-US"/>
                </w:rPr>
                <w:t xml:space="preserve">down-selected from {3, </w:t>
              </w:r>
            </w:ins>
            <w:r>
              <w:rPr>
                <w:lang w:eastAsia="en-US"/>
              </w:rPr>
              <w:t>4</w:t>
            </w:r>
            <w:ins w:id="286" w:author="Haipeng HP1 Lei" w:date="2022-05-11T17:20:00Z">
              <w:r>
                <w:rPr>
                  <w:lang w:eastAsia="en-US"/>
                </w:rPr>
                <w:t>, 8}</w:t>
              </w:r>
            </w:ins>
            <w:r>
              <w:rPr>
                <w:rFonts w:eastAsia="KaiTi"/>
                <w:szCs w:val="20"/>
                <w:lang w:eastAsia="zh-CN"/>
              </w:rPr>
              <w:t>.</w:t>
            </w:r>
          </w:p>
          <w:p w14:paraId="63B3F9FE" w14:textId="77777777" w:rsidR="00551A8F" w:rsidRDefault="0002526D">
            <w:pPr>
              <w:pStyle w:val="ListParagraph"/>
              <w:numPr>
                <w:ilvl w:val="0"/>
                <w:numId w:val="18"/>
              </w:numPr>
              <w:rPr>
                <w:ins w:id="287" w:author="Haipeng HP1 Lei" w:date="2022-05-13T19:17:00Z"/>
                <w:rFonts w:eastAsia="KaiTi"/>
                <w:szCs w:val="20"/>
                <w:lang w:eastAsia="zh-CN"/>
              </w:rPr>
            </w:pPr>
            <w:ins w:id="288" w:author="Haipeng HP1 Lei" w:date="2022-05-13T19:17:00Z">
              <w:r>
                <w:rPr>
                  <w:lang w:eastAsia="en-US"/>
                </w:rPr>
                <w:t>Note</w:t>
              </w:r>
              <w:r>
                <w:rPr>
                  <w:rFonts w:eastAsia="KaiTi"/>
                  <w:szCs w:val="20"/>
                  <w:lang w:eastAsia="zh-CN"/>
                </w:rPr>
                <w:t xml:space="preserve">: </w:t>
              </w:r>
              <w:r>
                <w:rPr>
                  <w:rFonts w:eastAsia="KaiTi"/>
                  <w:strike/>
                  <w:szCs w:val="20"/>
                  <w:lang w:eastAsia="zh-CN"/>
                </w:rPr>
                <w:t xml:space="preserve">Legacy Polar </w:t>
              </w:r>
              <w:proofErr w:type="spellStart"/>
              <w:r>
                <w:rPr>
                  <w:rFonts w:eastAsia="KaiTi"/>
                  <w:strike/>
                  <w:szCs w:val="20"/>
                  <w:lang w:eastAsia="zh-CN"/>
                </w:rPr>
                <w:t>interleaver</w:t>
              </w:r>
              <w:proofErr w:type="spellEnd"/>
              <w:r>
                <w:rPr>
                  <w:rFonts w:eastAsia="KaiTi"/>
                  <w:strike/>
                  <w:szCs w:val="20"/>
                  <w:lang w:eastAsia="zh-CN"/>
                </w:rPr>
                <w:t xml:space="preserve"> on support of max 140bits excluding CRC is not changed</w:t>
              </w:r>
              <w:r>
                <w:rPr>
                  <w:rFonts w:eastAsia="KaiTi"/>
                  <w:szCs w:val="20"/>
                  <w:lang w:eastAsia="zh-CN"/>
                </w:rPr>
                <w:t xml:space="preserve">. </w:t>
              </w:r>
            </w:ins>
            <w:r>
              <w:rPr>
                <w:rFonts w:eastAsia="KaiTi"/>
                <w:color w:val="FF0000"/>
                <w:szCs w:val="20"/>
                <w:u w:val="single"/>
                <w:lang w:eastAsia="zh-CN"/>
              </w:rPr>
              <w:t>The maximum payload size of a DCI format 0_X (excluding CRC) should be no larger than 140 bits</w:t>
            </w:r>
          </w:p>
          <w:p w14:paraId="0A8A7CDD" w14:textId="77777777" w:rsidR="00551A8F" w:rsidRDefault="0002526D">
            <w:pPr>
              <w:jc w:val="left"/>
              <w:rPr>
                <w:rFonts w:eastAsia="MS Mincho"/>
                <w:bCs/>
                <w:lang w:eastAsia="ja-JP"/>
              </w:rPr>
            </w:pPr>
            <w:r>
              <w:rPr>
                <w:lang w:eastAsia="en-US"/>
              </w:rPr>
              <w:t xml:space="preserve">For a UE, the maximum number of cells scheduled by a DCI format 0_X can be smaller than </w:t>
            </w:r>
            <w:ins w:id="289" w:author="Haipeng HP1 Lei" w:date="2022-05-10T22:29:00Z">
              <w:r>
                <w:rPr>
                  <w:lang w:eastAsia="en-US"/>
                </w:rPr>
                <w:t xml:space="preserve">or equal to </w:t>
              </w:r>
            </w:ins>
            <w:ins w:id="290"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KaiTi"/>
                <w:szCs w:val="20"/>
                <w:lang w:eastAsia="zh-CN"/>
              </w:rPr>
              <w:t>.</w:t>
            </w:r>
          </w:p>
        </w:tc>
      </w:tr>
      <w:tr w:rsidR="00551A8F" w14:paraId="59245D9B" w14:textId="77777777">
        <w:tc>
          <w:tcPr>
            <w:tcW w:w="2009" w:type="dxa"/>
          </w:tcPr>
          <w:p w14:paraId="4F86DA3C" w14:textId="77777777"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14:paraId="036F1FD2" w14:textId="77777777"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14:paraId="12B4C6FF" w14:textId="77777777">
        <w:tc>
          <w:tcPr>
            <w:tcW w:w="2009" w:type="dxa"/>
          </w:tcPr>
          <w:p w14:paraId="6327E47D" w14:textId="77777777" w:rsidR="00551A8F" w:rsidRDefault="0002526D">
            <w:pPr>
              <w:jc w:val="left"/>
              <w:rPr>
                <w:bCs/>
                <w:lang w:eastAsia="zh-CN"/>
              </w:rPr>
            </w:pPr>
            <w:r>
              <w:rPr>
                <w:bCs/>
                <w:lang w:eastAsia="zh-CN"/>
              </w:rPr>
              <w:t>New H3C</w:t>
            </w:r>
          </w:p>
        </w:tc>
        <w:tc>
          <w:tcPr>
            <w:tcW w:w="7353" w:type="dxa"/>
          </w:tcPr>
          <w:p w14:paraId="0C757FCE" w14:textId="77777777" w:rsidR="00551A8F" w:rsidRDefault="0002526D">
            <w:pPr>
              <w:jc w:val="left"/>
              <w:rPr>
                <w:bCs/>
                <w:lang w:eastAsia="zh-CN"/>
              </w:rPr>
            </w:pPr>
            <w:r>
              <w:rPr>
                <w:bCs/>
                <w:lang w:eastAsia="zh-CN"/>
              </w:rPr>
              <w:t>OK</w:t>
            </w:r>
          </w:p>
        </w:tc>
      </w:tr>
      <w:tr w:rsidR="00551A8F" w14:paraId="2E743DFD" w14:textId="77777777">
        <w:tc>
          <w:tcPr>
            <w:tcW w:w="2009" w:type="dxa"/>
          </w:tcPr>
          <w:p w14:paraId="3C42F137" w14:textId="77777777" w:rsidR="00551A8F" w:rsidRDefault="0002526D">
            <w:pPr>
              <w:rPr>
                <w:bCs/>
                <w:lang w:val="en-US" w:eastAsia="zh-CN"/>
              </w:rPr>
            </w:pPr>
            <w:r>
              <w:rPr>
                <w:bCs/>
                <w:lang w:eastAsia="zh-CN"/>
              </w:rPr>
              <w:t>Nokia/NSB</w:t>
            </w:r>
          </w:p>
        </w:tc>
        <w:tc>
          <w:tcPr>
            <w:tcW w:w="7353" w:type="dxa"/>
          </w:tcPr>
          <w:p w14:paraId="6F2C96E1" w14:textId="77777777" w:rsidR="00551A8F" w:rsidRDefault="0002526D">
            <w:pPr>
              <w:rPr>
                <w:bCs/>
                <w:lang w:eastAsia="zh-CN"/>
              </w:rPr>
            </w:pPr>
            <w:r>
              <w:rPr>
                <w:bCs/>
                <w:lang w:eastAsia="zh-CN"/>
              </w:rPr>
              <w:t>Support P2-1 &amp; 2-2</w:t>
            </w:r>
          </w:p>
          <w:p w14:paraId="1CA53605" w14:textId="77777777" w:rsidR="00551A8F" w:rsidRDefault="0002526D">
            <w:pPr>
              <w:jc w:val="left"/>
              <w:rPr>
                <w:bCs/>
                <w:lang w:eastAsia="zh-CN"/>
              </w:rPr>
            </w:pPr>
            <w:r>
              <w:rPr>
                <w:bCs/>
                <w:lang w:eastAsia="zh-CN"/>
              </w:rPr>
              <w:t xml:space="preserve">We would be fine with the Apple suggested changes to the note, but don’t see this as critical. </w:t>
            </w:r>
          </w:p>
          <w:p w14:paraId="09161019" w14:textId="77777777"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14:paraId="5F9AEEC9" w14:textId="77777777">
        <w:tc>
          <w:tcPr>
            <w:tcW w:w="2009" w:type="dxa"/>
          </w:tcPr>
          <w:p w14:paraId="3C7AE183" w14:textId="77777777" w:rsidR="00551A8F" w:rsidRDefault="0002526D">
            <w:pPr>
              <w:jc w:val="left"/>
              <w:rPr>
                <w:rFonts w:eastAsia="Malgun Gothic"/>
                <w:bCs/>
              </w:rPr>
            </w:pPr>
            <w:r>
              <w:rPr>
                <w:rFonts w:eastAsia="Malgun Gothic" w:hint="eastAsia"/>
                <w:bCs/>
              </w:rPr>
              <w:t>LG</w:t>
            </w:r>
          </w:p>
        </w:tc>
        <w:tc>
          <w:tcPr>
            <w:tcW w:w="7353" w:type="dxa"/>
          </w:tcPr>
          <w:p w14:paraId="512A26D2" w14:textId="77777777" w:rsidR="00551A8F" w:rsidRDefault="0002526D">
            <w:pPr>
              <w:jc w:val="left"/>
              <w:rPr>
                <w:bCs/>
              </w:rPr>
            </w:pPr>
            <w:r>
              <w:rPr>
                <w:rFonts w:hint="eastAsia"/>
                <w:bCs/>
              </w:rPr>
              <w:t>P2-1: OK</w:t>
            </w:r>
          </w:p>
          <w:p w14:paraId="59202406" w14:textId="77777777" w:rsidR="00551A8F" w:rsidRDefault="0002526D">
            <w:pPr>
              <w:jc w:val="left"/>
              <w:rPr>
                <w:bCs/>
              </w:rPr>
            </w:pPr>
            <w:r>
              <w:rPr>
                <w:bCs/>
              </w:rPr>
              <w:t>P2-2: OK</w:t>
            </w:r>
          </w:p>
          <w:p w14:paraId="4112DCEF" w14:textId="77777777" w:rsidR="00551A8F" w:rsidRDefault="00551A8F">
            <w:pPr>
              <w:jc w:val="left"/>
              <w:rPr>
                <w:bCs/>
              </w:rPr>
            </w:pPr>
          </w:p>
          <w:p w14:paraId="0BB2A61A" w14:textId="77777777"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14:paraId="776D037F" w14:textId="77777777">
        <w:tc>
          <w:tcPr>
            <w:tcW w:w="2009" w:type="dxa"/>
          </w:tcPr>
          <w:p w14:paraId="55C78FD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3E586B0"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14:paraId="0A55DFB2" w14:textId="77777777">
        <w:tc>
          <w:tcPr>
            <w:tcW w:w="2009" w:type="dxa"/>
          </w:tcPr>
          <w:p w14:paraId="2C2C1F1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3B27EAB" w14:textId="77777777" w:rsidR="00551A8F" w:rsidRDefault="0002526D">
            <w:pPr>
              <w:jc w:val="left"/>
              <w:rPr>
                <w:rFonts w:eastAsia="MS Mincho"/>
                <w:bCs/>
                <w:lang w:eastAsia="ja-JP"/>
              </w:rPr>
            </w:pPr>
            <w:r>
              <w:rPr>
                <w:rFonts w:eastAsia="MS Mincho"/>
                <w:bCs/>
                <w:lang w:eastAsia="ja-JP"/>
              </w:rPr>
              <w:t>We support this proposal.</w:t>
            </w:r>
          </w:p>
          <w:p w14:paraId="61B22582" w14:textId="77777777" w:rsidR="00551A8F" w:rsidRDefault="0002526D">
            <w:pPr>
              <w:jc w:val="left"/>
              <w:rPr>
                <w:rFonts w:eastAsiaTheme="minorEastAsia"/>
                <w:bCs/>
                <w:lang w:eastAsia="zh-CN"/>
              </w:rPr>
            </w:pPr>
            <w:r>
              <w:rPr>
                <w:rFonts w:eastAsia="MS Mincho"/>
                <w:bCs/>
                <w:lang w:eastAsia="ja-JP"/>
              </w:rPr>
              <w:t>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be discussed further.</w:t>
            </w:r>
          </w:p>
        </w:tc>
      </w:tr>
      <w:tr w:rsidR="00551A8F" w14:paraId="008D8748" w14:textId="77777777">
        <w:tc>
          <w:tcPr>
            <w:tcW w:w="2009" w:type="dxa"/>
          </w:tcPr>
          <w:p w14:paraId="1B735F9F"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342813D4"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14:paraId="3FAEF032" w14:textId="77777777">
        <w:tc>
          <w:tcPr>
            <w:tcW w:w="2009" w:type="dxa"/>
          </w:tcPr>
          <w:p w14:paraId="508B91C6" w14:textId="77777777" w:rsidR="00551A8F" w:rsidRDefault="0002526D">
            <w:pPr>
              <w:jc w:val="left"/>
              <w:rPr>
                <w:bCs/>
                <w:lang w:val="en-US" w:eastAsia="zh-CN"/>
              </w:rPr>
            </w:pPr>
            <w:r>
              <w:rPr>
                <w:bCs/>
                <w:lang w:val="en-US" w:eastAsia="zh-CN"/>
              </w:rPr>
              <w:t>ZTE</w:t>
            </w:r>
          </w:p>
        </w:tc>
        <w:tc>
          <w:tcPr>
            <w:tcW w:w="7353" w:type="dxa"/>
          </w:tcPr>
          <w:p w14:paraId="156430C0" w14:textId="77777777"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14:paraId="60543C97" w14:textId="77777777">
        <w:tc>
          <w:tcPr>
            <w:tcW w:w="2009" w:type="dxa"/>
          </w:tcPr>
          <w:p w14:paraId="35417BB7"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33F53F" w14:textId="77777777" w:rsidR="00551A8F" w:rsidRDefault="0002526D">
            <w:pPr>
              <w:rPr>
                <w:rFonts w:eastAsia="MS Mincho"/>
                <w:bCs/>
                <w:lang w:val="en-US" w:eastAsia="zh-CN"/>
              </w:rPr>
            </w:pPr>
            <w:r>
              <w:rPr>
                <w:rFonts w:eastAsia="MS Mincho"/>
                <w:bCs/>
                <w:lang w:val="en-US" w:eastAsia="zh-CN"/>
              </w:rPr>
              <w:t>We are fine with the Proposal 2-1 and Proposal 2-2.</w:t>
            </w:r>
          </w:p>
        </w:tc>
      </w:tr>
      <w:tr w:rsidR="002A63C2" w14:paraId="2AD6A077" w14:textId="77777777">
        <w:tc>
          <w:tcPr>
            <w:tcW w:w="2009" w:type="dxa"/>
          </w:tcPr>
          <w:p w14:paraId="5F2723CD" w14:textId="6976513A" w:rsidR="002A63C2" w:rsidRDefault="002A63C2">
            <w:pPr>
              <w:rPr>
                <w:rFonts w:eastAsia="MS Mincho"/>
                <w:bCs/>
                <w:lang w:val="en-US" w:eastAsia="zh-CN"/>
              </w:rPr>
            </w:pPr>
            <w:proofErr w:type="spellStart"/>
            <w:r>
              <w:rPr>
                <w:rFonts w:eastAsia="MS Mincho"/>
                <w:bCs/>
                <w:lang w:val="en-US" w:eastAsia="zh-CN"/>
              </w:rPr>
              <w:t>InterDigital</w:t>
            </w:r>
            <w:proofErr w:type="spellEnd"/>
          </w:p>
        </w:tc>
        <w:tc>
          <w:tcPr>
            <w:tcW w:w="7353" w:type="dxa"/>
          </w:tcPr>
          <w:p w14:paraId="7B955479" w14:textId="4C577DA7" w:rsidR="002A63C2" w:rsidRDefault="002A63C2">
            <w:pPr>
              <w:rPr>
                <w:rFonts w:eastAsia="MS Mincho"/>
                <w:bCs/>
                <w:lang w:val="en-US" w:eastAsia="zh-CN"/>
              </w:rPr>
            </w:pPr>
            <w:r>
              <w:rPr>
                <w:rFonts w:eastAsia="MS Mincho"/>
                <w:bCs/>
                <w:lang w:val="en-US" w:eastAsia="zh-CN"/>
              </w:rPr>
              <w:t>Fine with P2-1 and P2-2.</w:t>
            </w:r>
          </w:p>
        </w:tc>
      </w:tr>
      <w:tr w:rsidR="00461633" w14:paraId="2B8ED1CE" w14:textId="77777777">
        <w:tc>
          <w:tcPr>
            <w:tcW w:w="2009" w:type="dxa"/>
          </w:tcPr>
          <w:p w14:paraId="2BC240ED" w14:textId="28EF5A17"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6418B6E" w14:textId="0FE85F67" w:rsidR="00461633" w:rsidRPr="00461633" w:rsidRDefault="00461633">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proposals.</w:t>
            </w:r>
          </w:p>
        </w:tc>
      </w:tr>
      <w:tr w:rsidR="000B14A3" w14:paraId="6A117751" w14:textId="77777777">
        <w:tc>
          <w:tcPr>
            <w:tcW w:w="2009" w:type="dxa"/>
          </w:tcPr>
          <w:p w14:paraId="508E5B51" w14:textId="4EA38FD1" w:rsidR="000B14A3" w:rsidRDefault="000B14A3" w:rsidP="000B14A3">
            <w:pPr>
              <w:rPr>
                <w:rFonts w:eastAsiaTheme="minorEastAsia"/>
                <w:bCs/>
                <w:lang w:val="en-US" w:eastAsia="zh-CN"/>
              </w:rPr>
            </w:pPr>
            <w:r>
              <w:rPr>
                <w:rFonts w:eastAsia="MS Mincho"/>
                <w:bCs/>
                <w:lang w:val="en-US" w:eastAsia="zh-CN"/>
              </w:rPr>
              <w:t>Samsung4</w:t>
            </w:r>
          </w:p>
        </w:tc>
        <w:tc>
          <w:tcPr>
            <w:tcW w:w="7353" w:type="dxa"/>
          </w:tcPr>
          <w:p w14:paraId="005222E6" w14:textId="3A989FBA" w:rsidR="000B14A3" w:rsidRDefault="000B14A3" w:rsidP="000B14A3">
            <w:pPr>
              <w:rPr>
                <w:rFonts w:eastAsiaTheme="minorEastAsia"/>
                <w:bCs/>
                <w:lang w:val="en-US" w:eastAsia="zh-CN"/>
              </w:rPr>
            </w:pPr>
            <w:r>
              <w:rPr>
                <w:rFonts w:eastAsia="MS Mincho"/>
                <w:bCs/>
                <w:lang w:val="en-US" w:eastAsia="zh-CN"/>
              </w:rPr>
              <w:t xml:space="preserve">We prefer the previous wording, but OK with this version as well if that’s majority view. In general, this WI should not make any changes to legacy designs for Polar coding for DCI/PDCCH. </w:t>
            </w:r>
          </w:p>
        </w:tc>
      </w:tr>
      <w:tr w:rsidR="00C2609A" w14:paraId="71AA24E9" w14:textId="77777777">
        <w:tc>
          <w:tcPr>
            <w:tcW w:w="2009" w:type="dxa"/>
          </w:tcPr>
          <w:p w14:paraId="39862B0E" w14:textId="4938AE8E"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1E8D5255" w14:textId="77777777" w:rsidR="00C2609A" w:rsidRDefault="00C2609A" w:rsidP="00C2609A">
            <w:pPr>
              <w:rPr>
                <w:rFonts w:eastAsia="MS Mincho"/>
                <w:bCs/>
                <w:lang w:val="en-US" w:eastAsia="zh-CN"/>
              </w:rPr>
            </w:pPr>
            <w:r>
              <w:rPr>
                <w:rFonts w:eastAsia="MS Mincho"/>
                <w:bCs/>
                <w:lang w:val="en-US" w:eastAsia="zh-CN"/>
              </w:rPr>
              <w:t xml:space="preserve">@Intel: The reason to change the note is to address concern from MTK since they prefer two-segment DCI which has no restriction on max 140 bits. </w:t>
            </w:r>
          </w:p>
          <w:p w14:paraId="2E9C4B11" w14:textId="77777777" w:rsidR="00C2609A" w:rsidRDefault="00C2609A" w:rsidP="00C2609A">
            <w:pPr>
              <w:rPr>
                <w:rFonts w:eastAsia="MS Mincho"/>
                <w:bCs/>
                <w:lang w:val="en-US" w:eastAsia="zh-CN"/>
              </w:rPr>
            </w:pPr>
          </w:p>
          <w:p w14:paraId="3CF889E4" w14:textId="77777777" w:rsidR="00C2609A" w:rsidRDefault="00C2609A" w:rsidP="00C2609A">
            <w:pPr>
              <w:rPr>
                <w:rFonts w:eastAsia="MS Mincho"/>
                <w:bCs/>
                <w:lang w:val="en-US" w:eastAsia="zh-CN"/>
              </w:rPr>
            </w:pPr>
            <w:r>
              <w:rPr>
                <w:rFonts w:eastAsia="MS Mincho"/>
                <w:bCs/>
                <w:lang w:val="en-US" w:eastAsia="zh-CN"/>
              </w:rPr>
              <w:t>@Intel @Nokia @LG @NTT DOCOMO: regarding UE capability, I think LG and DOCOMO’s comments can clarify Intel’s concern.</w:t>
            </w:r>
          </w:p>
          <w:p w14:paraId="25CECAF1" w14:textId="77777777" w:rsidR="00C2609A" w:rsidRDefault="00C2609A" w:rsidP="00C2609A">
            <w:pPr>
              <w:rPr>
                <w:rFonts w:eastAsia="MS Mincho"/>
                <w:bCs/>
                <w:lang w:val="en-US" w:eastAsia="zh-CN"/>
              </w:rPr>
            </w:pPr>
          </w:p>
          <w:p w14:paraId="094C5499" w14:textId="77777777" w:rsidR="00C2609A" w:rsidRDefault="00C2609A" w:rsidP="00C2609A">
            <w:pPr>
              <w:rPr>
                <w:rFonts w:eastAsia="MS Mincho"/>
                <w:bCs/>
                <w:lang w:val="en-US" w:eastAsia="zh-CN"/>
              </w:rPr>
            </w:pPr>
            <w:r>
              <w:rPr>
                <w:rFonts w:eastAsia="MS Mincho"/>
                <w:bCs/>
                <w:lang w:val="en-US" w:eastAsia="zh-CN"/>
              </w:rPr>
              <w:t xml:space="preserve">@ZTE: it is not relevant to UE feature. The max schedulable cell number has direct impact on DCI field design and size/BD/CCE budget design. We </w:t>
            </w:r>
            <w:proofErr w:type="gramStart"/>
            <w:r>
              <w:rPr>
                <w:rFonts w:eastAsia="MS Mincho"/>
                <w:bCs/>
                <w:lang w:val="en-US" w:eastAsia="zh-CN"/>
              </w:rPr>
              <w:t>have to</w:t>
            </w:r>
            <w:proofErr w:type="gramEnd"/>
            <w:r>
              <w:rPr>
                <w:rFonts w:eastAsia="MS Mincho"/>
                <w:bCs/>
                <w:lang w:val="en-US" w:eastAsia="zh-CN"/>
              </w:rPr>
              <w:t xml:space="preserve"> select one max value.</w:t>
            </w:r>
          </w:p>
          <w:p w14:paraId="50562B47" w14:textId="77777777" w:rsidR="00C2609A" w:rsidRDefault="00C2609A" w:rsidP="00C2609A">
            <w:pPr>
              <w:rPr>
                <w:rFonts w:eastAsia="MS Mincho"/>
                <w:bCs/>
                <w:lang w:val="en-US" w:eastAsia="zh-CN"/>
              </w:rPr>
            </w:pPr>
          </w:p>
          <w:p w14:paraId="14C71764" w14:textId="77777777" w:rsidR="00C2609A" w:rsidRDefault="00C2609A" w:rsidP="00C2609A">
            <w:pPr>
              <w:rPr>
                <w:rFonts w:eastAsia="MS Mincho"/>
                <w:bCs/>
                <w:lang w:val="en-US" w:eastAsia="zh-CN"/>
              </w:rPr>
            </w:pPr>
            <w:r>
              <w:rPr>
                <w:rFonts w:eastAsia="MS Mincho"/>
                <w:bCs/>
                <w:lang w:val="en-US" w:eastAsia="zh-CN"/>
              </w:rPr>
              <w:t>@Apple: The update is fine.</w:t>
            </w:r>
          </w:p>
          <w:p w14:paraId="34D90D94" w14:textId="77777777" w:rsidR="00C2609A" w:rsidRDefault="00C2609A" w:rsidP="00C2609A">
            <w:pPr>
              <w:rPr>
                <w:rFonts w:eastAsia="MS Mincho"/>
                <w:bCs/>
                <w:lang w:val="en-US" w:eastAsia="zh-CN"/>
              </w:rPr>
            </w:pPr>
            <w:r>
              <w:rPr>
                <w:rFonts w:eastAsia="MS Mincho"/>
                <w:bCs/>
                <w:lang w:val="en-US" w:eastAsia="zh-CN"/>
              </w:rPr>
              <w:t xml:space="preserve"> </w:t>
            </w:r>
          </w:p>
          <w:p w14:paraId="05EAADBA" w14:textId="77777777" w:rsidR="00C2609A" w:rsidRDefault="00C2609A" w:rsidP="00C2609A">
            <w:pPr>
              <w:rPr>
                <w:rFonts w:eastAsia="MS Mincho"/>
                <w:bCs/>
                <w:lang w:val="en-US" w:eastAsia="zh-CN"/>
              </w:rPr>
            </w:pPr>
            <w:r>
              <w:rPr>
                <w:rFonts w:eastAsia="MS Mincho"/>
                <w:bCs/>
                <w:lang w:val="en-US" w:eastAsia="zh-CN"/>
              </w:rPr>
              <w:t>@Huawei: The max number of schedulable cells by a single DCI supported in standards should be a single value. For a UE, if cross-FR multi-cell scheduling is supported, then it seems not necessary to allow different FRs having different max schedulable cell number; if multi-cell scheduling is only allowed within a FR, then it may be needed to allow that since more cells can be anticipated in FR2 than FR1.</w:t>
            </w:r>
          </w:p>
          <w:p w14:paraId="17176C93" w14:textId="77777777" w:rsidR="00C2609A" w:rsidRDefault="00C2609A" w:rsidP="00C2609A">
            <w:pPr>
              <w:rPr>
                <w:rFonts w:eastAsia="MS Mincho"/>
                <w:bCs/>
                <w:lang w:val="en-US" w:eastAsia="zh-CN"/>
              </w:rPr>
            </w:pPr>
          </w:p>
          <w:p w14:paraId="78ACF91F" w14:textId="77777777" w:rsidR="00C2609A" w:rsidRDefault="00C2609A" w:rsidP="00C2609A">
            <w:pPr>
              <w:rPr>
                <w:rFonts w:eastAsia="MS Mincho"/>
                <w:bCs/>
                <w:lang w:val="en-US" w:eastAsia="zh-CN"/>
              </w:rPr>
            </w:pPr>
            <w:r>
              <w:rPr>
                <w:rFonts w:eastAsia="MS Mincho"/>
                <w:bCs/>
                <w:lang w:val="en-US" w:eastAsia="zh-CN"/>
              </w:rPr>
              <w:t>@</w:t>
            </w:r>
            <w:proofErr w:type="gramStart"/>
            <w:r>
              <w:rPr>
                <w:rFonts w:eastAsia="MS Mincho"/>
                <w:bCs/>
                <w:lang w:val="en-US" w:eastAsia="zh-CN"/>
              </w:rPr>
              <w:t>xiaomi</w:t>
            </w:r>
            <w:proofErr w:type="gramEnd"/>
            <w:r>
              <w:rPr>
                <w:rFonts w:eastAsia="MS Mincho"/>
                <w:bCs/>
                <w:lang w:val="en-US" w:eastAsia="zh-CN"/>
              </w:rPr>
              <w:t>: The intention is not to preclude the different values for different scenarios. The proposal intends to identify a single value which is supported by Rel-18 standards. For concrete scenarios, the max schedulable cell numbers can be different without exceeding the max number supported in Rel-18 standards.</w:t>
            </w:r>
          </w:p>
          <w:p w14:paraId="1EDE2388" w14:textId="77777777" w:rsidR="00C2609A" w:rsidRDefault="00C2609A" w:rsidP="00C2609A">
            <w:pPr>
              <w:rPr>
                <w:rFonts w:eastAsia="MS Mincho"/>
                <w:bCs/>
                <w:lang w:val="en-US" w:eastAsia="zh-CN"/>
              </w:rPr>
            </w:pPr>
          </w:p>
          <w:p w14:paraId="4B05E941" w14:textId="77777777" w:rsidR="00C2609A" w:rsidRDefault="00C2609A" w:rsidP="00C2609A">
            <w:pPr>
              <w:rPr>
                <w:rFonts w:eastAsia="MS Mincho"/>
                <w:bCs/>
                <w:lang w:val="en-US" w:eastAsia="zh-CN"/>
              </w:rPr>
            </w:pPr>
            <w:r>
              <w:rPr>
                <w:rFonts w:eastAsia="MS Mincho"/>
                <w:bCs/>
                <w:lang w:val="en-US" w:eastAsia="zh-CN"/>
              </w:rPr>
              <w:t>@All: Further update based on Apple’s suggestion:</w:t>
            </w:r>
          </w:p>
          <w:p w14:paraId="3CD23C14" w14:textId="77777777" w:rsidR="00C2609A" w:rsidRDefault="00C2609A" w:rsidP="00C2609A">
            <w:pPr>
              <w:rPr>
                <w:rFonts w:eastAsia="MS Mincho"/>
                <w:bCs/>
                <w:lang w:val="en-US" w:eastAsia="zh-CN"/>
              </w:rPr>
            </w:pPr>
          </w:p>
          <w:p w14:paraId="6857A075"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MS Mincho"/>
                <w:bCs w:val="0"/>
                <w:lang w:val="en-US" w:eastAsia="zh-CN"/>
              </w:rPr>
              <w:t xml:space="preserve"> (updated) </w:t>
            </w:r>
            <w:r>
              <w:rPr>
                <w:rFonts w:eastAsia="SimSun"/>
                <w:snapToGrid/>
                <w:kern w:val="0"/>
                <w:szCs w:val="20"/>
                <w:lang w:eastAsia="zh-CN"/>
              </w:rPr>
              <w:t>Proposal 2-1:</w:t>
            </w:r>
          </w:p>
          <w:p w14:paraId="04B39681" w14:textId="77777777" w:rsidR="00C2609A" w:rsidRDefault="00C2609A" w:rsidP="00C2609A">
            <w:pPr>
              <w:pStyle w:val="ListParagraph"/>
              <w:numPr>
                <w:ilvl w:val="0"/>
                <w:numId w:val="17"/>
              </w:numPr>
              <w:rPr>
                <w:ins w:id="291" w:author="Haipeng HP1 Lei" w:date="2022-05-13T19:17:00Z"/>
                <w:rFonts w:eastAsia="KaiTi"/>
                <w:szCs w:val="20"/>
                <w:lang w:eastAsia="zh-CN"/>
              </w:rPr>
            </w:pPr>
            <w:r>
              <w:rPr>
                <w:lang w:eastAsia="en-US"/>
              </w:rPr>
              <w:t xml:space="preserve">The maximum number of cells scheduled by a DCI format 0_X in Rel-18 standards is </w:t>
            </w:r>
            <w:ins w:id="292" w:author="Haipeng HP1 Lei" w:date="2022-05-11T17:20:00Z">
              <w:r>
                <w:rPr>
                  <w:lang w:eastAsia="en-US"/>
                </w:rPr>
                <w:t xml:space="preserve">down-selected from {3, </w:t>
              </w:r>
            </w:ins>
            <w:r>
              <w:rPr>
                <w:lang w:eastAsia="en-US"/>
              </w:rPr>
              <w:t>4</w:t>
            </w:r>
            <w:ins w:id="293" w:author="Haipeng HP1 Lei" w:date="2022-05-11T17:20:00Z">
              <w:r>
                <w:rPr>
                  <w:lang w:eastAsia="en-US"/>
                </w:rPr>
                <w:t>, 8}</w:t>
              </w:r>
            </w:ins>
            <w:r>
              <w:rPr>
                <w:rFonts w:eastAsia="KaiTi"/>
                <w:szCs w:val="20"/>
                <w:lang w:eastAsia="zh-CN"/>
              </w:rPr>
              <w:t>.</w:t>
            </w:r>
          </w:p>
          <w:p w14:paraId="78A178D9" w14:textId="77777777" w:rsidR="00C2609A" w:rsidRDefault="00C2609A" w:rsidP="00C2609A">
            <w:pPr>
              <w:pStyle w:val="ListParagraph"/>
              <w:numPr>
                <w:ilvl w:val="0"/>
                <w:numId w:val="18"/>
              </w:numPr>
              <w:rPr>
                <w:ins w:id="294" w:author="Haipeng HP1 Lei" w:date="2022-05-13T19:17:00Z"/>
                <w:rFonts w:eastAsia="KaiTi"/>
                <w:szCs w:val="20"/>
                <w:lang w:eastAsia="zh-CN"/>
              </w:rPr>
            </w:pPr>
            <w:ins w:id="295" w:author="Haipeng HP1 Lei" w:date="2022-05-17T08:40:00Z">
              <w:r>
                <w:rPr>
                  <w:lang w:eastAsia="en-US"/>
                </w:rPr>
                <w:t>Note</w:t>
              </w:r>
              <w:r>
                <w:rPr>
                  <w:rFonts w:eastAsia="KaiTi"/>
                  <w:szCs w:val="20"/>
                  <w:lang w:eastAsia="zh-CN"/>
                </w:rPr>
                <w:t xml:space="preserve">: Legacy Polar code for PDCCH </w:t>
              </w:r>
              <w:del w:id="296"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65A6208E"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0_X can be smaller than </w:t>
            </w:r>
            <w:ins w:id="297" w:author="Haipeng HP1 Lei" w:date="2022-05-10T22:29:00Z">
              <w:r>
                <w:rPr>
                  <w:lang w:eastAsia="en-US"/>
                </w:rPr>
                <w:t xml:space="preserve">or equal to </w:t>
              </w:r>
            </w:ins>
            <w:ins w:id="298" w:author="Haipeng HP1 Lei" w:date="2022-05-11T17:22:00Z">
              <w:r>
                <w:rPr>
                  <w:lang w:eastAsia="en-US"/>
                </w:rPr>
                <w:t>the maximum number supported in Rel-18 standards</w:t>
              </w:r>
            </w:ins>
            <w:r>
              <w:rPr>
                <w:rFonts w:eastAsia="KaiTi"/>
                <w:szCs w:val="20"/>
                <w:lang w:eastAsia="zh-CN"/>
              </w:rPr>
              <w:t>.</w:t>
            </w:r>
          </w:p>
          <w:p w14:paraId="313BCE04" w14:textId="77777777" w:rsidR="00C2609A" w:rsidRDefault="00C2609A" w:rsidP="00C2609A">
            <w:pPr>
              <w:rPr>
                <w:lang w:eastAsia="en-US"/>
              </w:rPr>
            </w:pPr>
          </w:p>
          <w:p w14:paraId="5E5B2E8B" w14:textId="77777777" w:rsidR="00C2609A" w:rsidRDefault="00C2609A" w:rsidP="00C2609A">
            <w:pPr>
              <w:rPr>
                <w:lang w:eastAsia="en-US"/>
              </w:rPr>
            </w:pPr>
          </w:p>
          <w:p w14:paraId="6B156216" w14:textId="77777777" w:rsidR="00C2609A" w:rsidRDefault="00C2609A" w:rsidP="00C2609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2-2:</w:t>
            </w:r>
          </w:p>
          <w:p w14:paraId="2E60CCCC" w14:textId="77777777" w:rsidR="00C2609A" w:rsidRDefault="00C2609A" w:rsidP="00C2609A">
            <w:pPr>
              <w:pStyle w:val="ListParagraph"/>
              <w:numPr>
                <w:ilvl w:val="0"/>
                <w:numId w:val="17"/>
              </w:numPr>
              <w:rPr>
                <w:ins w:id="299" w:author="Haipeng HP1 Lei" w:date="2022-05-13T19:17:00Z"/>
                <w:rFonts w:eastAsia="KaiTi"/>
                <w:szCs w:val="20"/>
                <w:lang w:eastAsia="zh-CN"/>
              </w:rPr>
            </w:pPr>
            <w:r>
              <w:rPr>
                <w:lang w:eastAsia="en-US"/>
              </w:rPr>
              <w:t xml:space="preserve">The maximum number of cells scheduled by a DCI format 1_X in Rel-18 standards is </w:t>
            </w:r>
            <w:ins w:id="300" w:author="Haipeng HP1 Lei" w:date="2022-05-11T17:20:00Z">
              <w:r>
                <w:rPr>
                  <w:lang w:eastAsia="en-US"/>
                </w:rPr>
                <w:t xml:space="preserve">down-selected from {3, </w:t>
              </w:r>
            </w:ins>
            <w:r>
              <w:rPr>
                <w:lang w:eastAsia="en-US"/>
              </w:rPr>
              <w:t>4</w:t>
            </w:r>
            <w:ins w:id="301" w:author="Haipeng HP1 Lei" w:date="2022-05-11T17:21:00Z">
              <w:r>
                <w:rPr>
                  <w:lang w:eastAsia="en-US"/>
                </w:rPr>
                <w:t>, 8}</w:t>
              </w:r>
            </w:ins>
            <w:r>
              <w:rPr>
                <w:rFonts w:eastAsia="KaiTi"/>
                <w:szCs w:val="20"/>
                <w:lang w:eastAsia="zh-CN"/>
              </w:rPr>
              <w:t>.</w:t>
            </w:r>
          </w:p>
          <w:p w14:paraId="529D69AD" w14:textId="77777777" w:rsidR="00C2609A" w:rsidRDefault="00C2609A" w:rsidP="00C2609A">
            <w:pPr>
              <w:pStyle w:val="ListParagraph"/>
              <w:numPr>
                <w:ilvl w:val="0"/>
                <w:numId w:val="18"/>
              </w:numPr>
              <w:rPr>
                <w:ins w:id="302" w:author="Haipeng HP1 Lei" w:date="2022-05-13T19:18:00Z"/>
                <w:rFonts w:eastAsia="KaiTi"/>
                <w:szCs w:val="20"/>
                <w:lang w:eastAsia="zh-CN"/>
              </w:rPr>
            </w:pPr>
            <w:ins w:id="303" w:author="Haipeng HP1 Lei" w:date="2022-05-17T08:40:00Z">
              <w:r>
                <w:rPr>
                  <w:lang w:eastAsia="en-US"/>
                </w:rPr>
                <w:t>Note</w:t>
              </w:r>
              <w:r>
                <w:rPr>
                  <w:rFonts w:eastAsia="KaiTi"/>
                  <w:szCs w:val="20"/>
                  <w:lang w:eastAsia="zh-CN"/>
                </w:rPr>
                <w:t xml:space="preserve">: Legacy Polar code for PDCCH </w:t>
              </w:r>
              <w:del w:id="304" w:author="Sigen Ye (Apple)" w:date="2022-05-13T13:20:00Z">
                <w:r>
                  <w:rPr>
                    <w:rFonts w:eastAsia="KaiTi"/>
                    <w:szCs w:val="20"/>
                    <w:lang w:eastAsia="zh-CN"/>
                  </w:rPr>
                  <w:delText xml:space="preserve">interleaver on support of max 140bits excluding CRC </w:delText>
                </w:r>
              </w:del>
              <w:r>
                <w:rPr>
                  <w:rFonts w:eastAsia="KaiTi"/>
                  <w:szCs w:val="20"/>
                  <w:lang w:eastAsia="zh-CN"/>
                </w:rPr>
                <w:t>is not changed, which supports a max of 140bits excluding CRC.</w:t>
              </w:r>
            </w:ins>
          </w:p>
          <w:p w14:paraId="7BEBFB32" w14:textId="77777777" w:rsidR="00C2609A" w:rsidRDefault="00C2609A" w:rsidP="00C2609A">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305" w:author="Haipeng HP1 Lei" w:date="2022-05-10T22:30:00Z">
              <w:r>
                <w:rPr>
                  <w:lang w:eastAsia="en-US"/>
                </w:rPr>
                <w:t xml:space="preserve">or equal to </w:t>
              </w:r>
            </w:ins>
            <w:ins w:id="306" w:author="Haipeng HP1 Lei" w:date="2022-05-11T17:22:00Z">
              <w:r>
                <w:rPr>
                  <w:lang w:eastAsia="en-US"/>
                </w:rPr>
                <w:t>the maximum number supported in Rel-18 standards</w:t>
              </w:r>
            </w:ins>
            <w:r>
              <w:rPr>
                <w:rFonts w:eastAsia="KaiTi"/>
                <w:szCs w:val="20"/>
                <w:lang w:eastAsia="zh-CN"/>
              </w:rPr>
              <w:t>.</w:t>
            </w:r>
          </w:p>
          <w:p w14:paraId="6B2E7E24" w14:textId="77777777" w:rsidR="00C2609A" w:rsidRDefault="00C2609A" w:rsidP="00C2609A">
            <w:pPr>
              <w:rPr>
                <w:rFonts w:eastAsia="MS Mincho"/>
                <w:bCs/>
                <w:lang w:val="en-US" w:eastAsia="zh-CN"/>
              </w:rPr>
            </w:pPr>
          </w:p>
        </w:tc>
      </w:tr>
      <w:tr w:rsidR="00E064F8" w:rsidRPr="00BC6CAC" w14:paraId="720B7915" w14:textId="77777777" w:rsidTr="00E064F8">
        <w:tc>
          <w:tcPr>
            <w:tcW w:w="2009" w:type="dxa"/>
          </w:tcPr>
          <w:p w14:paraId="16B124D4" w14:textId="77777777" w:rsidR="00E064F8" w:rsidRPr="00F1358F" w:rsidRDefault="00E064F8" w:rsidP="003E4EC2">
            <w:pPr>
              <w:rPr>
                <w:rFonts w:eastAsiaTheme="minorEastAsia"/>
                <w:bCs/>
                <w:lang w:val="en-US" w:eastAsia="zh-CN"/>
              </w:rPr>
            </w:pPr>
            <w:r>
              <w:rPr>
                <w:rFonts w:eastAsiaTheme="minorEastAsia" w:hint="eastAsia"/>
                <w:bCs/>
                <w:lang w:val="en-US" w:eastAsia="zh-CN"/>
              </w:rPr>
              <w:lastRenderedPageBreak/>
              <w:t>CATT</w:t>
            </w:r>
          </w:p>
        </w:tc>
        <w:tc>
          <w:tcPr>
            <w:tcW w:w="7353" w:type="dxa"/>
          </w:tcPr>
          <w:p w14:paraId="24DE8A3F" w14:textId="77777777" w:rsidR="00E064F8" w:rsidRDefault="00E064F8" w:rsidP="003E4EC2">
            <w:pPr>
              <w:rPr>
                <w:rFonts w:eastAsiaTheme="minorEastAsia"/>
                <w:bCs/>
                <w:lang w:val="en-US" w:eastAsia="zh-CN"/>
              </w:rPr>
            </w:pPr>
            <w:r>
              <w:rPr>
                <w:rFonts w:eastAsiaTheme="minorEastAsia" w:hint="eastAsia"/>
                <w:bCs/>
                <w:lang w:val="en-US" w:eastAsia="zh-CN"/>
              </w:rPr>
              <w:t xml:space="preserve">We are fine with the Proposal 2-1 and </w:t>
            </w:r>
            <w:r>
              <w:rPr>
                <w:rFonts w:eastAsiaTheme="minorEastAsia"/>
                <w:bCs/>
                <w:lang w:val="en-US" w:eastAsia="zh-CN"/>
              </w:rPr>
              <w:t>Proposal</w:t>
            </w:r>
            <w:r>
              <w:rPr>
                <w:rFonts w:eastAsiaTheme="minorEastAsia" w:hint="eastAsia"/>
                <w:bCs/>
                <w:lang w:val="en-US" w:eastAsia="zh-CN"/>
              </w:rPr>
              <w:t xml:space="preserve"> 2-2.</w:t>
            </w:r>
          </w:p>
          <w:p w14:paraId="086A5354" w14:textId="77777777" w:rsidR="00E064F8" w:rsidRPr="00BC6CAC" w:rsidRDefault="00E064F8" w:rsidP="003E4EC2">
            <w:pPr>
              <w:rPr>
                <w:rFonts w:eastAsiaTheme="minorEastAsia"/>
                <w:bCs/>
                <w:lang w:val="en-US" w:eastAsia="zh-CN"/>
              </w:rPr>
            </w:pPr>
            <w:r>
              <w:rPr>
                <w:rFonts w:eastAsiaTheme="minorEastAsia" w:hint="eastAsia"/>
                <w:bCs/>
                <w:lang w:val="en-US" w:eastAsia="zh-CN"/>
              </w:rPr>
              <w:t xml:space="preserve">Per our understanding, the second bullet in the P2-1and P2-2 means that the maximum number of cells schedules by DCI </w:t>
            </w:r>
            <w:r>
              <w:rPr>
                <w:rFonts w:eastAsiaTheme="minorEastAsia"/>
                <w:bCs/>
                <w:lang w:val="en-US" w:eastAsia="zh-CN"/>
              </w:rPr>
              <w:t>format</w:t>
            </w:r>
            <w:r>
              <w:rPr>
                <w:rFonts w:eastAsiaTheme="minorEastAsia" w:hint="eastAsia"/>
                <w:bCs/>
                <w:lang w:val="en-US" w:eastAsia="zh-CN"/>
              </w:rPr>
              <w:t xml:space="preserve"> 0_X/1_X can depend on gNB configuration, which is no more than the maximum number of cells supported in Rel-18 standards.</w:t>
            </w:r>
          </w:p>
        </w:tc>
      </w:tr>
      <w:tr w:rsidR="0049670E" w:rsidRPr="00BC6CAC" w14:paraId="594533EA" w14:textId="77777777" w:rsidTr="00E064F8">
        <w:tc>
          <w:tcPr>
            <w:tcW w:w="2009" w:type="dxa"/>
          </w:tcPr>
          <w:p w14:paraId="7CDCE838" w14:textId="1E6CFD9D" w:rsidR="0049670E" w:rsidRDefault="0049670E" w:rsidP="003E4EC2">
            <w:pPr>
              <w:rPr>
                <w:rFonts w:eastAsiaTheme="minorEastAsia" w:hint="eastAsia"/>
                <w:bCs/>
                <w:lang w:val="en-US" w:eastAsia="zh-CN"/>
              </w:rPr>
            </w:pPr>
            <w:r>
              <w:rPr>
                <w:rFonts w:eastAsiaTheme="minorEastAsia"/>
                <w:bCs/>
                <w:lang w:val="en-US" w:eastAsia="zh-CN"/>
              </w:rPr>
              <w:t>Apple</w:t>
            </w:r>
          </w:p>
        </w:tc>
        <w:tc>
          <w:tcPr>
            <w:tcW w:w="7353" w:type="dxa"/>
          </w:tcPr>
          <w:p w14:paraId="5F823D59" w14:textId="77777777" w:rsidR="0049670E" w:rsidRDefault="0049670E" w:rsidP="003E4EC2">
            <w:pPr>
              <w:rPr>
                <w:rFonts w:eastAsiaTheme="minorEastAsia"/>
                <w:bCs/>
                <w:lang w:val="en-US" w:eastAsia="zh-CN"/>
              </w:rPr>
            </w:pPr>
            <w:r>
              <w:rPr>
                <w:rFonts w:eastAsiaTheme="minorEastAsia"/>
                <w:bCs/>
                <w:lang w:val="en-US" w:eastAsia="zh-CN"/>
              </w:rPr>
              <w:t>OK with the updated P2-1 and P2-2 from the moderator.</w:t>
            </w:r>
          </w:p>
          <w:p w14:paraId="41C5B889" w14:textId="25488309" w:rsidR="0049670E" w:rsidRDefault="0049670E" w:rsidP="003E4EC2">
            <w:pPr>
              <w:rPr>
                <w:rFonts w:eastAsiaTheme="minorEastAsia" w:hint="eastAsia"/>
                <w:bCs/>
                <w:lang w:val="en-US" w:eastAsia="zh-CN"/>
              </w:rPr>
            </w:pPr>
            <w:r>
              <w:rPr>
                <w:rFonts w:eastAsiaTheme="minorEastAsia"/>
                <w:bCs/>
                <w:lang w:val="en-US" w:eastAsia="zh-CN"/>
              </w:rPr>
              <w:t xml:space="preserve">According to the earlier comments, our understanding on the second bullet in the proposals </w:t>
            </w:r>
            <w:r w:rsidR="00E91BCA">
              <w:rPr>
                <w:rFonts w:eastAsiaTheme="minorEastAsia"/>
                <w:bCs/>
                <w:lang w:val="en-US" w:eastAsia="zh-CN"/>
              </w:rPr>
              <w:t xml:space="preserve">means that the max # of scheduled cells for a UE can depend on UE capability and/or </w:t>
            </w:r>
            <w:proofErr w:type="spellStart"/>
            <w:r w:rsidR="00E91BCA">
              <w:rPr>
                <w:rFonts w:eastAsiaTheme="minorEastAsia"/>
                <w:bCs/>
                <w:lang w:val="en-US" w:eastAsia="zh-CN"/>
              </w:rPr>
              <w:t>gNB</w:t>
            </w:r>
            <w:proofErr w:type="spellEnd"/>
            <w:r w:rsidR="00E91BCA">
              <w:rPr>
                <w:rFonts w:eastAsiaTheme="minorEastAsia"/>
                <w:bCs/>
                <w:lang w:val="en-US" w:eastAsia="zh-CN"/>
              </w:rPr>
              <w:t xml:space="preserve"> configuration, which will be further discussed.</w:t>
            </w:r>
          </w:p>
        </w:tc>
      </w:tr>
    </w:tbl>
    <w:p w14:paraId="1AA54A5E" w14:textId="77777777" w:rsidR="00551A8F" w:rsidRDefault="00551A8F">
      <w:pPr>
        <w:rPr>
          <w:lang w:eastAsia="en-US"/>
        </w:rPr>
      </w:pPr>
    </w:p>
    <w:p w14:paraId="5222C600" w14:textId="77777777" w:rsidR="00551A8F" w:rsidRDefault="00551A8F">
      <w:pPr>
        <w:rPr>
          <w:lang w:eastAsia="en-US"/>
        </w:rPr>
      </w:pPr>
    </w:p>
    <w:p w14:paraId="1B12BD47" w14:textId="77777777" w:rsidR="00551A8F" w:rsidRDefault="00551A8F">
      <w:pPr>
        <w:jc w:val="left"/>
        <w:rPr>
          <w:bCs/>
        </w:rPr>
      </w:pPr>
    </w:p>
    <w:p w14:paraId="38F40703" w14:textId="77777777" w:rsidR="00551A8F" w:rsidRDefault="00551A8F">
      <w:pPr>
        <w:jc w:val="left"/>
        <w:rPr>
          <w:bCs/>
        </w:rPr>
      </w:pPr>
    </w:p>
    <w:p w14:paraId="04BDDD1A" w14:textId="77777777" w:rsidR="00551A8F" w:rsidRDefault="00551A8F">
      <w:pPr>
        <w:rPr>
          <w:lang w:eastAsia="en-US"/>
        </w:rPr>
      </w:pPr>
    </w:p>
    <w:p w14:paraId="02D7EE37" w14:textId="77777777"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14:paraId="54BE6EC7" w14:textId="77777777">
        <w:tc>
          <w:tcPr>
            <w:tcW w:w="9362" w:type="dxa"/>
          </w:tcPr>
          <w:p w14:paraId="30DA573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435001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6F4C7D77"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6476252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237D45BB"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17E8DF9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BD76B3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2390D5F" w14:textId="77777777" w:rsidR="00551A8F" w:rsidRDefault="00551A8F">
            <w:pPr>
              <w:rPr>
                <w:lang w:val="en-US" w:eastAsia="zh-CN"/>
              </w:rPr>
            </w:pPr>
          </w:p>
          <w:p w14:paraId="11C2E109"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C3FE2E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39F14A9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78C7F240"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29A56834" w14:textId="77777777" w:rsidR="00551A8F" w:rsidRDefault="00551A8F">
            <w:pPr>
              <w:rPr>
                <w:lang w:eastAsia="zh-CN"/>
              </w:rPr>
            </w:pPr>
          </w:p>
          <w:p w14:paraId="499B5C8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683A2F8A" w14:textId="77777777" w:rsidR="00551A8F" w:rsidRDefault="0002526D">
            <w:pPr>
              <w:pStyle w:val="ListParagraph"/>
              <w:numPr>
                <w:ilvl w:val="0"/>
                <w:numId w:val="18"/>
              </w:numPr>
              <w:rPr>
                <w:rFonts w:eastAsia="KaiTi"/>
                <w:b/>
                <w:bCs/>
                <w:i/>
                <w:iCs/>
                <w:szCs w:val="20"/>
                <w:lang w:eastAsia="zh-CN"/>
              </w:rPr>
            </w:pPr>
            <w:bookmarkStart w:id="307"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1B3EA25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E5C77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62198A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71EA7E5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4BFD752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583E66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w:t>
            </w:r>
            <w:proofErr w:type="spellStart"/>
            <w:r>
              <w:rPr>
                <w:rFonts w:eastAsia="KaiTi"/>
                <w:i/>
                <w:szCs w:val="20"/>
                <w:lang w:val="en-AU" w:eastAsia="zh-CN"/>
              </w:rPr>
              <w:t>Als</w:t>
            </w:r>
            <w:proofErr w:type="spellEnd"/>
            <w:r>
              <w:rPr>
                <w:rFonts w:eastAsia="KaiTi"/>
                <w:i/>
                <w:szCs w:val="20"/>
                <w:lang w:val="en-AU" w:eastAsia="zh-CN"/>
              </w:rPr>
              <w:t xml:space="preserve">, should be avoided. </w:t>
            </w:r>
          </w:p>
          <w:p w14:paraId="402BE99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FAC572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307"/>
          </w:p>
          <w:p w14:paraId="41999B6A" w14:textId="77777777" w:rsidR="00551A8F" w:rsidRDefault="00551A8F">
            <w:pPr>
              <w:rPr>
                <w:lang w:val="en-AU" w:eastAsia="zh-CN"/>
              </w:rPr>
            </w:pPr>
          </w:p>
          <w:p w14:paraId="3CEBF65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43574B37" w14:textId="77777777" w:rsidR="00551A8F" w:rsidRDefault="0002526D">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06ED59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A8A4390" w14:textId="77777777" w:rsidR="00551A8F" w:rsidRDefault="00551A8F">
            <w:pPr>
              <w:rPr>
                <w:lang w:val="en-US" w:eastAsia="zh-CN"/>
              </w:rPr>
            </w:pPr>
          </w:p>
          <w:p w14:paraId="054ED20B" w14:textId="77777777" w:rsidR="00551A8F" w:rsidRDefault="00551A8F">
            <w:pPr>
              <w:rPr>
                <w:lang w:eastAsia="zh-CN"/>
              </w:rPr>
            </w:pPr>
          </w:p>
          <w:p w14:paraId="3BDCA49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1AA348B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w:t>
            </w:r>
            <w:proofErr w:type="gramStart"/>
            <w:r>
              <w:rPr>
                <w:rFonts w:eastAsia="KaiTi"/>
                <w:bCs/>
                <w:i/>
                <w:szCs w:val="20"/>
                <w:lang w:val="en-US"/>
              </w:rPr>
              <w:t>single-cell</w:t>
            </w:r>
            <w:proofErr w:type="gramEnd"/>
            <w:r>
              <w:rPr>
                <w:rFonts w:eastAsia="KaiTi"/>
                <w:bCs/>
                <w:i/>
                <w:szCs w:val="20"/>
                <w:lang w:val="en-US"/>
              </w:rPr>
              <w:t xml:space="preserve"> monitoring in case with the multi-cell DCI, based on the following three approaches. </w:t>
            </w:r>
          </w:p>
          <w:p w14:paraId="052870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1: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7B66A80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2: The multi-cell DCI is not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for any of the cells schedulable by the multi-cell DCI.</w:t>
            </w:r>
          </w:p>
          <w:p w14:paraId="2C48120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63E813C5" w14:textId="77777777" w:rsidR="00551A8F" w:rsidRDefault="00551A8F">
            <w:pPr>
              <w:rPr>
                <w:lang w:val="en-AU" w:eastAsia="zh-CN"/>
              </w:rPr>
            </w:pPr>
          </w:p>
          <w:p w14:paraId="594B511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3973E2F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2DD6C2E5"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When mc-DCI is configured for scheduling PUSCH/PDSCH on multiple cells, a mc-DCI can schedule PUSCH/PDSCH on </w:t>
            </w:r>
            <w:proofErr w:type="gramStart"/>
            <w:r>
              <w:rPr>
                <w:rFonts w:eastAsia="KaiTi"/>
                <w:bCs/>
                <w:i/>
                <w:szCs w:val="20"/>
                <w:lang w:val="en-US"/>
              </w:rPr>
              <w:t>all of</w:t>
            </w:r>
            <w:proofErr w:type="gramEnd"/>
            <w:r>
              <w:rPr>
                <w:rFonts w:eastAsia="KaiTi"/>
                <w:bCs/>
                <w:i/>
                <w:szCs w:val="20"/>
                <w:lang w:val="en-US"/>
              </w:rPr>
              <w:t xml:space="preserve"> the cells or a subset of those cell (including single cell).</w:t>
            </w:r>
          </w:p>
          <w:p w14:paraId="22FFA8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44F4EF5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38FE2E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4200BE7D"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3198A3F1" w14:textId="77777777" w:rsidR="00551A8F" w:rsidRDefault="00551A8F">
            <w:pPr>
              <w:rPr>
                <w:lang w:val="en-US" w:eastAsia="zh-CN"/>
              </w:rPr>
            </w:pPr>
          </w:p>
          <w:p w14:paraId="47D628EB" w14:textId="77777777" w:rsidR="00551A8F" w:rsidRDefault="00551A8F">
            <w:pPr>
              <w:rPr>
                <w:lang w:val="en-AU" w:eastAsia="zh-CN"/>
              </w:rPr>
            </w:pPr>
          </w:p>
          <w:p w14:paraId="7DECAD7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69B5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0D4364C1"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6D7D0079"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6F882348" w14:textId="77777777" w:rsidR="00551A8F" w:rsidRDefault="00551A8F">
            <w:pPr>
              <w:rPr>
                <w:lang w:val="en-US" w:eastAsia="zh-CN"/>
              </w:rPr>
            </w:pPr>
          </w:p>
        </w:tc>
      </w:tr>
    </w:tbl>
    <w:p w14:paraId="28AC983E" w14:textId="77777777" w:rsidR="00551A8F" w:rsidRDefault="00551A8F">
      <w:pPr>
        <w:rPr>
          <w:lang w:eastAsia="zh-CN"/>
        </w:rPr>
      </w:pPr>
    </w:p>
    <w:p w14:paraId="0059551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E225A00" w14:textId="77777777" w:rsidR="00551A8F" w:rsidRDefault="00551A8F">
      <w:pPr>
        <w:rPr>
          <w:lang w:eastAsia="en-US"/>
        </w:rPr>
      </w:pPr>
    </w:p>
    <w:p w14:paraId="06E39B81" w14:textId="77777777" w:rsidR="00551A8F" w:rsidRDefault="0002526D">
      <w:pPr>
        <w:spacing w:after="120"/>
        <w:rPr>
          <w:lang w:val="en-US" w:eastAsia="en-US"/>
        </w:rPr>
      </w:pPr>
      <w:r>
        <w:rPr>
          <w:lang w:val="en-US" w:eastAsia="en-US"/>
        </w:rPr>
        <w:lastRenderedPageBreak/>
        <w:t>Regarding scheduling possibilities for multi-cell scheduling and possible single-cell scheduling, several issues need to be considered.</w:t>
      </w:r>
    </w:p>
    <w:p w14:paraId="64D15C22" w14:textId="77777777"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4EC86E00" w14:textId="77777777"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7A30D42E" w14:textId="77777777"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3E48F547" w14:textId="77777777" w:rsidR="00551A8F" w:rsidRDefault="00551A8F">
      <w:pPr>
        <w:rPr>
          <w:lang w:val="en-US" w:eastAsia="en-US"/>
        </w:rPr>
      </w:pPr>
    </w:p>
    <w:p w14:paraId="0FF6755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D006E8E" w14:textId="77777777" w:rsidR="00551A8F" w:rsidRDefault="00551A8F">
      <w:pPr>
        <w:rPr>
          <w:lang w:eastAsia="en-US"/>
        </w:rPr>
      </w:pPr>
    </w:p>
    <w:p w14:paraId="149E49A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177B6BB3"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4DF6D11" w14:textId="77777777" w:rsidR="00551A8F" w:rsidRDefault="00551A8F">
      <w:pPr>
        <w:rPr>
          <w:lang w:eastAsia="en-US"/>
        </w:rPr>
      </w:pPr>
    </w:p>
    <w:p w14:paraId="3A682A7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49324331"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8488379" w14:textId="77777777" w:rsidR="00551A8F" w:rsidRDefault="0002526D">
      <w:pPr>
        <w:pStyle w:val="ListParagraph"/>
        <w:numPr>
          <w:ilvl w:val="0"/>
          <w:numId w:val="17"/>
        </w:numPr>
        <w:rPr>
          <w:rFonts w:eastAsia="KaiTi"/>
          <w:szCs w:val="20"/>
          <w:lang w:eastAsia="zh-CN"/>
        </w:rPr>
      </w:pPr>
      <w:r>
        <w:rPr>
          <w:lang w:eastAsia="en-US"/>
        </w:rPr>
        <w:t>FFS whether there is at most one scheduling cell for each scheduled cell.</w:t>
      </w:r>
    </w:p>
    <w:p w14:paraId="00E8762D"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710A5F2E" w14:textId="77777777" w:rsidR="00551A8F" w:rsidRDefault="0002526D">
      <w:pPr>
        <w:pStyle w:val="ListParagraph"/>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5F268D1" w14:textId="77777777" w:rsidR="00551A8F" w:rsidRDefault="00551A8F">
      <w:pPr>
        <w:rPr>
          <w:lang w:eastAsia="en-US"/>
        </w:rPr>
      </w:pPr>
    </w:p>
    <w:p w14:paraId="2FABD7BE" w14:textId="77777777" w:rsidR="00551A8F" w:rsidRDefault="00551A8F">
      <w:pPr>
        <w:rPr>
          <w:lang w:eastAsia="en-US"/>
        </w:rPr>
      </w:pPr>
    </w:p>
    <w:p w14:paraId="6E80683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14:paraId="46526994" w14:textId="77777777">
        <w:tc>
          <w:tcPr>
            <w:tcW w:w="1668" w:type="dxa"/>
            <w:tcBorders>
              <w:top w:val="single" w:sz="4" w:space="0" w:color="auto"/>
              <w:left w:val="single" w:sz="4" w:space="0" w:color="auto"/>
              <w:bottom w:val="single" w:sz="4" w:space="0" w:color="auto"/>
              <w:right w:val="single" w:sz="4" w:space="0" w:color="auto"/>
            </w:tcBorders>
          </w:tcPr>
          <w:p w14:paraId="4F2BF2A8" w14:textId="77777777"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6408F2AB" w14:textId="77777777" w:rsidR="00551A8F" w:rsidRDefault="0002526D">
            <w:pPr>
              <w:jc w:val="center"/>
              <w:rPr>
                <w:b/>
                <w:lang w:eastAsia="zh-CN"/>
              </w:rPr>
            </w:pPr>
            <w:r>
              <w:rPr>
                <w:b/>
                <w:lang w:eastAsia="zh-CN"/>
              </w:rPr>
              <w:t>Comment</w:t>
            </w:r>
          </w:p>
        </w:tc>
      </w:tr>
      <w:tr w:rsidR="00551A8F" w14:paraId="2AAEFD36" w14:textId="77777777">
        <w:tc>
          <w:tcPr>
            <w:tcW w:w="1668" w:type="dxa"/>
            <w:tcBorders>
              <w:top w:val="single" w:sz="4" w:space="0" w:color="auto"/>
              <w:left w:val="single" w:sz="4" w:space="0" w:color="auto"/>
              <w:bottom w:val="single" w:sz="4" w:space="0" w:color="auto"/>
              <w:right w:val="single" w:sz="4" w:space="0" w:color="auto"/>
            </w:tcBorders>
          </w:tcPr>
          <w:p w14:paraId="62A93C56"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117CACD3" w14:textId="77777777"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76FEDE9C" w14:textId="77777777" w:rsidR="00551A8F" w:rsidRDefault="00551A8F">
            <w:pPr>
              <w:jc w:val="left"/>
              <w:rPr>
                <w:rFonts w:eastAsiaTheme="minorEastAsia"/>
                <w:bCs/>
                <w:lang w:eastAsia="zh-CN"/>
              </w:rPr>
            </w:pPr>
          </w:p>
        </w:tc>
      </w:tr>
      <w:tr w:rsidR="00551A8F" w14:paraId="7B25D026" w14:textId="77777777">
        <w:tc>
          <w:tcPr>
            <w:tcW w:w="1668" w:type="dxa"/>
            <w:tcBorders>
              <w:top w:val="single" w:sz="4" w:space="0" w:color="auto"/>
              <w:left w:val="single" w:sz="4" w:space="0" w:color="auto"/>
              <w:bottom w:val="single" w:sz="4" w:space="0" w:color="auto"/>
              <w:right w:val="single" w:sz="4" w:space="0" w:color="auto"/>
            </w:tcBorders>
          </w:tcPr>
          <w:p w14:paraId="1634C1E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0FEB699"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14:paraId="46AFC799" w14:textId="77777777"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60892561" w14:textId="77777777"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w:t>
            </w:r>
            <w:proofErr w:type="gramStart"/>
            <w:r>
              <w:rPr>
                <w:rFonts w:eastAsia="MS Mincho"/>
                <w:bCs/>
                <w:lang w:eastAsia="ja-JP"/>
              </w:rPr>
              <w:t>has to</w:t>
            </w:r>
            <w:proofErr w:type="gramEnd"/>
            <w:r>
              <w:rPr>
                <w:rFonts w:eastAsia="MS Mincho"/>
                <w:bCs/>
                <w:lang w:eastAsia="ja-JP"/>
              </w:rPr>
              <w:t xml:space="preserve">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86BD5A8" w14:textId="77777777" w:rsidR="00551A8F" w:rsidRDefault="00551A8F">
            <w:pPr>
              <w:jc w:val="left"/>
              <w:rPr>
                <w:rFonts w:eastAsia="MS Mincho"/>
                <w:bCs/>
                <w:lang w:eastAsia="ja-JP"/>
              </w:rPr>
            </w:pPr>
          </w:p>
          <w:p w14:paraId="2BF03239" w14:textId="77777777" w:rsidR="00551A8F" w:rsidRDefault="0002526D">
            <w:pPr>
              <w:jc w:val="left"/>
              <w:rPr>
                <w:rFonts w:eastAsia="MS Mincho"/>
                <w:bCs/>
                <w:lang w:eastAsia="ja-JP"/>
              </w:rPr>
            </w:pPr>
            <w:r>
              <w:rPr>
                <w:rFonts w:eastAsia="MS Mincho" w:hint="eastAsia"/>
                <w:bCs/>
                <w:noProof/>
                <w:lang w:val="en-US" w:eastAsia="zh-CN"/>
              </w:rPr>
              <w:lastRenderedPageBreak/>
              <w:drawing>
                <wp:inline distT="0" distB="0" distL="0" distR="0" wp14:anchorId="546D8E9B" wp14:editId="0A04BCBC">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8C38448" w14:textId="77777777" w:rsidR="00551A8F" w:rsidRDefault="00551A8F">
            <w:pPr>
              <w:jc w:val="left"/>
              <w:rPr>
                <w:rFonts w:eastAsia="MS Mincho"/>
                <w:bCs/>
                <w:lang w:eastAsia="ja-JP"/>
              </w:rPr>
            </w:pPr>
          </w:p>
          <w:p w14:paraId="3FB69440" w14:textId="77777777" w:rsidR="00551A8F" w:rsidRDefault="0002526D">
            <w:pPr>
              <w:jc w:val="left"/>
              <w:rPr>
                <w:rFonts w:eastAsia="MS Mincho"/>
                <w:bCs/>
                <w:lang w:eastAsia="ja-JP"/>
              </w:rPr>
            </w:pPr>
            <w:r>
              <w:rPr>
                <w:rFonts w:eastAsia="MS Mincho" w:hint="eastAsia"/>
                <w:bCs/>
                <w:noProof/>
                <w:lang w:val="en-US" w:eastAsia="zh-CN"/>
              </w:rPr>
              <w:drawing>
                <wp:inline distT="0" distB="0" distL="0" distR="0" wp14:anchorId="72C92567" wp14:editId="29ACC799">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A6229C6" w14:textId="77777777" w:rsidR="00551A8F" w:rsidRDefault="00551A8F">
            <w:pPr>
              <w:jc w:val="left"/>
              <w:rPr>
                <w:rFonts w:eastAsia="MS Mincho"/>
                <w:bCs/>
                <w:lang w:eastAsia="ja-JP"/>
              </w:rPr>
            </w:pPr>
          </w:p>
          <w:p w14:paraId="02E9788F"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14:paraId="51C2C171" w14:textId="77777777" w:rsidR="00551A8F" w:rsidRDefault="0002526D">
            <w:pPr>
              <w:jc w:val="left"/>
              <w:rPr>
                <w:rFonts w:eastAsia="MS Mincho"/>
                <w:bCs/>
                <w:lang w:eastAsia="ja-JP"/>
              </w:rPr>
            </w:pPr>
            <w:r>
              <w:rPr>
                <w:rFonts w:eastAsia="MS Mincho"/>
                <w:bCs/>
                <w:lang w:eastAsia="ja-JP"/>
              </w:rPr>
              <w:t xml:space="preserve">Not clear but the proposal looks implying that, if a UE is configured with 1-to-N multi-cell scheduling, the UE </w:t>
            </w:r>
            <w:proofErr w:type="gramStart"/>
            <w:r>
              <w:rPr>
                <w:rFonts w:eastAsia="MS Mincho"/>
                <w:bCs/>
                <w:lang w:eastAsia="ja-JP"/>
              </w:rPr>
              <w:t>has to</w:t>
            </w:r>
            <w:proofErr w:type="gramEnd"/>
            <w:r>
              <w:rPr>
                <w:rFonts w:eastAsia="MS Mincho"/>
                <w:bCs/>
                <w:lang w:eastAsia="ja-JP"/>
              </w:rPr>
              <w:t xml:space="preserve"> be able to support 1-to-N cross-carrier scheduling altogether. When N=4, on the scheduling cell(s), the UE monitors DCI format 0-X/1-X for the N=4 cells </w:t>
            </w:r>
            <w:proofErr w:type="gramStart"/>
            <w:r>
              <w:rPr>
                <w:rFonts w:eastAsia="MS Mincho"/>
                <w:bCs/>
                <w:lang w:eastAsia="ja-JP"/>
              </w:rPr>
              <w:t>and also</w:t>
            </w:r>
            <w:proofErr w:type="gramEnd"/>
            <w:r>
              <w:rPr>
                <w:rFonts w:eastAsia="MS Mincho"/>
                <w:bCs/>
                <w:lang w:eastAsia="ja-JP"/>
              </w:rPr>
              <w:t xml:space="preserve"> monitors DCI formats 1_1/0_1 with CIF for all the N=4 cells. This is extremely high cost from UE’s PDCCH process capability point of view.</w:t>
            </w:r>
          </w:p>
          <w:p w14:paraId="3783EE6F"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open to discuss a certain way of switching as illustrated above. It should be clear whether P2-5 means the UE </w:t>
            </w:r>
            <w:proofErr w:type="gramStart"/>
            <w:r>
              <w:rPr>
                <w:rFonts w:eastAsia="MS Mincho"/>
                <w:bCs/>
                <w:lang w:eastAsia="ja-JP"/>
              </w:rPr>
              <w:t>has to</w:t>
            </w:r>
            <w:proofErr w:type="gramEnd"/>
            <w:r>
              <w:rPr>
                <w:rFonts w:eastAsia="MS Mincho"/>
                <w:bCs/>
                <w:lang w:eastAsia="ja-JP"/>
              </w:rPr>
              <w:t xml:space="preserve"> support simultaneous monitoring MC-DCI and SC-DCI.</w:t>
            </w:r>
          </w:p>
          <w:p w14:paraId="5B5EF5C2" w14:textId="77777777" w:rsidR="00551A8F" w:rsidRDefault="00551A8F">
            <w:pPr>
              <w:jc w:val="left"/>
              <w:rPr>
                <w:rFonts w:eastAsia="MS Mincho"/>
                <w:bCs/>
                <w:lang w:eastAsia="ja-JP"/>
              </w:rPr>
            </w:pPr>
          </w:p>
          <w:p w14:paraId="650700B8" w14:textId="77777777" w:rsidR="00551A8F" w:rsidRDefault="00551A8F">
            <w:pPr>
              <w:jc w:val="left"/>
              <w:rPr>
                <w:rFonts w:eastAsia="MS Mincho"/>
                <w:bCs/>
                <w:lang w:eastAsia="ja-JP"/>
              </w:rPr>
            </w:pPr>
          </w:p>
          <w:p w14:paraId="58B38C9A" w14:textId="77777777" w:rsidR="00551A8F" w:rsidRDefault="00551A8F">
            <w:pPr>
              <w:rPr>
                <w:bCs/>
                <w:lang w:eastAsia="zh-CN"/>
              </w:rPr>
            </w:pPr>
          </w:p>
        </w:tc>
      </w:tr>
      <w:tr w:rsidR="00551A8F" w14:paraId="1893B5B6" w14:textId="77777777">
        <w:tc>
          <w:tcPr>
            <w:tcW w:w="1668" w:type="dxa"/>
            <w:tcBorders>
              <w:top w:val="single" w:sz="4" w:space="0" w:color="auto"/>
              <w:left w:val="single" w:sz="4" w:space="0" w:color="auto"/>
              <w:bottom w:val="single" w:sz="4" w:space="0" w:color="auto"/>
              <w:right w:val="single" w:sz="4" w:space="0" w:color="auto"/>
            </w:tcBorders>
          </w:tcPr>
          <w:p w14:paraId="74AF4AB2" w14:textId="77777777"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03D1897A" w14:textId="77777777" w:rsidR="00551A8F" w:rsidRDefault="0002526D">
            <w:pPr>
              <w:rPr>
                <w:bCs/>
                <w:lang w:eastAsia="zh-CN"/>
              </w:rPr>
            </w:pPr>
            <w:r>
              <w:rPr>
                <w:bCs/>
                <w:lang w:eastAsia="zh-CN"/>
              </w:rPr>
              <w:t xml:space="preserve">We support the 2 proposals above. </w:t>
            </w:r>
          </w:p>
        </w:tc>
      </w:tr>
      <w:tr w:rsidR="00551A8F" w14:paraId="6E0D2680" w14:textId="77777777">
        <w:tc>
          <w:tcPr>
            <w:tcW w:w="1668" w:type="dxa"/>
            <w:tcBorders>
              <w:top w:val="single" w:sz="4" w:space="0" w:color="auto"/>
              <w:left w:val="single" w:sz="4" w:space="0" w:color="auto"/>
              <w:bottom w:val="single" w:sz="4" w:space="0" w:color="auto"/>
              <w:right w:val="single" w:sz="4" w:space="0" w:color="auto"/>
            </w:tcBorders>
          </w:tcPr>
          <w:p w14:paraId="75AEB6EB" w14:textId="77777777"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AAC513A" w14:textId="77777777" w:rsidR="00551A8F" w:rsidRDefault="0002526D">
            <w:pPr>
              <w:jc w:val="left"/>
              <w:rPr>
                <w:bCs/>
                <w:lang w:val="en-US" w:eastAsia="zh-CN"/>
              </w:rPr>
            </w:pPr>
            <w:r>
              <w:rPr>
                <w:bCs/>
                <w:lang w:val="en-US" w:eastAsia="zh-CN"/>
              </w:rPr>
              <w:t xml:space="preserve">P2-4: Agree. </w:t>
            </w:r>
          </w:p>
          <w:p w14:paraId="4FB501A6" w14:textId="77777777"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14:paraId="2A21B0C3" w14:textId="77777777">
        <w:tc>
          <w:tcPr>
            <w:tcW w:w="1668" w:type="dxa"/>
          </w:tcPr>
          <w:p w14:paraId="098AFD9B"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342FD596" w14:textId="77777777"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14:paraId="266011E5" w14:textId="77777777">
        <w:tc>
          <w:tcPr>
            <w:tcW w:w="1668" w:type="dxa"/>
          </w:tcPr>
          <w:p w14:paraId="6986F77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79CF7247"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14:paraId="37F06E04" w14:textId="77777777">
        <w:tc>
          <w:tcPr>
            <w:tcW w:w="1668" w:type="dxa"/>
          </w:tcPr>
          <w:p w14:paraId="4E9B3A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4262F46" w14:textId="77777777"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14:paraId="38ABE116" w14:textId="77777777">
        <w:tc>
          <w:tcPr>
            <w:tcW w:w="1668" w:type="dxa"/>
          </w:tcPr>
          <w:p w14:paraId="1DB96446"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6C489C95"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14:paraId="710CA5F3" w14:textId="77777777">
        <w:tc>
          <w:tcPr>
            <w:tcW w:w="1668" w:type="dxa"/>
          </w:tcPr>
          <w:p w14:paraId="34E6E4A1" w14:textId="77777777" w:rsidR="00551A8F" w:rsidRDefault="0002526D">
            <w:pPr>
              <w:jc w:val="left"/>
              <w:rPr>
                <w:bCs/>
              </w:rPr>
            </w:pPr>
            <w:r>
              <w:rPr>
                <w:rFonts w:hint="eastAsia"/>
                <w:bCs/>
              </w:rPr>
              <w:t>LG</w:t>
            </w:r>
          </w:p>
        </w:tc>
        <w:tc>
          <w:tcPr>
            <w:tcW w:w="7694" w:type="dxa"/>
          </w:tcPr>
          <w:p w14:paraId="18DDD3F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118D47E" w14:textId="77777777" w:rsidR="00551A8F" w:rsidRDefault="0002526D">
            <w:r>
              <w:t xml:space="preserve">We support the P2-4. For a cell scheduled by multi-cell DCI, if more than one scheduling </w:t>
            </w:r>
            <w:r>
              <w:lastRenderedPageBreak/>
              <w:t>cell is configured for a scheduled cell, additional impacts, for example, distributing BD budget to multiple scheduling cells, needs to be introduced. In addition, we are not sure if the dynamic switch of scheduling cell is essential to support Rel-18 CA.</w:t>
            </w:r>
          </w:p>
          <w:p w14:paraId="009C96A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124B6274" w14:textId="77777777"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14:paraId="21B7700D" w14:textId="77777777">
        <w:tc>
          <w:tcPr>
            <w:tcW w:w="1668" w:type="dxa"/>
          </w:tcPr>
          <w:p w14:paraId="0D474E42" w14:textId="77777777" w:rsidR="00551A8F" w:rsidRDefault="0002526D">
            <w:pPr>
              <w:jc w:val="left"/>
              <w:rPr>
                <w:bCs/>
              </w:rPr>
            </w:pPr>
            <w:r>
              <w:rPr>
                <w:bCs/>
                <w:lang w:val="en-US" w:eastAsia="zh-CN"/>
              </w:rPr>
              <w:lastRenderedPageBreak/>
              <w:t>CMCC</w:t>
            </w:r>
          </w:p>
        </w:tc>
        <w:tc>
          <w:tcPr>
            <w:tcW w:w="7694" w:type="dxa"/>
          </w:tcPr>
          <w:p w14:paraId="0391F64C" w14:textId="77777777" w:rsidR="00551A8F" w:rsidRDefault="0002526D">
            <w:pPr>
              <w:jc w:val="left"/>
              <w:rPr>
                <w:bCs/>
                <w:lang w:val="en-US" w:eastAsia="zh-CN"/>
              </w:rPr>
            </w:pPr>
            <w:r>
              <w:rPr>
                <w:bCs/>
                <w:lang w:val="en-US" w:eastAsia="zh-CN"/>
              </w:rPr>
              <w:t>Proposal 2-4: OK</w:t>
            </w:r>
          </w:p>
          <w:p w14:paraId="11A27D8E" w14:textId="77777777"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14:paraId="1E6E2662" w14:textId="77777777">
        <w:tc>
          <w:tcPr>
            <w:tcW w:w="1668" w:type="dxa"/>
          </w:tcPr>
          <w:p w14:paraId="155276CC" w14:textId="77777777" w:rsidR="00551A8F" w:rsidRDefault="0002526D">
            <w:pPr>
              <w:jc w:val="left"/>
              <w:rPr>
                <w:bCs/>
                <w:lang w:val="en-US" w:eastAsia="zh-CN"/>
              </w:rPr>
            </w:pPr>
            <w:r>
              <w:rPr>
                <w:bCs/>
                <w:lang w:val="en-US" w:eastAsia="zh-CN"/>
              </w:rPr>
              <w:t>Moderator</w:t>
            </w:r>
          </w:p>
        </w:tc>
        <w:tc>
          <w:tcPr>
            <w:tcW w:w="7694" w:type="dxa"/>
          </w:tcPr>
          <w:p w14:paraId="17A41BF2" w14:textId="77777777" w:rsidR="00551A8F" w:rsidRDefault="0002526D">
            <w:pPr>
              <w:jc w:val="left"/>
              <w:rPr>
                <w:bCs/>
                <w:lang w:val="en-US" w:eastAsia="zh-CN"/>
              </w:rPr>
            </w:pPr>
            <w:r>
              <w:rPr>
                <w:bCs/>
                <w:lang w:val="en-US" w:eastAsia="zh-CN"/>
              </w:rPr>
              <w:t>On Proposal 2-4:</w:t>
            </w:r>
          </w:p>
          <w:p w14:paraId="0DD0D05C" w14:textId="77777777" w:rsidR="00551A8F" w:rsidRDefault="0002526D">
            <w:pPr>
              <w:jc w:val="left"/>
              <w:rPr>
                <w:bCs/>
                <w:lang w:val="en-US" w:eastAsia="zh-CN"/>
              </w:rPr>
            </w:pPr>
            <w:r>
              <w:rPr>
                <w:bCs/>
                <w:lang w:val="en-US" w:eastAsia="zh-CN"/>
              </w:rPr>
              <w:t xml:space="preserve">@Spreadtrum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1ED60ACD" w14:textId="77777777" w:rsidR="00551A8F" w:rsidRDefault="00551A8F">
            <w:pPr>
              <w:jc w:val="left"/>
              <w:rPr>
                <w:bCs/>
                <w:lang w:val="en-US" w:eastAsia="zh-CN"/>
              </w:rPr>
            </w:pPr>
          </w:p>
          <w:p w14:paraId="146928DA" w14:textId="77777777" w:rsidR="00551A8F" w:rsidRDefault="0002526D">
            <w:pPr>
              <w:jc w:val="left"/>
              <w:rPr>
                <w:bCs/>
                <w:lang w:val="en-US" w:eastAsia="zh-CN"/>
              </w:rPr>
            </w:pPr>
            <w:r>
              <w:rPr>
                <w:bCs/>
                <w:lang w:val="en-US" w:eastAsia="zh-CN"/>
              </w:rPr>
              <w:t>On Proposal 2-5:</w:t>
            </w:r>
          </w:p>
          <w:p w14:paraId="2150E686" w14:textId="77777777"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14:paraId="37A8666A" w14:textId="77777777"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526DD223" w14:textId="77777777" w:rsidR="00551A8F" w:rsidRDefault="00551A8F">
            <w:pPr>
              <w:jc w:val="left"/>
              <w:rPr>
                <w:bCs/>
                <w:lang w:val="en-US" w:eastAsia="zh-CN"/>
              </w:rPr>
            </w:pPr>
          </w:p>
          <w:p w14:paraId="5A237C8D" w14:textId="77777777" w:rsidR="00551A8F" w:rsidRDefault="0002526D">
            <w:pPr>
              <w:jc w:val="left"/>
              <w:rPr>
                <w:bCs/>
                <w:lang w:val="en-US" w:eastAsia="zh-CN"/>
              </w:rPr>
            </w:pPr>
            <w:r>
              <w:rPr>
                <w:bCs/>
                <w:highlight w:val="yellow"/>
                <w:lang w:val="en-US" w:eastAsia="zh-CN"/>
              </w:rPr>
              <w:t>@ALL: please further discuss the two proposals.</w:t>
            </w:r>
          </w:p>
        </w:tc>
      </w:tr>
      <w:tr w:rsidR="00551A8F" w14:paraId="749D7D05" w14:textId="77777777">
        <w:tc>
          <w:tcPr>
            <w:tcW w:w="1668" w:type="dxa"/>
          </w:tcPr>
          <w:p w14:paraId="02C34C6E" w14:textId="77777777" w:rsidR="00551A8F" w:rsidRDefault="0002526D">
            <w:pPr>
              <w:jc w:val="left"/>
              <w:rPr>
                <w:bCs/>
                <w:lang w:val="en-US" w:eastAsia="zh-CN"/>
              </w:rPr>
            </w:pPr>
            <w:r>
              <w:rPr>
                <w:bCs/>
                <w:lang w:val="en-US" w:eastAsia="zh-CN"/>
              </w:rPr>
              <w:t>ZTE</w:t>
            </w:r>
          </w:p>
        </w:tc>
        <w:tc>
          <w:tcPr>
            <w:tcW w:w="7694" w:type="dxa"/>
          </w:tcPr>
          <w:p w14:paraId="1957CEBC" w14:textId="77777777"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58A2D3AC" w14:textId="77777777"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799F420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DB3F601" w14:textId="77777777" w:rsidR="00551A8F" w:rsidRDefault="0002526D">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2BF175E2" w14:textId="77777777"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694419C5" w14:textId="77777777" w:rsidR="00551A8F" w:rsidRDefault="00551A8F">
            <w:pPr>
              <w:jc w:val="left"/>
              <w:rPr>
                <w:bCs/>
                <w:lang w:val="en-US" w:eastAsia="zh-CN"/>
              </w:rPr>
            </w:pPr>
          </w:p>
        </w:tc>
      </w:tr>
      <w:tr w:rsidR="00551A8F" w14:paraId="183D58EF" w14:textId="77777777">
        <w:tc>
          <w:tcPr>
            <w:tcW w:w="1668" w:type="dxa"/>
          </w:tcPr>
          <w:p w14:paraId="58D21C94" w14:textId="77777777"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0F9F4C0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6D34A8D1" w14:textId="77777777"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14:paraId="4C7E2CE4" w14:textId="77777777">
        <w:tc>
          <w:tcPr>
            <w:tcW w:w="1668" w:type="dxa"/>
          </w:tcPr>
          <w:p w14:paraId="048977C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28C5EF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14:paraId="194AE5E8" w14:textId="77777777">
        <w:tc>
          <w:tcPr>
            <w:tcW w:w="1668" w:type="dxa"/>
          </w:tcPr>
          <w:p w14:paraId="1F8D04F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00034A6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14:paraId="29A52BD2" w14:textId="77777777">
        <w:tc>
          <w:tcPr>
            <w:tcW w:w="1668" w:type="dxa"/>
          </w:tcPr>
          <w:p w14:paraId="6962B27F" w14:textId="77777777" w:rsidR="00551A8F" w:rsidRDefault="0002526D">
            <w:pPr>
              <w:jc w:val="left"/>
              <w:rPr>
                <w:rFonts w:eastAsia="PMingLiU"/>
                <w:bCs/>
                <w:lang w:val="en-US" w:eastAsia="zh-TW"/>
              </w:rPr>
            </w:pPr>
            <w:r>
              <w:rPr>
                <w:rFonts w:eastAsiaTheme="minorEastAsia"/>
                <w:bCs/>
                <w:lang w:eastAsia="zh-CN"/>
              </w:rPr>
              <w:t>Vivo</w:t>
            </w:r>
          </w:p>
        </w:tc>
        <w:tc>
          <w:tcPr>
            <w:tcW w:w="7694" w:type="dxa"/>
          </w:tcPr>
          <w:p w14:paraId="0A66A92A" w14:textId="77777777"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1F746529" w14:textId="77777777" w:rsidR="00551A8F" w:rsidRDefault="0002526D">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14:paraId="4F599283" w14:textId="77777777"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w:t>
            </w:r>
            <w:proofErr w:type="gramStart"/>
            <w:r>
              <w:rPr>
                <w:rFonts w:eastAsiaTheme="minorEastAsia"/>
                <w:bCs/>
                <w:lang w:eastAsia="zh-CN"/>
              </w:rPr>
              <w:t>single-cell</w:t>
            </w:r>
            <w:proofErr w:type="gramEnd"/>
            <w:r>
              <w:rPr>
                <w:rFonts w:eastAsiaTheme="minorEastAsia"/>
                <w:bCs/>
                <w:lang w:eastAsia="zh-CN"/>
              </w:rPr>
              <w:t xml:space="preserve">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3A568368" w14:textId="77777777"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23FC022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15EA5B32"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AB95146" w14:textId="77777777" w:rsidR="00551A8F" w:rsidRDefault="0002526D">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126FC88B"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656D355D" w14:textId="77777777" w:rsidR="00551A8F" w:rsidRDefault="0002526D">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14:paraId="0DA23A8E" w14:textId="77777777">
        <w:tc>
          <w:tcPr>
            <w:tcW w:w="1668" w:type="dxa"/>
          </w:tcPr>
          <w:p w14:paraId="408ED481" w14:textId="77777777"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14:paraId="427B4210" w14:textId="77777777" w:rsidR="00551A8F" w:rsidRDefault="0002526D">
            <w:pPr>
              <w:jc w:val="left"/>
              <w:rPr>
                <w:rFonts w:eastAsiaTheme="minorEastAsia"/>
                <w:bCs/>
                <w:lang w:eastAsia="zh-CN"/>
              </w:rPr>
            </w:pPr>
            <w:r>
              <w:rPr>
                <w:rFonts w:eastAsiaTheme="minorEastAsia"/>
                <w:bCs/>
                <w:lang w:eastAsia="zh-CN"/>
              </w:rPr>
              <w:t>Support both Proposals.</w:t>
            </w:r>
          </w:p>
        </w:tc>
      </w:tr>
      <w:tr w:rsidR="00551A8F" w14:paraId="579B964B" w14:textId="77777777">
        <w:tc>
          <w:tcPr>
            <w:tcW w:w="1668" w:type="dxa"/>
          </w:tcPr>
          <w:p w14:paraId="23AD0BC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40AA12AF" w14:textId="77777777"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14:paraId="1F458C2F" w14:textId="77777777">
        <w:tc>
          <w:tcPr>
            <w:tcW w:w="1668" w:type="dxa"/>
          </w:tcPr>
          <w:p w14:paraId="06E1A97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A2F1B7D" w14:textId="77777777" w:rsidR="00551A8F" w:rsidRDefault="0002526D">
            <w:pPr>
              <w:rPr>
                <w:lang w:eastAsia="zh-CN"/>
              </w:rPr>
            </w:pPr>
            <w:r>
              <w:rPr>
                <w:lang w:eastAsia="zh-CN"/>
              </w:rPr>
              <w:t>P2-4: OK</w:t>
            </w:r>
          </w:p>
          <w:p w14:paraId="1C3E5B69" w14:textId="77777777" w:rsidR="00551A8F" w:rsidRDefault="0002526D">
            <w:pPr>
              <w:rPr>
                <w:lang w:eastAsia="zh-CN"/>
              </w:rPr>
            </w:pPr>
            <w:r>
              <w:rPr>
                <w:lang w:eastAsia="zh-CN"/>
              </w:rPr>
              <w:t>P2-5: we think it is premature to agree at this stage. More discussion is needed, especially on the handling of BD/CCE limits.</w:t>
            </w:r>
          </w:p>
        </w:tc>
      </w:tr>
      <w:tr w:rsidR="00551A8F" w14:paraId="15A47FB2" w14:textId="77777777">
        <w:tc>
          <w:tcPr>
            <w:tcW w:w="1668" w:type="dxa"/>
          </w:tcPr>
          <w:p w14:paraId="4A1FB4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D4A38ED" w14:textId="77777777"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w:t>
            </w:r>
            <w:proofErr w:type="gramStart"/>
            <w:r>
              <w:rPr>
                <w:rFonts w:eastAsia="SimSun"/>
                <w:b w:val="0"/>
                <w:snapToGrid/>
                <w:kern w:val="0"/>
                <w:szCs w:val="20"/>
                <w:lang w:eastAsia="zh-CN"/>
              </w:rPr>
              <w:t>In particular, we</w:t>
            </w:r>
            <w:proofErr w:type="gramEnd"/>
            <w:r>
              <w:rPr>
                <w:rFonts w:eastAsia="SimSun"/>
                <w:b w:val="0"/>
                <w:snapToGrid/>
                <w:kern w:val="0"/>
                <w:szCs w:val="20"/>
                <w:lang w:eastAsia="zh-CN"/>
              </w:rPr>
              <w:t xml:space="preserv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6376A168"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91AED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90E40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32C471BB" w14:textId="77777777" w:rsidR="00551A8F" w:rsidRDefault="00551A8F">
            <w:pPr>
              <w:pStyle w:val="ListParagraph"/>
              <w:numPr>
                <w:ilvl w:val="0"/>
                <w:numId w:val="0"/>
              </w:numPr>
              <w:ind w:left="360"/>
              <w:rPr>
                <w:lang w:eastAsia="zh-CN"/>
              </w:rPr>
            </w:pPr>
          </w:p>
          <w:p w14:paraId="354BE4AE" w14:textId="77777777" w:rsidR="00551A8F" w:rsidRDefault="00551A8F">
            <w:pPr>
              <w:rPr>
                <w:lang w:eastAsia="zh-CN"/>
              </w:rPr>
            </w:pPr>
          </w:p>
          <w:p w14:paraId="3B90C7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3C44F625"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CA3B592"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6F796A7E" w14:textId="77777777" w:rsidR="00551A8F" w:rsidRDefault="0002526D">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1FF7566B" w14:textId="77777777" w:rsidR="00551A8F" w:rsidRDefault="0002526D">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6EBAF70C" w14:textId="77777777" w:rsidR="00551A8F" w:rsidRDefault="00551A8F">
            <w:pPr>
              <w:rPr>
                <w:lang w:eastAsia="zh-CN"/>
              </w:rPr>
            </w:pPr>
          </w:p>
        </w:tc>
      </w:tr>
      <w:tr w:rsidR="00551A8F" w14:paraId="06D235ED" w14:textId="77777777">
        <w:tc>
          <w:tcPr>
            <w:tcW w:w="1668" w:type="dxa"/>
          </w:tcPr>
          <w:p w14:paraId="62C39EB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05AC9E29" w14:textId="77777777"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A3C4FE7" w14:textId="77777777" w:rsidR="00551A8F" w:rsidRDefault="0002526D">
            <w:pPr>
              <w:rPr>
                <w:rFonts w:eastAsiaTheme="minorEastAsia"/>
                <w:lang w:eastAsia="zh-CN"/>
              </w:rPr>
            </w:pPr>
            <w:r>
              <w:rPr>
                <w:rFonts w:eastAsiaTheme="minorEastAsia" w:hint="eastAsia"/>
                <w:lang w:eastAsia="zh-CN"/>
              </w:rPr>
              <w:t xml:space="preserve">For Proposal 2-5, we suggest </w:t>
            </w:r>
            <w:proofErr w:type="gramStart"/>
            <w:r>
              <w:rPr>
                <w:rFonts w:eastAsiaTheme="minorEastAsia" w:hint="eastAsia"/>
                <w:lang w:eastAsia="zh-CN"/>
              </w:rPr>
              <w:t>to remove</w:t>
            </w:r>
            <w:proofErr w:type="gramEnd"/>
            <w:r>
              <w:rPr>
                <w:rFonts w:eastAsiaTheme="minorEastAsia" w:hint="eastAsia"/>
                <w:lang w:eastAsia="zh-CN"/>
              </w:rPr>
              <w:t xml:space="preserve"> last two FFS, it</w:t>
            </w:r>
            <w:r>
              <w:rPr>
                <w:rFonts w:eastAsiaTheme="minorEastAsia"/>
                <w:lang w:eastAsia="zh-CN"/>
              </w:rPr>
              <w:t>’</w:t>
            </w:r>
            <w:r>
              <w:rPr>
                <w:rFonts w:eastAsiaTheme="minorEastAsia" w:hint="eastAsia"/>
                <w:lang w:eastAsia="zh-CN"/>
              </w:rPr>
              <w:t>s too early to discuss them.</w:t>
            </w:r>
          </w:p>
        </w:tc>
      </w:tr>
      <w:tr w:rsidR="00551A8F" w14:paraId="77683C0E" w14:textId="77777777">
        <w:tc>
          <w:tcPr>
            <w:tcW w:w="1668" w:type="dxa"/>
          </w:tcPr>
          <w:p w14:paraId="496B72E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3A22FAE7" w14:textId="77777777" w:rsidR="00551A8F" w:rsidRDefault="0002526D">
            <w:pPr>
              <w:rPr>
                <w:lang w:eastAsia="zh-CN"/>
              </w:rPr>
            </w:pPr>
            <w:r>
              <w:rPr>
                <w:lang w:eastAsia="zh-CN"/>
              </w:rPr>
              <w:t xml:space="preserve">@China Telcom: no. The first FFS covers the case where single-cell scheduling is used. </w:t>
            </w:r>
          </w:p>
          <w:p w14:paraId="6B004F99" w14:textId="77777777" w:rsidR="00551A8F" w:rsidRDefault="00551A8F">
            <w:pPr>
              <w:rPr>
                <w:lang w:eastAsia="zh-CN"/>
              </w:rPr>
            </w:pPr>
          </w:p>
          <w:p w14:paraId="05FA9F11" w14:textId="77777777" w:rsidR="00551A8F" w:rsidRDefault="0002526D">
            <w:pPr>
              <w:rPr>
                <w:lang w:eastAsia="zh-CN"/>
              </w:rPr>
            </w:pPr>
            <w:r>
              <w:rPr>
                <w:lang w:eastAsia="zh-CN"/>
              </w:rPr>
              <w:t>@ZTE: Anyway, BD/CCE budget should be considered. For time being, I prefer keeping Proposal 2-4 unchanged.</w:t>
            </w:r>
          </w:p>
          <w:p w14:paraId="7AB4F3AA" w14:textId="77777777" w:rsidR="00551A8F" w:rsidRDefault="00551A8F">
            <w:pPr>
              <w:rPr>
                <w:lang w:eastAsia="zh-CN"/>
              </w:rPr>
            </w:pPr>
          </w:p>
          <w:p w14:paraId="0AF4AC35" w14:textId="77777777" w:rsidR="00551A8F" w:rsidRDefault="0002526D">
            <w:pPr>
              <w:rPr>
                <w:lang w:eastAsia="zh-CN"/>
              </w:rPr>
            </w:pPr>
            <w:r>
              <w:rPr>
                <w:lang w:eastAsia="zh-CN"/>
              </w:rPr>
              <w:t>@</w:t>
            </w:r>
            <w:proofErr w:type="gramStart"/>
            <w:r>
              <w:rPr>
                <w:lang w:eastAsia="zh-CN"/>
              </w:rPr>
              <w:t>vivo</w:t>
            </w:r>
            <w:proofErr w:type="gramEnd"/>
            <w:r>
              <w:rPr>
                <w:lang w:eastAsia="zh-CN"/>
              </w:rPr>
              <w:t>: I understand your concern. Is below update Ok to you?</w:t>
            </w:r>
          </w:p>
          <w:p w14:paraId="677F3303" w14:textId="77777777" w:rsidR="00551A8F" w:rsidRDefault="00551A8F">
            <w:pPr>
              <w:rPr>
                <w:lang w:eastAsia="zh-CN"/>
              </w:rPr>
            </w:pPr>
          </w:p>
          <w:p w14:paraId="15D4D80E" w14:textId="77777777" w:rsidR="00551A8F" w:rsidRDefault="00551A8F">
            <w:pPr>
              <w:rPr>
                <w:lang w:eastAsia="zh-CN"/>
              </w:rPr>
            </w:pPr>
          </w:p>
          <w:p w14:paraId="21713C0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01868BB"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3768A67" w14:textId="77777777" w:rsidR="00551A8F" w:rsidRDefault="0002526D">
            <w:pPr>
              <w:pStyle w:val="ListParagraph"/>
              <w:numPr>
                <w:ilvl w:val="0"/>
                <w:numId w:val="17"/>
              </w:numPr>
              <w:rPr>
                <w:rFonts w:eastAsia="KaiTi"/>
                <w:szCs w:val="20"/>
                <w:lang w:eastAsia="zh-CN"/>
              </w:rPr>
            </w:pPr>
            <w:r>
              <w:rPr>
                <w:lang w:eastAsia="en-US"/>
              </w:rPr>
              <w:t xml:space="preserve">FFS whether there is </w:t>
            </w:r>
            <w:del w:id="308" w:author="Haipeng HP1 Lei" w:date="2022-05-11T10:42:00Z">
              <w:r>
                <w:rPr>
                  <w:lang w:eastAsia="en-US"/>
                </w:rPr>
                <w:delText>at most</w:delText>
              </w:r>
            </w:del>
            <w:ins w:id="309" w:author="Haipeng HP1 Lei" w:date="2022-05-11T10:42:00Z">
              <w:r>
                <w:rPr>
                  <w:lang w:eastAsia="en-US"/>
                </w:rPr>
                <w:t>only</w:t>
              </w:r>
            </w:ins>
            <w:r>
              <w:rPr>
                <w:lang w:eastAsia="en-US"/>
              </w:rPr>
              <w:t xml:space="preserve"> one scheduling cell for each scheduled cell.</w:t>
            </w:r>
          </w:p>
          <w:p w14:paraId="45A85B4C" w14:textId="77777777" w:rsidR="00551A8F" w:rsidRDefault="0002526D">
            <w:pPr>
              <w:pStyle w:val="ListParagraph"/>
              <w:numPr>
                <w:ilvl w:val="0"/>
                <w:numId w:val="17"/>
              </w:numPr>
              <w:rPr>
                <w:ins w:id="310" w:author="Haipeng HP1 Lei" w:date="2022-05-11T10:42:00Z"/>
                <w:rFonts w:eastAsia="KaiTi"/>
                <w:szCs w:val="20"/>
                <w:lang w:eastAsia="zh-CN"/>
              </w:rPr>
            </w:pPr>
            <w:r>
              <w:rPr>
                <w:lang w:eastAsia="en-US"/>
              </w:rPr>
              <w:t xml:space="preserve">FFS </w:t>
            </w:r>
            <w:ins w:id="311" w:author="Haipeng HP1 Lei" w:date="2022-05-11T10:42:00Z">
              <w:r>
                <w:rPr>
                  <w:lang w:eastAsia="en-US"/>
                </w:rPr>
                <w:t xml:space="preserve">below options if more than one scheduling cell for each scheduled cell </w:t>
              </w:r>
            </w:ins>
          </w:p>
          <w:p w14:paraId="66C35031" w14:textId="77777777" w:rsidR="00551A8F" w:rsidRDefault="0002526D">
            <w:pPr>
              <w:pStyle w:val="ListParagraph"/>
              <w:numPr>
                <w:ilvl w:val="1"/>
                <w:numId w:val="17"/>
              </w:numPr>
              <w:rPr>
                <w:rFonts w:eastAsia="KaiTi"/>
                <w:szCs w:val="20"/>
                <w:lang w:eastAsia="zh-CN"/>
              </w:rPr>
            </w:pPr>
            <w:ins w:id="312" w:author="Haipeng HP1 Lei" w:date="2022-05-11T10:42:00Z">
              <w:r>
                <w:rPr>
                  <w:lang w:eastAsia="en-US"/>
                </w:rPr>
                <w:t xml:space="preserve">Option 1: </w:t>
              </w:r>
            </w:ins>
            <w:del w:id="313"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6DE862FB" w14:textId="77777777" w:rsidR="00551A8F" w:rsidRDefault="0002526D">
            <w:pPr>
              <w:pStyle w:val="ListParagraph"/>
              <w:numPr>
                <w:ilvl w:val="1"/>
                <w:numId w:val="17"/>
              </w:numPr>
              <w:rPr>
                <w:rFonts w:eastAsia="KaiTi"/>
                <w:szCs w:val="20"/>
                <w:lang w:eastAsia="zh-CN"/>
              </w:rPr>
            </w:pPr>
            <w:ins w:id="314" w:author="Haipeng HP1 Lei" w:date="2022-05-11T10:42:00Z">
              <w:r>
                <w:rPr>
                  <w:lang w:eastAsia="en-US"/>
                </w:rPr>
                <w:t xml:space="preserve">Option 2: </w:t>
              </w:r>
            </w:ins>
            <w:del w:id="315"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072A28B4" w14:textId="77777777" w:rsidR="00551A8F" w:rsidRDefault="00551A8F">
            <w:pPr>
              <w:rPr>
                <w:rFonts w:eastAsiaTheme="minorEastAsia"/>
                <w:lang w:eastAsia="zh-CN"/>
              </w:rPr>
            </w:pPr>
          </w:p>
        </w:tc>
      </w:tr>
      <w:tr w:rsidR="00551A8F" w14:paraId="4C218738" w14:textId="77777777">
        <w:tc>
          <w:tcPr>
            <w:tcW w:w="1668" w:type="dxa"/>
          </w:tcPr>
          <w:p w14:paraId="74D4EDE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27B7AAD5" w14:textId="77777777" w:rsidR="00551A8F" w:rsidRDefault="0002526D">
            <w:pPr>
              <w:rPr>
                <w:lang w:eastAsia="zh-CN"/>
              </w:rPr>
            </w:pPr>
            <w:r>
              <w:rPr>
                <w:rFonts w:eastAsiaTheme="minorEastAsia"/>
                <w:lang w:eastAsia="zh-CN"/>
              </w:rPr>
              <w:t>OK with the proposal 2-4 and the first bullet of updated proposal 2-5.</w:t>
            </w:r>
          </w:p>
        </w:tc>
      </w:tr>
      <w:tr w:rsidR="00551A8F" w14:paraId="056A8D01" w14:textId="77777777">
        <w:tc>
          <w:tcPr>
            <w:tcW w:w="1668" w:type="dxa"/>
          </w:tcPr>
          <w:p w14:paraId="3D4D410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57C40FD7" w14:textId="77777777" w:rsidR="00551A8F" w:rsidRDefault="0002526D">
            <w:pPr>
              <w:rPr>
                <w:lang w:eastAsia="zh-CN"/>
              </w:rPr>
            </w:pPr>
            <w:r>
              <w:rPr>
                <w:lang w:eastAsia="zh-CN"/>
              </w:rPr>
              <w:t>On Proposal 2-4:</w:t>
            </w:r>
          </w:p>
          <w:p w14:paraId="17A09FB2" w14:textId="77777777" w:rsidR="00551A8F" w:rsidRDefault="0002526D">
            <w:pPr>
              <w:rPr>
                <w:lang w:eastAsia="zh-CN"/>
              </w:rPr>
            </w:pPr>
            <w:r>
              <w:rPr>
                <w:lang w:eastAsia="zh-CN"/>
              </w:rPr>
              <w:t>@ZTE: I see your point. It could be dependent on DCI size budget. I agree with your update. Let’s check other companies’ views.</w:t>
            </w:r>
          </w:p>
          <w:p w14:paraId="081B3B6C" w14:textId="77777777" w:rsidR="00551A8F" w:rsidRDefault="00551A8F">
            <w:pPr>
              <w:rPr>
                <w:lang w:eastAsia="zh-CN"/>
              </w:rPr>
            </w:pPr>
          </w:p>
          <w:p w14:paraId="17C343DA" w14:textId="77777777" w:rsidR="00551A8F" w:rsidRDefault="0002526D">
            <w:pPr>
              <w:rPr>
                <w:lang w:eastAsia="zh-CN"/>
              </w:rPr>
            </w:pPr>
            <w:r>
              <w:rPr>
                <w:lang w:eastAsia="zh-CN"/>
              </w:rPr>
              <w:t>On Proposal 2-5: we can hold this discussion to wait for the conclusion from other issue.</w:t>
            </w:r>
          </w:p>
          <w:p w14:paraId="390EBCB7" w14:textId="77777777" w:rsidR="00551A8F" w:rsidRDefault="00551A8F">
            <w:pPr>
              <w:rPr>
                <w:lang w:eastAsia="zh-CN"/>
              </w:rPr>
            </w:pPr>
          </w:p>
        </w:tc>
      </w:tr>
    </w:tbl>
    <w:p w14:paraId="63B00EA4" w14:textId="77777777" w:rsidR="00551A8F" w:rsidRDefault="00551A8F">
      <w:pPr>
        <w:rPr>
          <w:lang w:eastAsia="en-US"/>
        </w:rPr>
      </w:pPr>
    </w:p>
    <w:p w14:paraId="742E9B0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FDE8CE" w14:textId="77777777" w:rsidR="00551A8F" w:rsidRDefault="00551A8F">
      <w:pPr>
        <w:rPr>
          <w:lang w:eastAsia="en-US"/>
        </w:rPr>
      </w:pPr>
    </w:p>
    <w:p w14:paraId="39D9068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55DBF46E"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16" w:author="Haipeng HP1 Lei" w:date="2022-05-11T17:30:00Z">
        <w:r>
          <w:rPr>
            <w:lang w:eastAsia="en-US"/>
          </w:rPr>
          <w:delText xml:space="preserve">multi-cell scheduling </w:delText>
        </w:r>
      </w:del>
      <w:r>
        <w:rPr>
          <w:lang w:eastAsia="en-US"/>
        </w:rPr>
        <w:t>DCI</w:t>
      </w:r>
      <w:ins w:id="317"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723D112D" w14:textId="77777777" w:rsidR="00551A8F" w:rsidRDefault="00551A8F">
      <w:pPr>
        <w:rPr>
          <w:lang w:eastAsia="en-US"/>
        </w:rPr>
      </w:pPr>
    </w:p>
    <w:p w14:paraId="2BC8D6CC" w14:textId="77777777" w:rsidR="00551A8F" w:rsidRDefault="00551A8F">
      <w:pPr>
        <w:rPr>
          <w:lang w:eastAsia="en-US"/>
        </w:rPr>
      </w:pPr>
    </w:p>
    <w:p w14:paraId="52E515DE" w14:textId="77777777" w:rsidR="00551A8F" w:rsidRDefault="00551A8F">
      <w:pPr>
        <w:rPr>
          <w:lang w:eastAsia="en-US"/>
        </w:rPr>
      </w:pPr>
    </w:p>
    <w:p w14:paraId="3984C39C"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0CADC32" w14:textId="77777777">
        <w:tc>
          <w:tcPr>
            <w:tcW w:w="2009" w:type="dxa"/>
            <w:tcBorders>
              <w:top w:val="single" w:sz="4" w:space="0" w:color="auto"/>
              <w:left w:val="single" w:sz="4" w:space="0" w:color="auto"/>
              <w:bottom w:val="single" w:sz="4" w:space="0" w:color="auto"/>
              <w:right w:val="single" w:sz="4" w:space="0" w:color="auto"/>
            </w:tcBorders>
          </w:tcPr>
          <w:p w14:paraId="35510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D1EF02" w14:textId="77777777" w:rsidR="00551A8F" w:rsidRDefault="0002526D">
            <w:pPr>
              <w:jc w:val="center"/>
              <w:rPr>
                <w:b/>
                <w:lang w:eastAsia="zh-CN"/>
              </w:rPr>
            </w:pPr>
            <w:r>
              <w:rPr>
                <w:b/>
                <w:lang w:eastAsia="zh-CN"/>
              </w:rPr>
              <w:t>Comment</w:t>
            </w:r>
          </w:p>
        </w:tc>
      </w:tr>
      <w:tr w:rsidR="00551A8F" w14:paraId="307ED023" w14:textId="77777777">
        <w:tc>
          <w:tcPr>
            <w:tcW w:w="2009" w:type="dxa"/>
            <w:tcBorders>
              <w:top w:val="single" w:sz="4" w:space="0" w:color="auto"/>
              <w:left w:val="single" w:sz="4" w:space="0" w:color="auto"/>
              <w:bottom w:val="single" w:sz="4" w:space="0" w:color="auto"/>
              <w:right w:val="single" w:sz="4" w:space="0" w:color="auto"/>
            </w:tcBorders>
          </w:tcPr>
          <w:p w14:paraId="516E340B"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BCF7316" w14:textId="77777777" w:rsidR="00551A8F" w:rsidRDefault="0002526D">
            <w:pPr>
              <w:jc w:val="left"/>
              <w:rPr>
                <w:bCs/>
                <w:lang w:eastAsia="zh-CN"/>
              </w:rPr>
            </w:pPr>
            <w:r>
              <w:rPr>
                <w:bCs/>
                <w:lang w:eastAsia="zh-CN"/>
              </w:rPr>
              <w:t>We are fine with proposal 2-4.</w:t>
            </w:r>
          </w:p>
        </w:tc>
      </w:tr>
      <w:tr w:rsidR="00551A8F" w14:paraId="359468E7" w14:textId="77777777">
        <w:tc>
          <w:tcPr>
            <w:tcW w:w="2009" w:type="dxa"/>
            <w:tcBorders>
              <w:top w:val="single" w:sz="4" w:space="0" w:color="auto"/>
              <w:left w:val="single" w:sz="4" w:space="0" w:color="auto"/>
              <w:bottom w:val="single" w:sz="4" w:space="0" w:color="auto"/>
              <w:right w:val="single" w:sz="4" w:space="0" w:color="auto"/>
            </w:tcBorders>
          </w:tcPr>
          <w:p w14:paraId="0C038A96"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EE854FC" w14:textId="77777777"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3211461A" w14:textId="77777777"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BBB2557" w14:textId="77777777" w:rsidR="00551A8F" w:rsidRDefault="00551A8F">
            <w:pPr>
              <w:rPr>
                <w:bCs/>
                <w:lang w:eastAsia="zh-CN"/>
              </w:rPr>
            </w:pPr>
          </w:p>
        </w:tc>
      </w:tr>
      <w:tr w:rsidR="00551A8F" w14:paraId="3A63792F" w14:textId="77777777">
        <w:tc>
          <w:tcPr>
            <w:tcW w:w="2009" w:type="dxa"/>
            <w:tcBorders>
              <w:top w:val="single" w:sz="4" w:space="0" w:color="auto"/>
              <w:left w:val="single" w:sz="4" w:space="0" w:color="auto"/>
              <w:bottom w:val="single" w:sz="4" w:space="0" w:color="auto"/>
              <w:right w:val="single" w:sz="4" w:space="0" w:color="auto"/>
            </w:tcBorders>
          </w:tcPr>
          <w:p w14:paraId="198927C8"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C7F088" w14:textId="77777777"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14:paraId="0BE1B0EB" w14:textId="77777777">
        <w:tc>
          <w:tcPr>
            <w:tcW w:w="2009" w:type="dxa"/>
            <w:tcBorders>
              <w:top w:val="single" w:sz="4" w:space="0" w:color="auto"/>
              <w:left w:val="single" w:sz="4" w:space="0" w:color="auto"/>
              <w:bottom w:val="single" w:sz="4" w:space="0" w:color="auto"/>
              <w:right w:val="single" w:sz="4" w:space="0" w:color="auto"/>
            </w:tcBorders>
          </w:tcPr>
          <w:p w14:paraId="152CC982"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23B3400" w14:textId="77777777"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14:paraId="6446D18B" w14:textId="77777777" w:rsidR="00551A8F" w:rsidRDefault="0002526D">
            <w:pPr>
              <w:rPr>
                <w:rFonts w:eastAsia="MS Mincho"/>
                <w:bCs/>
                <w:lang w:eastAsia="ja-JP"/>
              </w:rPr>
            </w:pPr>
            <w:r>
              <w:rPr>
                <w:rFonts w:eastAsia="MS Mincho"/>
                <w:bCs/>
                <w:lang w:eastAsia="ja-JP"/>
              </w:rPr>
              <w:t>We are OK if the last part regarding BD/CCE budget is removed.</w:t>
            </w:r>
          </w:p>
        </w:tc>
      </w:tr>
      <w:tr w:rsidR="00551A8F" w14:paraId="18ACAEC1" w14:textId="77777777">
        <w:tc>
          <w:tcPr>
            <w:tcW w:w="2009" w:type="dxa"/>
          </w:tcPr>
          <w:p w14:paraId="6C4CDEAA"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5C0721E8" w14:textId="77777777"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14:paraId="5BA4D6AF" w14:textId="77777777">
        <w:tc>
          <w:tcPr>
            <w:tcW w:w="2009" w:type="dxa"/>
          </w:tcPr>
          <w:p w14:paraId="33B8E40D" w14:textId="77777777" w:rsidR="00551A8F" w:rsidRDefault="0002526D">
            <w:pPr>
              <w:jc w:val="left"/>
              <w:rPr>
                <w:bCs/>
                <w:lang w:eastAsia="zh-CN"/>
              </w:rPr>
            </w:pPr>
            <w:r>
              <w:rPr>
                <w:rFonts w:hint="eastAsia"/>
                <w:bCs/>
              </w:rPr>
              <w:t>LG</w:t>
            </w:r>
          </w:p>
        </w:tc>
        <w:tc>
          <w:tcPr>
            <w:tcW w:w="7353" w:type="dxa"/>
          </w:tcPr>
          <w:p w14:paraId="57119A91" w14:textId="77777777" w:rsidR="00551A8F" w:rsidRDefault="0002526D">
            <w:pPr>
              <w:jc w:val="left"/>
              <w:rPr>
                <w:bCs/>
              </w:rPr>
            </w:pPr>
            <w:r>
              <w:rPr>
                <w:bCs/>
              </w:rPr>
              <w:t>S</w:t>
            </w:r>
            <w:r>
              <w:rPr>
                <w:rFonts w:hint="eastAsia"/>
                <w:bCs/>
              </w:rPr>
              <w:t xml:space="preserve">ame </w:t>
            </w:r>
            <w:r>
              <w:rPr>
                <w:bCs/>
              </w:rPr>
              <w:t>view with Nokia and Apple.</w:t>
            </w:r>
          </w:p>
          <w:p w14:paraId="59639054" w14:textId="77777777" w:rsidR="00551A8F" w:rsidRDefault="0002526D">
            <w:pPr>
              <w:jc w:val="left"/>
              <w:rPr>
                <w:bCs/>
                <w:lang w:eastAsia="zh-CN"/>
              </w:rPr>
            </w:pPr>
            <w:r>
              <w:rPr>
                <w:bCs/>
              </w:rPr>
              <w:t>We are OK with P2-4 if the last part related to BD/CCE budget is removed.</w:t>
            </w:r>
          </w:p>
        </w:tc>
      </w:tr>
      <w:tr w:rsidR="00551A8F" w14:paraId="7C8271CC" w14:textId="77777777">
        <w:tc>
          <w:tcPr>
            <w:tcW w:w="2009" w:type="dxa"/>
          </w:tcPr>
          <w:p w14:paraId="5DCCCE31"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0F06BE" w14:textId="77777777" w:rsidR="00551A8F" w:rsidRDefault="0002526D">
            <w:pPr>
              <w:jc w:val="left"/>
              <w:rPr>
                <w:bCs/>
                <w:lang w:eastAsia="zh-CN"/>
              </w:rPr>
            </w:pPr>
            <w:r>
              <w:rPr>
                <w:rFonts w:eastAsia="MS Mincho" w:hint="eastAsia"/>
                <w:bCs/>
                <w:lang w:eastAsia="ja-JP"/>
              </w:rPr>
              <w:t>B</w:t>
            </w:r>
            <w:r>
              <w:rPr>
                <w:rFonts w:eastAsia="MS Mincho"/>
                <w:bCs/>
                <w:lang w:eastAsia="ja-JP"/>
              </w:rPr>
              <w:t xml:space="preserve">D/CCE budget should be discussed separately, and hence we suggest </w:t>
            </w:r>
            <w:proofErr w:type="gramStart"/>
            <w:r>
              <w:rPr>
                <w:rFonts w:eastAsia="MS Mincho"/>
                <w:bCs/>
                <w:lang w:eastAsia="ja-JP"/>
              </w:rPr>
              <w:t>to remove</w:t>
            </w:r>
            <w:proofErr w:type="gramEnd"/>
            <w:r>
              <w:rPr>
                <w:rFonts w:eastAsia="MS Mincho"/>
                <w:bCs/>
                <w:lang w:eastAsia="ja-JP"/>
              </w:rPr>
              <w:t xml:space="preserve"> “</w:t>
            </w:r>
            <w:r>
              <w:rPr>
                <w:lang w:val="en-US" w:eastAsia="en-US"/>
              </w:rPr>
              <w:t>with the corresponding BD/CCE budget counted for this scheduled cell”.</w:t>
            </w:r>
          </w:p>
        </w:tc>
      </w:tr>
      <w:tr w:rsidR="00551A8F" w14:paraId="34A54F08" w14:textId="77777777">
        <w:tc>
          <w:tcPr>
            <w:tcW w:w="2009" w:type="dxa"/>
          </w:tcPr>
          <w:p w14:paraId="3354A9F4"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208BF72" w14:textId="77777777"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14:paraId="4F6C2626" w14:textId="77777777">
        <w:tc>
          <w:tcPr>
            <w:tcW w:w="2009" w:type="dxa"/>
          </w:tcPr>
          <w:p w14:paraId="44D5BED9"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07559C" w14:textId="77777777"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14:paraId="0E01F5A3" w14:textId="77777777">
        <w:tc>
          <w:tcPr>
            <w:tcW w:w="2009" w:type="dxa"/>
          </w:tcPr>
          <w:p w14:paraId="03006FE7" w14:textId="77777777" w:rsidR="00551A8F" w:rsidRDefault="0002526D">
            <w:pPr>
              <w:rPr>
                <w:rFonts w:eastAsiaTheme="minorEastAsia"/>
                <w:bCs/>
                <w:lang w:val="en-US" w:eastAsia="zh-CN"/>
              </w:rPr>
            </w:pPr>
            <w:r>
              <w:rPr>
                <w:rFonts w:eastAsiaTheme="minorEastAsia"/>
                <w:bCs/>
                <w:lang w:val="en-US" w:eastAsia="zh-CN"/>
              </w:rPr>
              <w:t>Samsung2</w:t>
            </w:r>
          </w:p>
        </w:tc>
        <w:tc>
          <w:tcPr>
            <w:tcW w:w="7353" w:type="dxa"/>
          </w:tcPr>
          <w:p w14:paraId="42D19A34" w14:textId="77777777"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E1599F3" w14:textId="77777777" w:rsidR="00551A8F" w:rsidRDefault="00551A8F">
            <w:pPr>
              <w:pStyle w:val="CommentText"/>
              <w:rPr>
                <w:rFonts w:eastAsiaTheme="minorEastAsia"/>
                <w:bCs/>
                <w:lang w:val="en-US" w:eastAsia="zh-CN"/>
              </w:rPr>
            </w:pPr>
          </w:p>
          <w:p w14:paraId="1DC0070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6ADB364B"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318" w:author="Haipeng HP1 Lei" w:date="2022-05-11T17:30:00Z">
              <w:r>
                <w:rPr>
                  <w:lang w:eastAsia="en-US"/>
                </w:rPr>
                <w:delText xml:space="preserve">multi-cell scheduling </w:delText>
              </w:r>
            </w:del>
            <w:r>
              <w:rPr>
                <w:lang w:eastAsia="en-US"/>
              </w:rPr>
              <w:t>DCI</w:t>
            </w:r>
            <w:ins w:id="319"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76BEBA67" w14:textId="77777777" w:rsidR="00551A8F" w:rsidRDefault="0002526D">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14:paraId="18F82B60" w14:textId="77777777">
        <w:tc>
          <w:tcPr>
            <w:tcW w:w="2009" w:type="dxa"/>
          </w:tcPr>
          <w:p w14:paraId="7C391733" w14:textId="77777777" w:rsidR="00551A8F" w:rsidRDefault="0002526D">
            <w:pPr>
              <w:rPr>
                <w:rFonts w:eastAsia="MS Mincho"/>
                <w:bCs/>
                <w:lang w:eastAsia="ja-JP"/>
              </w:rPr>
            </w:pPr>
            <w:r>
              <w:rPr>
                <w:rFonts w:eastAsia="MS Mincho"/>
                <w:bCs/>
                <w:lang w:eastAsia="ja-JP"/>
              </w:rPr>
              <w:lastRenderedPageBreak/>
              <w:t>Ericsson2</w:t>
            </w:r>
          </w:p>
        </w:tc>
        <w:tc>
          <w:tcPr>
            <w:tcW w:w="7353" w:type="dxa"/>
          </w:tcPr>
          <w:p w14:paraId="353BE714" w14:textId="77777777"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561CC54D" w14:textId="77777777" w:rsidR="00551A8F" w:rsidRDefault="00551A8F">
            <w:pPr>
              <w:rPr>
                <w:rFonts w:eastAsia="MS Mincho"/>
                <w:bCs/>
                <w:lang w:eastAsia="ja-JP"/>
              </w:rPr>
            </w:pPr>
          </w:p>
          <w:p w14:paraId="28CA0F6A" w14:textId="77777777" w:rsidR="00551A8F" w:rsidRDefault="0002526D">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320" w:author="Haipeng HP1 Lei" w:date="2022-05-11T17:30:00Z">
              <w:r>
                <w:rPr>
                  <w:i/>
                  <w:iCs/>
                  <w:lang w:eastAsia="en-US"/>
                </w:rPr>
                <w:delText xml:space="preserve">multi-cell scheduling </w:delText>
              </w:r>
            </w:del>
            <w:r>
              <w:rPr>
                <w:i/>
                <w:iCs/>
                <w:lang w:eastAsia="en-US"/>
              </w:rPr>
              <w:t>DCI</w:t>
            </w:r>
            <w:ins w:id="321"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6ABE1352" w14:textId="77777777" w:rsidR="00551A8F" w:rsidRDefault="00551A8F">
            <w:pPr>
              <w:rPr>
                <w:rFonts w:eastAsia="MS Mincho"/>
                <w:bCs/>
                <w:lang w:eastAsia="ja-JP"/>
              </w:rPr>
            </w:pPr>
          </w:p>
        </w:tc>
      </w:tr>
      <w:tr w:rsidR="00551A8F" w14:paraId="0B4B215B" w14:textId="77777777">
        <w:tc>
          <w:tcPr>
            <w:tcW w:w="2009" w:type="dxa"/>
          </w:tcPr>
          <w:p w14:paraId="03A4BBA6" w14:textId="77777777"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61BF8481" w14:textId="77777777"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14:paraId="10BFE578" w14:textId="77777777">
        <w:tc>
          <w:tcPr>
            <w:tcW w:w="2009" w:type="dxa"/>
          </w:tcPr>
          <w:p w14:paraId="5C4B6764" w14:textId="77777777" w:rsidR="00551A8F" w:rsidRDefault="0002526D">
            <w:pPr>
              <w:rPr>
                <w:rFonts w:eastAsiaTheme="minorEastAsia"/>
                <w:bCs/>
                <w:lang w:eastAsia="zh-CN"/>
              </w:rPr>
            </w:pPr>
            <w:r>
              <w:rPr>
                <w:rFonts w:eastAsiaTheme="minorEastAsia"/>
                <w:bCs/>
                <w:lang w:eastAsia="zh-CN"/>
              </w:rPr>
              <w:t>Vivo</w:t>
            </w:r>
          </w:p>
        </w:tc>
        <w:tc>
          <w:tcPr>
            <w:tcW w:w="7353" w:type="dxa"/>
          </w:tcPr>
          <w:p w14:paraId="53CA3E2B" w14:textId="77777777"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22" w:author="Haipeng HP1 Lei" w:date="2022-05-11T17:30:00Z">
              <w:r>
                <w:rPr>
                  <w:lang w:eastAsia="en-US"/>
                </w:rPr>
                <w:delText xml:space="preserve">multi-cell scheduling </w:delText>
              </w:r>
            </w:del>
            <w:r>
              <w:rPr>
                <w:lang w:eastAsia="en-US"/>
              </w:rPr>
              <w:t>DCI</w:t>
            </w:r>
            <w:ins w:id="323"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14:paraId="61764C46" w14:textId="77777777">
        <w:tc>
          <w:tcPr>
            <w:tcW w:w="2009" w:type="dxa"/>
          </w:tcPr>
          <w:p w14:paraId="2CD2EB03" w14:textId="77777777" w:rsidR="00551A8F" w:rsidRDefault="0002526D">
            <w:pPr>
              <w:rPr>
                <w:rFonts w:eastAsiaTheme="minorEastAsia"/>
                <w:bCs/>
                <w:lang w:eastAsia="zh-CN"/>
              </w:rPr>
            </w:pPr>
            <w:r>
              <w:rPr>
                <w:rFonts w:eastAsiaTheme="minorEastAsia"/>
                <w:bCs/>
                <w:lang w:val="en-US" w:eastAsia="zh-CN"/>
              </w:rPr>
              <w:t>Moderator</w:t>
            </w:r>
          </w:p>
        </w:tc>
        <w:tc>
          <w:tcPr>
            <w:tcW w:w="7353" w:type="dxa"/>
          </w:tcPr>
          <w:p w14:paraId="328E9155" w14:textId="77777777" w:rsidR="00551A8F" w:rsidRDefault="0002526D">
            <w:pPr>
              <w:pStyle w:val="CommentText"/>
              <w:rPr>
                <w:ins w:id="324"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226A290C" w14:textId="77777777" w:rsidR="00551A8F" w:rsidRDefault="00551A8F">
            <w:pPr>
              <w:pStyle w:val="CommentText"/>
              <w:rPr>
                <w:rFonts w:eastAsiaTheme="minorEastAsia"/>
                <w:bCs/>
                <w:lang w:val="en-US" w:eastAsia="zh-CN"/>
              </w:rPr>
            </w:pPr>
          </w:p>
          <w:p w14:paraId="5DB5698E" w14:textId="77777777"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139F4F45" w14:textId="77777777" w:rsidR="00551A8F" w:rsidRDefault="00551A8F">
            <w:pPr>
              <w:pStyle w:val="CommentText"/>
              <w:rPr>
                <w:ins w:id="325" w:author="Haipeng HP1 Lei" w:date="2022-05-12T16:07:00Z"/>
                <w:rFonts w:eastAsiaTheme="minorEastAsia"/>
                <w:bCs/>
                <w:lang w:val="en-US" w:eastAsia="zh-CN"/>
              </w:rPr>
            </w:pPr>
          </w:p>
          <w:p w14:paraId="61B0C602" w14:textId="77777777" w:rsidR="00551A8F" w:rsidRDefault="0002526D">
            <w:pPr>
              <w:pStyle w:val="CommentText"/>
              <w:rPr>
                <w:rFonts w:eastAsiaTheme="minorEastAsia"/>
                <w:bCs/>
                <w:lang w:val="en-US" w:eastAsia="zh-CN"/>
              </w:rPr>
            </w:pPr>
            <w:r>
              <w:rPr>
                <w:rFonts w:eastAsiaTheme="minorEastAsia"/>
                <w:bCs/>
                <w:lang w:val="en-US" w:eastAsia="zh-CN"/>
              </w:rPr>
              <w:t>@</w:t>
            </w:r>
            <w:proofErr w:type="gramStart"/>
            <w:r>
              <w:rPr>
                <w:rFonts w:eastAsiaTheme="minorEastAsia"/>
                <w:bCs/>
                <w:lang w:val="en-US" w:eastAsia="zh-CN"/>
              </w:rPr>
              <w:t>all</w:t>
            </w:r>
            <w:proofErr w:type="gramEnd"/>
            <w:r>
              <w:rPr>
                <w:rFonts w:eastAsiaTheme="minorEastAsia"/>
                <w:bCs/>
                <w:lang w:val="en-US" w:eastAsia="zh-CN"/>
              </w:rPr>
              <w:t xml:space="preserve">: Ok to remove the second part. </w:t>
            </w:r>
          </w:p>
          <w:p w14:paraId="55A9208E" w14:textId="77777777" w:rsidR="00551A8F" w:rsidRDefault="00551A8F">
            <w:pPr>
              <w:pStyle w:val="CommentText"/>
              <w:rPr>
                <w:rFonts w:eastAsiaTheme="minorEastAsia"/>
                <w:bCs/>
                <w:lang w:val="en-US" w:eastAsia="zh-CN"/>
              </w:rPr>
            </w:pPr>
          </w:p>
          <w:p w14:paraId="5452BBA8"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04F5EE3B"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326" w:author="Haipeng HP1 Lei" w:date="2022-05-11T17:30:00Z">
              <w:r>
                <w:rPr>
                  <w:lang w:eastAsia="en-US"/>
                </w:rPr>
                <w:delText xml:space="preserve">multi-cell scheduling </w:delText>
              </w:r>
            </w:del>
            <w:r>
              <w:rPr>
                <w:lang w:eastAsia="en-US"/>
              </w:rPr>
              <w:t>DCI</w:t>
            </w:r>
            <w:ins w:id="327" w:author="Haipeng HP1 Lei" w:date="2022-05-11T17:30:00Z">
              <w:r>
                <w:rPr>
                  <w:lang w:eastAsia="en-US"/>
                </w:rPr>
                <w:t xml:space="preserve"> format 0_X/1_X</w:t>
              </w:r>
            </w:ins>
            <w:r>
              <w:rPr>
                <w:lang w:eastAsia="en-US"/>
              </w:rPr>
              <w:t xml:space="preserve">. </w:t>
            </w:r>
          </w:p>
          <w:p w14:paraId="69C10ADF" w14:textId="77777777" w:rsidR="00551A8F" w:rsidRDefault="00551A8F">
            <w:pPr>
              <w:pStyle w:val="CommentText"/>
              <w:rPr>
                <w:rFonts w:eastAsiaTheme="minorEastAsia"/>
                <w:bCs/>
                <w:lang w:eastAsia="zh-CN"/>
              </w:rPr>
            </w:pPr>
          </w:p>
          <w:p w14:paraId="2DCB0B1E" w14:textId="77777777" w:rsidR="00551A8F" w:rsidRDefault="0002526D">
            <w:pPr>
              <w:rPr>
                <w:rFonts w:eastAsiaTheme="minorEastAsia"/>
                <w:bCs/>
                <w:lang w:eastAsia="zh-CN"/>
              </w:rPr>
            </w:pPr>
            <w:r>
              <w:rPr>
                <w:rFonts w:eastAsiaTheme="minorEastAsia"/>
                <w:bCs/>
                <w:lang w:val="en-US" w:eastAsia="zh-CN"/>
              </w:rPr>
              <w:t xml:space="preserve"> </w:t>
            </w:r>
          </w:p>
        </w:tc>
      </w:tr>
      <w:tr w:rsidR="00551A8F" w14:paraId="6633AB44" w14:textId="77777777">
        <w:tc>
          <w:tcPr>
            <w:tcW w:w="2009" w:type="dxa"/>
          </w:tcPr>
          <w:p w14:paraId="1258F31F"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973AFFE" w14:textId="77777777"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14:paraId="67BBBBF6" w14:textId="77777777">
        <w:tc>
          <w:tcPr>
            <w:tcW w:w="2009" w:type="dxa"/>
          </w:tcPr>
          <w:p w14:paraId="673E439D" w14:textId="77777777" w:rsidR="00551A8F" w:rsidRDefault="0002526D">
            <w:pPr>
              <w:rPr>
                <w:rFonts w:eastAsiaTheme="minorEastAsia"/>
                <w:bCs/>
                <w:lang w:val="en-US" w:eastAsia="zh-CN"/>
              </w:rPr>
            </w:pPr>
            <w:r>
              <w:rPr>
                <w:rFonts w:eastAsiaTheme="minorEastAsia"/>
                <w:bCs/>
                <w:lang w:val="en-US" w:eastAsia="zh-CN"/>
              </w:rPr>
              <w:t>Fujitsu</w:t>
            </w:r>
          </w:p>
        </w:tc>
        <w:tc>
          <w:tcPr>
            <w:tcW w:w="7353" w:type="dxa"/>
          </w:tcPr>
          <w:p w14:paraId="5AB4DE29" w14:textId="77777777"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14:paraId="0AE77222" w14:textId="77777777">
        <w:tc>
          <w:tcPr>
            <w:tcW w:w="2009" w:type="dxa"/>
          </w:tcPr>
          <w:p w14:paraId="2826A9E1"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6E4FEA96" w14:textId="77777777"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14:paraId="1058626C" w14:textId="77777777">
        <w:tc>
          <w:tcPr>
            <w:tcW w:w="2009" w:type="dxa"/>
          </w:tcPr>
          <w:p w14:paraId="6C123CB8" w14:textId="77777777" w:rsidR="00551A8F" w:rsidRDefault="0002526D">
            <w:pPr>
              <w:rPr>
                <w:rFonts w:eastAsiaTheme="minorEastAsia"/>
                <w:bCs/>
                <w:lang w:eastAsia="zh-CN"/>
              </w:rPr>
            </w:pPr>
            <w:r>
              <w:rPr>
                <w:rFonts w:eastAsiaTheme="minorEastAsia"/>
                <w:bCs/>
                <w:lang w:eastAsia="zh-CN"/>
              </w:rPr>
              <w:t>Qualcomm</w:t>
            </w:r>
          </w:p>
        </w:tc>
        <w:tc>
          <w:tcPr>
            <w:tcW w:w="7353" w:type="dxa"/>
          </w:tcPr>
          <w:p w14:paraId="12B04BCB"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14:paraId="3F302612" w14:textId="77777777">
        <w:tc>
          <w:tcPr>
            <w:tcW w:w="2009" w:type="dxa"/>
          </w:tcPr>
          <w:p w14:paraId="29C47B23"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71B4C681" w14:textId="77777777"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14:paraId="5D299476" w14:textId="77777777">
        <w:tc>
          <w:tcPr>
            <w:tcW w:w="2009" w:type="dxa"/>
          </w:tcPr>
          <w:p w14:paraId="353146E6" w14:textId="77777777" w:rsidR="00551A8F" w:rsidRDefault="0002526D">
            <w:pPr>
              <w:rPr>
                <w:rFonts w:eastAsiaTheme="minorEastAsia"/>
                <w:bCs/>
                <w:lang w:val="en-US" w:eastAsia="zh-CN"/>
              </w:rPr>
            </w:pPr>
            <w:r>
              <w:rPr>
                <w:rFonts w:eastAsiaTheme="minorEastAsia"/>
                <w:bCs/>
                <w:lang w:val="en-US" w:eastAsia="zh-CN"/>
              </w:rPr>
              <w:t>Nokia/NSB</w:t>
            </w:r>
          </w:p>
        </w:tc>
        <w:tc>
          <w:tcPr>
            <w:tcW w:w="7353" w:type="dxa"/>
          </w:tcPr>
          <w:p w14:paraId="3E79AE89" w14:textId="77777777" w:rsidR="00551A8F" w:rsidRDefault="0002526D">
            <w:pPr>
              <w:rPr>
                <w:rFonts w:eastAsiaTheme="minorEastAsia"/>
                <w:bCs/>
                <w:lang w:val="en-US" w:eastAsia="zh-CN"/>
              </w:rPr>
            </w:pPr>
            <w:r>
              <w:rPr>
                <w:rFonts w:eastAsiaTheme="minorEastAsia"/>
                <w:bCs/>
                <w:lang w:val="en-US" w:eastAsia="zh-CN"/>
              </w:rPr>
              <w:t>We are with Updated 2-4</w:t>
            </w:r>
          </w:p>
        </w:tc>
      </w:tr>
      <w:tr w:rsidR="00551A8F" w14:paraId="3665838F" w14:textId="77777777">
        <w:tc>
          <w:tcPr>
            <w:tcW w:w="2009" w:type="dxa"/>
          </w:tcPr>
          <w:p w14:paraId="1F3152C7" w14:textId="77777777" w:rsidR="00551A8F" w:rsidRDefault="0002526D">
            <w:pPr>
              <w:rPr>
                <w:rFonts w:eastAsiaTheme="minorEastAsia"/>
                <w:bCs/>
                <w:lang w:val="en-US" w:eastAsia="zh-CN"/>
              </w:rPr>
            </w:pPr>
            <w:r>
              <w:rPr>
                <w:bCs/>
                <w:lang w:val="en-US" w:eastAsia="zh-CN"/>
              </w:rPr>
              <w:t>ZTE</w:t>
            </w:r>
          </w:p>
        </w:tc>
        <w:tc>
          <w:tcPr>
            <w:tcW w:w="7353" w:type="dxa"/>
          </w:tcPr>
          <w:p w14:paraId="424162F3" w14:textId="77777777" w:rsidR="00551A8F" w:rsidRDefault="0002526D">
            <w:pPr>
              <w:rPr>
                <w:rFonts w:eastAsiaTheme="minorEastAsia"/>
                <w:bCs/>
                <w:lang w:val="en-US" w:eastAsia="zh-CN"/>
              </w:rPr>
            </w:pPr>
            <w:r>
              <w:rPr>
                <w:rFonts w:eastAsiaTheme="minorEastAsia"/>
                <w:bCs/>
                <w:lang w:val="en-US" w:eastAsia="zh-CN"/>
              </w:rPr>
              <w:t xml:space="preserve">From our understanding, this issue is related to the DCI size or BD/CCE budget. If companies prefer to discuss the two </w:t>
            </w:r>
            <w:proofErr w:type="gramStart"/>
            <w:r>
              <w:rPr>
                <w:rFonts w:eastAsiaTheme="minorEastAsia"/>
                <w:bCs/>
                <w:lang w:val="en-US" w:eastAsia="zh-CN"/>
              </w:rPr>
              <w:t>issue</w:t>
            </w:r>
            <w:proofErr w:type="gramEnd"/>
            <w:r>
              <w:rPr>
                <w:rFonts w:eastAsiaTheme="minorEastAsia"/>
                <w:bCs/>
                <w:lang w:val="en-US" w:eastAsia="zh-CN"/>
              </w:rPr>
              <w:t xml:space="preserve"> separately, we suggest the following updates.</w:t>
            </w:r>
          </w:p>
          <w:p w14:paraId="617DE921" w14:textId="77777777"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28" w:author="Haipeng HP1 Lei" w:date="2022-05-11T17:30:00Z">
              <w:r>
                <w:rPr>
                  <w:lang w:eastAsia="en-US"/>
                </w:rPr>
                <w:delText xml:space="preserve">multi-cell scheduling </w:delText>
              </w:r>
            </w:del>
            <w:r>
              <w:rPr>
                <w:lang w:eastAsia="en-US"/>
              </w:rPr>
              <w:t>DCI</w:t>
            </w:r>
            <w:ins w:id="329"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14:paraId="4D906282" w14:textId="77777777">
        <w:tc>
          <w:tcPr>
            <w:tcW w:w="2009" w:type="dxa"/>
          </w:tcPr>
          <w:p w14:paraId="6F74E65A" w14:textId="77777777" w:rsidR="00551A8F" w:rsidRDefault="0002526D">
            <w:pPr>
              <w:rPr>
                <w:bCs/>
                <w:lang w:val="en-US" w:eastAsia="zh-CN"/>
              </w:rPr>
            </w:pPr>
            <w:r>
              <w:rPr>
                <w:rFonts w:hint="eastAsia"/>
                <w:bCs/>
              </w:rPr>
              <w:lastRenderedPageBreak/>
              <w:t>LG</w:t>
            </w:r>
          </w:p>
        </w:tc>
        <w:tc>
          <w:tcPr>
            <w:tcW w:w="7353" w:type="dxa"/>
          </w:tcPr>
          <w:p w14:paraId="72B60FFD" w14:textId="77777777" w:rsidR="00551A8F" w:rsidRDefault="0002526D">
            <w:pPr>
              <w:rPr>
                <w:rFonts w:eastAsiaTheme="minorEastAsia"/>
                <w:bCs/>
                <w:lang w:val="en-US" w:eastAsia="zh-CN"/>
              </w:rPr>
            </w:pPr>
            <w:r>
              <w:rPr>
                <w:bCs/>
              </w:rPr>
              <w:t>Fine with the updated P2-4.</w:t>
            </w:r>
          </w:p>
        </w:tc>
      </w:tr>
      <w:tr w:rsidR="00551A8F" w14:paraId="1961ADA9" w14:textId="77777777">
        <w:tc>
          <w:tcPr>
            <w:tcW w:w="2009" w:type="dxa"/>
          </w:tcPr>
          <w:p w14:paraId="371FE9F9"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5FB9A4" w14:textId="77777777" w:rsidR="00551A8F" w:rsidRDefault="0002526D">
            <w:pPr>
              <w:rPr>
                <w:bCs/>
              </w:rPr>
            </w:pPr>
            <w:r>
              <w:rPr>
                <w:bCs/>
              </w:rPr>
              <w:t>Fine</w:t>
            </w:r>
          </w:p>
        </w:tc>
      </w:tr>
      <w:tr w:rsidR="00551A8F" w14:paraId="6CE0FE1A" w14:textId="77777777">
        <w:tc>
          <w:tcPr>
            <w:tcW w:w="2009" w:type="dxa"/>
          </w:tcPr>
          <w:p w14:paraId="534FE125" w14:textId="77777777" w:rsidR="00551A8F" w:rsidRDefault="0002526D">
            <w:pPr>
              <w:rPr>
                <w:rFonts w:eastAsiaTheme="minorEastAsia"/>
                <w:bCs/>
                <w:lang w:val="en-US" w:eastAsia="zh-CN"/>
              </w:rPr>
            </w:pPr>
            <w:r>
              <w:rPr>
                <w:rFonts w:eastAsiaTheme="minorEastAsia"/>
                <w:bCs/>
                <w:lang w:val="en-US" w:eastAsia="zh-CN"/>
              </w:rPr>
              <w:t>Vivo2</w:t>
            </w:r>
          </w:p>
        </w:tc>
        <w:tc>
          <w:tcPr>
            <w:tcW w:w="7353" w:type="dxa"/>
          </w:tcPr>
          <w:p w14:paraId="3A7D1D7C" w14:textId="77777777" w:rsidR="00551A8F" w:rsidRDefault="0002526D">
            <w:pPr>
              <w:rPr>
                <w:rFonts w:eastAsiaTheme="minorEastAsia"/>
                <w:bCs/>
                <w:lang w:val="en-US" w:eastAsia="zh-CN"/>
              </w:rPr>
            </w:pPr>
            <w:r>
              <w:rPr>
                <w:rFonts w:eastAsiaTheme="minorEastAsia"/>
                <w:bCs/>
                <w:lang w:val="en-US" w:eastAsia="zh-CN"/>
              </w:rPr>
              <w:t>We are ok with Updated 2-4</w:t>
            </w:r>
          </w:p>
        </w:tc>
      </w:tr>
      <w:tr w:rsidR="00551A8F" w14:paraId="3E154BBC" w14:textId="77777777">
        <w:tc>
          <w:tcPr>
            <w:tcW w:w="2009" w:type="dxa"/>
          </w:tcPr>
          <w:p w14:paraId="0E81266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0BAB1A1C" w14:textId="77777777" w:rsidR="00551A8F" w:rsidRDefault="0002526D">
            <w:pPr>
              <w:rPr>
                <w:rFonts w:eastAsiaTheme="minorEastAsia"/>
                <w:bCs/>
                <w:lang w:val="en-US" w:eastAsia="zh-CN"/>
              </w:rPr>
            </w:pPr>
            <w:r>
              <w:rPr>
                <w:rFonts w:eastAsiaTheme="minorEastAsia"/>
                <w:bCs/>
                <w:lang w:val="en-US" w:eastAsia="zh-CN"/>
              </w:rPr>
              <w:t>Fine with updated P2-4.</w:t>
            </w:r>
          </w:p>
        </w:tc>
      </w:tr>
      <w:tr w:rsidR="00551A8F" w14:paraId="730F1156" w14:textId="77777777">
        <w:tc>
          <w:tcPr>
            <w:tcW w:w="2009" w:type="dxa"/>
          </w:tcPr>
          <w:p w14:paraId="5207418A"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7B6A2797" w14:textId="77777777"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14:paraId="327DD19B" w14:textId="77777777" w:rsidR="00551A8F" w:rsidRDefault="00551A8F">
            <w:pPr>
              <w:rPr>
                <w:rFonts w:eastAsia="MS Mincho"/>
                <w:bCs/>
                <w:lang w:val="en-US" w:eastAsia="ja-JP"/>
              </w:rPr>
            </w:pPr>
          </w:p>
          <w:p w14:paraId="1FDEE3A1" w14:textId="77777777"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44CF536E"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60C088C9"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30" w:author="Fred TAKEDA" w:date="2022-05-13T08:07:00Z">
              <w:r>
                <w:rPr>
                  <w:lang w:eastAsia="en-US"/>
                </w:rPr>
                <w:t xml:space="preserve">a UE monitors DCI format 0_X/1_X on </w:t>
              </w:r>
            </w:ins>
            <w:r>
              <w:rPr>
                <w:lang w:eastAsia="en-US"/>
              </w:rPr>
              <w:t xml:space="preserve">at most one scheduling cell </w:t>
            </w:r>
            <w:ins w:id="331" w:author="Fred TAKEDA" w:date="2022-05-13T08:09:00Z">
              <w:r>
                <w:rPr>
                  <w:lang w:eastAsia="en-US"/>
                </w:rPr>
                <w:t>in a slot</w:t>
              </w:r>
            </w:ins>
            <w:del w:id="332" w:author="Fred TAKEDA" w:date="2022-05-13T08:09:00Z">
              <w:r>
                <w:rPr>
                  <w:lang w:eastAsia="en-US"/>
                </w:rPr>
                <w:delText>can be configured for a UE to monitor multi-cell scheduling DCI</w:delText>
              </w:r>
            </w:del>
            <w:ins w:id="333" w:author="Haipeng HP1 Lei" w:date="2022-05-11T17:30:00Z">
              <w:del w:id="334" w:author="Fred TAKEDA" w:date="2022-05-13T08:09:00Z">
                <w:r>
                  <w:rPr>
                    <w:lang w:eastAsia="en-US"/>
                  </w:rPr>
                  <w:delText xml:space="preserve"> format 0_X/1_X</w:delText>
                </w:r>
              </w:del>
            </w:ins>
            <w:r>
              <w:rPr>
                <w:lang w:eastAsia="en-US"/>
              </w:rPr>
              <w:t xml:space="preserve">. </w:t>
            </w:r>
          </w:p>
          <w:p w14:paraId="554C8174" w14:textId="77777777" w:rsidR="00551A8F" w:rsidRDefault="00551A8F">
            <w:pPr>
              <w:rPr>
                <w:rFonts w:eastAsia="MS Mincho"/>
                <w:bCs/>
                <w:lang w:eastAsia="ja-JP"/>
              </w:rPr>
            </w:pPr>
          </w:p>
        </w:tc>
      </w:tr>
      <w:tr w:rsidR="00551A8F" w14:paraId="558F80BC" w14:textId="77777777">
        <w:tc>
          <w:tcPr>
            <w:tcW w:w="2009" w:type="dxa"/>
          </w:tcPr>
          <w:p w14:paraId="2418F40C" w14:textId="77777777" w:rsidR="00551A8F" w:rsidRDefault="0002526D">
            <w:pPr>
              <w:rPr>
                <w:rFonts w:eastAsia="MS Mincho"/>
                <w:bCs/>
                <w:lang w:val="en-US" w:eastAsia="ja-JP"/>
              </w:rPr>
            </w:pPr>
            <w:r>
              <w:rPr>
                <w:rFonts w:eastAsiaTheme="minorEastAsia"/>
                <w:bCs/>
                <w:lang w:val="en-US" w:eastAsia="zh-CN"/>
              </w:rPr>
              <w:t>Samsung3</w:t>
            </w:r>
          </w:p>
        </w:tc>
        <w:tc>
          <w:tcPr>
            <w:tcW w:w="7353" w:type="dxa"/>
          </w:tcPr>
          <w:p w14:paraId="6C574819" w14:textId="77777777" w:rsidR="00551A8F" w:rsidRDefault="0002526D">
            <w:pPr>
              <w:rPr>
                <w:rFonts w:eastAsiaTheme="minorEastAsia"/>
                <w:bCs/>
                <w:lang w:val="en-US" w:eastAsia="zh-CN"/>
              </w:rPr>
            </w:pPr>
            <w:proofErr w:type="gramStart"/>
            <w:r>
              <w:rPr>
                <w:rFonts w:eastAsiaTheme="minorEastAsia"/>
                <w:bCs/>
                <w:lang w:val="en-US" w:eastAsia="zh-CN"/>
              </w:rPr>
              <w:t>Thanks Moderator</w:t>
            </w:r>
            <w:proofErr w:type="gramEnd"/>
            <w:r>
              <w:rPr>
                <w:rFonts w:eastAsiaTheme="minorEastAsia"/>
                <w:bCs/>
                <w:lang w:val="en-US" w:eastAsia="zh-CN"/>
              </w:rPr>
              <w:t xml:space="preserve"> for the response. Since a few companies have been suggesting new scheduling cell combinations, we think the clarification in the note is useful/necessary.</w:t>
            </w:r>
          </w:p>
          <w:p w14:paraId="6B75DBD1" w14:textId="77777777" w:rsidR="00551A8F" w:rsidRDefault="00551A8F">
            <w:pPr>
              <w:rPr>
                <w:rFonts w:eastAsiaTheme="minorEastAsia"/>
                <w:bCs/>
                <w:lang w:val="en-US" w:eastAsia="zh-CN"/>
              </w:rPr>
            </w:pPr>
          </w:p>
          <w:p w14:paraId="237EE121" w14:textId="77777777" w:rsidR="00551A8F" w:rsidRDefault="0002526D">
            <w:pPr>
              <w:rPr>
                <w:rFonts w:eastAsia="MS Mincho"/>
                <w:bCs/>
                <w:lang w:val="en-US" w:eastAsia="ja-JP"/>
              </w:rPr>
            </w:pPr>
            <w:r>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14:paraId="17AC027F" w14:textId="77777777">
        <w:tc>
          <w:tcPr>
            <w:tcW w:w="2009" w:type="dxa"/>
          </w:tcPr>
          <w:p w14:paraId="7D4A8CA7" w14:textId="77777777" w:rsidR="00551A8F" w:rsidRDefault="0002526D">
            <w:pPr>
              <w:rPr>
                <w:rFonts w:eastAsiaTheme="minorEastAsia"/>
                <w:bCs/>
                <w:lang w:val="en-US" w:eastAsia="zh-CN"/>
              </w:rPr>
            </w:pPr>
            <w:r>
              <w:rPr>
                <w:rFonts w:eastAsia="MS Mincho"/>
                <w:bCs/>
                <w:lang w:val="en-US" w:eastAsia="ja-JP"/>
              </w:rPr>
              <w:t>Moderator2</w:t>
            </w:r>
          </w:p>
        </w:tc>
        <w:tc>
          <w:tcPr>
            <w:tcW w:w="7353" w:type="dxa"/>
          </w:tcPr>
          <w:p w14:paraId="3002D323" w14:textId="77777777" w:rsidR="00551A8F" w:rsidRDefault="0002526D">
            <w:pPr>
              <w:rPr>
                <w:rFonts w:eastAsia="MS Mincho"/>
                <w:bCs/>
                <w:lang w:val="en-US" w:eastAsia="ja-JP"/>
              </w:rPr>
            </w:pPr>
            <w:r>
              <w:rPr>
                <w:rFonts w:eastAsia="MS Mincho"/>
                <w:bCs/>
                <w:lang w:val="en-US" w:eastAsia="ja-JP"/>
              </w:rPr>
              <w:t xml:space="preserve">@Qualcomm: Your update is fine with me. </w:t>
            </w:r>
          </w:p>
          <w:p w14:paraId="776AB1EA" w14:textId="77777777" w:rsidR="00551A8F" w:rsidRDefault="0002526D">
            <w:pPr>
              <w:rPr>
                <w:rFonts w:eastAsia="MS Mincho"/>
                <w:bCs/>
                <w:lang w:val="en-US" w:eastAsia="ja-JP"/>
              </w:rPr>
            </w:pPr>
            <w:r>
              <w:rPr>
                <w:rFonts w:eastAsia="MS Mincho"/>
                <w:bCs/>
                <w:lang w:val="en-US" w:eastAsia="ja-JP"/>
              </w:rPr>
              <w:t>@Samsung: Ok to add the note.</w:t>
            </w:r>
          </w:p>
          <w:p w14:paraId="533853CB" w14:textId="77777777" w:rsidR="00551A8F" w:rsidRDefault="00551A8F">
            <w:pPr>
              <w:rPr>
                <w:rFonts w:eastAsia="MS Mincho"/>
                <w:bCs/>
                <w:lang w:val="en-US" w:eastAsia="ja-JP"/>
              </w:rPr>
            </w:pPr>
          </w:p>
          <w:p w14:paraId="32F38144"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42B2E478" w14:textId="77777777" w:rsidR="00551A8F" w:rsidRDefault="0002526D">
            <w:pPr>
              <w:pStyle w:val="ListParagraph"/>
              <w:numPr>
                <w:ilvl w:val="0"/>
                <w:numId w:val="17"/>
              </w:numPr>
              <w:wordWrap/>
              <w:rPr>
                <w:rFonts w:eastAsia="KaiTi"/>
                <w:szCs w:val="20"/>
                <w:lang w:eastAsia="zh-CN"/>
              </w:rPr>
            </w:pPr>
            <w:r>
              <w:rPr>
                <w:lang w:eastAsia="en-US"/>
              </w:rPr>
              <w:t xml:space="preserve">For each scheduled cell, </w:t>
            </w:r>
            <w:ins w:id="335" w:author="Fred TAKEDA" w:date="2022-05-13T08:07:00Z">
              <w:r>
                <w:rPr>
                  <w:lang w:eastAsia="en-US"/>
                </w:rPr>
                <w:t xml:space="preserve">a UE monitors DCI format 0_X/1_X on </w:t>
              </w:r>
            </w:ins>
            <w:r>
              <w:rPr>
                <w:lang w:eastAsia="en-US"/>
              </w:rPr>
              <w:t xml:space="preserve">at most one scheduling cell </w:t>
            </w:r>
            <w:ins w:id="336" w:author="Fred TAKEDA" w:date="2022-05-13T08:09:00Z">
              <w:r>
                <w:rPr>
                  <w:lang w:eastAsia="en-US"/>
                </w:rPr>
                <w:t>in a slot</w:t>
              </w:r>
            </w:ins>
            <w:del w:id="337" w:author="Fred TAKEDA" w:date="2022-05-13T08:09:00Z">
              <w:r>
                <w:rPr>
                  <w:lang w:eastAsia="en-US"/>
                </w:rPr>
                <w:delText>can be configured for a UE to monitor multi-cell scheduling DCI</w:delText>
              </w:r>
            </w:del>
            <w:ins w:id="338" w:author="Haipeng HP1 Lei" w:date="2022-05-11T17:30:00Z">
              <w:del w:id="339" w:author="Fred TAKEDA" w:date="2022-05-13T08:09:00Z">
                <w:r>
                  <w:rPr>
                    <w:lang w:eastAsia="en-US"/>
                  </w:rPr>
                  <w:delText xml:space="preserve"> format 0_X/1_X</w:delText>
                </w:r>
              </w:del>
            </w:ins>
            <w:r>
              <w:rPr>
                <w:lang w:eastAsia="en-US"/>
              </w:rPr>
              <w:t xml:space="preserve">. </w:t>
            </w:r>
          </w:p>
          <w:p w14:paraId="63F3B678" w14:textId="77777777" w:rsidR="00551A8F" w:rsidRDefault="0002526D">
            <w:pPr>
              <w:rPr>
                <w:rFonts w:eastAsiaTheme="minorEastAsia"/>
                <w:bCs/>
                <w:lang w:val="en-US" w:eastAsia="zh-CN"/>
              </w:rPr>
            </w:pPr>
            <w:ins w:id="340"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14:paraId="121FAD87" w14:textId="77777777">
        <w:tc>
          <w:tcPr>
            <w:tcW w:w="2009" w:type="dxa"/>
          </w:tcPr>
          <w:p w14:paraId="3CE88101" w14:textId="77777777" w:rsidR="00551A8F" w:rsidRDefault="0002526D">
            <w:pPr>
              <w:rPr>
                <w:bCs/>
                <w:lang w:val="en-US" w:eastAsia="zh-CN"/>
              </w:rPr>
            </w:pPr>
            <w:r>
              <w:rPr>
                <w:rFonts w:hint="eastAsia"/>
                <w:bCs/>
              </w:rPr>
              <w:t>LG</w:t>
            </w:r>
          </w:p>
        </w:tc>
        <w:tc>
          <w:tcPr>
            <w:tcW w:w="7353" w:type="dxa"/>
          </w:tcPr>
          <w:p w14:paraId="3EA9C60D" w14:textId="77777777" w:rsidR="00551A8F" w:rsidRDefault="0002526D">
            <w:pPr>
              <w:rPr>
                <w:rFonts w:eastAsiaTheme="minorEastAsia"/>
                <w:bCs/>
                <w:lang w:val="en-US" w:eastAsia="zh-CN"/>
              </w:rPr>
            </w:pPr>
            <w:r>
              <w:rPr>
                <w:bCs/>
              </w:rPr>
              <w:t>Fine with the updated P2-4 including the newly added Note.</w:t>
            </w:r>
          </w:p>
        </w:tc>
      </w:tr>
      <w:tr w:rsidR="00551A8F" w14:paraId="415DDD22" w14:textId="77777777">
        <w:tc>
          <w:tcPr>
            <w:tcW w:w="2009" w:type="dxa"/>
          </w:tcPr>
          <w:p w14:paraId="6450CE7C" w14:textId="77777777"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14:paraId="0B0E5EF7" w14:textId="77777777"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14:paraId="74756298" w14:textId="77777777">
        <w:tc>
          <w:tcPr>
            <w:tcW w:w="2009" w:type="dxa"/>
          </w:tcPr>
          <w:p w14:paraId="48F92C0E" w14:textId="77777777" w:rsidR="00551A8F" w:rsidRDefault="0002526D">
            <w:pPr>
              <w:rPr>
                <w:rFonts w:eastAsia="MS Mincho"/>
                <w:bCs/>
                <w:lang w:val="en-US" w:eastAsia="ja-JP"/>
              </w:rPr>
            </w:pPr>
            <w:r>
              <w:rPr>
                <w:rFonts w:eastAsia="MS Mincho"/>
                <w:bCs/>
                <w:lang w:val="en-US" w:eastAsia="ja-JP"/>
              </w:rPr>
              <w:t>Nokia/NSB</w:t>
            </w:r>
          </w:p>
        </w:tc>
        <w:tc>
          <w:tcPr>
            <w:tcW w:w="7353" w:type="dxa"/>
          </w:tcPr>
          <w:p w14:paraId="1A1BF299" w14:textId="77777777" w:rsidR="00551A8F" w:rsidRDefault="0002526D">
            <w:pPr>
              <w:rPr>
                <w:bCs/>
              </w:rPr>
            </w:pPr>
            <w:r>
              <w:rPr>
                <w:bCs/>
              </w:rPr>
              <w:t xml:space="preserve">We would have preferred the earlier formulation (without the ‘in a slot’) but well, this could be discussed still </w:t>
            </w:r>
            <w:proofErr w:type="gramStart"/>
            <w:r>
              <w:rPr>
                <w:bCs/>
              </w:rPr>
              <w:t>later on</w:t>
            </w:r>
            <w:proofErr w:type="gramEnd"/>
            <w:r>
              <w:rPr>
                <w:bCs/>
              </w:rPr>
              <w:t xml:space="preserve">. </w:t>
            </w:r>
          </w:p>
          <w:p w14:paraId="3D36A56F" w14:textId="77777777"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14:paraId="5F04B2CF" w14:textId="77777777">
        <w:tc>
          <w:tcPr>
            <w:tcW w:w="2009" w:type="dxa"/>
          </w:tcPr>
          <w:p w14:paraId="5654682A" w14:textId="77777777" w:rsidR="00551A8F" w:rsidRDefault="0002526D">
            <w:pPr>
              <w:rPr>
                <w:rFonts w:eastAsia="MS Mincho"/>
                <w:bCs/>
                <w:lang w:val="en-US" w:eastAsia="ja-JP"/>
              </w:rPr>
            </w:pPr>
            <w:r>
              <w:rPr>
                <w:rFonts w:eastAsia="MS Mincho"/>
                <w:bCs/>
                <w:lang w:val="en-US" w:eastAsia="ja-JP"/>
              </w:rPr>
              <w:t>Moderator3</w:t>
            </w:r>
          </w:p>
        </w:tc>
        <w:tc>
          <w:tcPr>
            <w:tcW w:w="7353" w:type="dxa"/>
          </w:tcPr>
          <w:p w14:paraId="7F2CF257" w14:textId="77777777" w:rsidR="00551A8F" w:rsidRDefault="0002526D">
            <w:pPr>
              <w:rPr>
                <w:bCs/>
              </w:rPr>
            </w:pPr>
            <w:r>
              <w:rPr>
                <w:bCs/>
              </w:rPr>
              <w:t>@Samsung: could you accept the proposal without note considering Nokia’s comments?</w:t>
            </w:r>
          </w:p>
          <w:p w14:paraId="7A59E0B3" w14:textId="77777777" w:rsidR="00551A8F" w:rsidRDefault="00551A8F">
            <w:pPr>
              <w:rPr>
                <w:bCs/>
              </w:rPr>
            </w:pPr>
          </w:p>
          <w:p w14:paraId="650E1ED9"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69C2535B" w14:textId="77777777" w:rsidR="00551A8F" w:rsidRDefault="00551A8F">
            <w:pPr>
              <w:rPr>
                <w:bCs/>
              </w:rPr>
            </w:pPr>
          </w:p>
        </w:tc>
      </w:tr>
    </w:tbl>
    <w:p w14:paraId="524C867D" w14:textId="77777777" w:rsidR="00551A8F" w:rsidRDefault="00551A8F">
      <w:pPr>
        <w:rPr>
          <w:lang w:eastAsia="en-US"/>
        </w:rPr>
      </w:pPr>
    </w:p>
    <w:p w14:paraId="5CD05AB3" w14:textId="77777777" w:rsidR="00551A8F" w:rsidRDefault="00551A8F">
      <w:pPr>
        <w:rPr>
          <w:lang w:eastAsia="en-US"/>
        </w:rPr>
      </w:pPr>
    </w:p>
    <w:p w14:paraId="403477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7D711E7" w14:textId="77777777" w:rsidR="00551A8F" w:rsidRDefault="00551A8F">
      <w:pPr>
        <w:rPr>
          <w:lang w:eastAsia="en-US"/>
        </w:rPr>
      </w:pPr>
    </w:p>
    <w:p w14:paraId="50D69B51"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54114871"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1" w:author="Fred TAKEDA" w:date="2022-05-13T08:07:00Z">
        <w:r>
          <w:rPr>
            <w:lang w:eastAsia="en-US"/>
          </w:rPr>
          <w:t xml:space="preserve">a UE monitors DCI format 0_X/1_X on </w:t>
        </w:r>
      </w:ins>
      <w:r>
        <w:rPr>
          <w:lang w:eastAsia="en-US"/>
        </w:rPr>
        <w:t xml:space="preserve">at most one scheduling cell </w:t>
      </w:r>
      <w:ins w:id="342" w:author="Fred TAKEDA" w:date="2022-05-13T08:09:00Z">
        <w:r>
          <w:rPr>
            <w:lang w:eastAsia="en-US"/>
          </w:rPr>
          <w:t>in a slot</w:t>
        </w:r>
      </w:ins>
      <w:del w:id="343" w:author="Fred TAKEDA" w:date="2022-05-13T08:09:00Z">
        <w:r>
          <w:rPr>
            <w:lang w:eastAsia="en-US"/>
          </w:rPr>
          <w:delText>can be configured for a UE to monitor multi-cell scheduling DCI</w:delText>
        </w:r>
      </w:del>
      <w:ins w:id="344" w:author="Haipeng HP1 Lei" w:date="2022-05-11T17:30:00Z">
        <w:del w:id="345" w:author="Fred TAKEDA" w:date="2022-05-13T08:09:00Z">
          <w:r>
            <w:rPr>
              <w:lang w:eastAsia="en-US"/>
            </w:rPr>
            <w:delText xml:space="preserve"> format 0_X/1_X</w:delText>
          </w:r>
        </w:del>
      </w:ins>
      <w:r>
        <w:rPr>
          <w:lang w:eastAsia="en-US"/>
        </w:rPr>
        <w:t xml:space="preserve">. </w:t>
      </w:r>
    </w:p>
    <w:p w14:paraId="361504F9" w14:textId="77777777" w:rsidR="00551A8F" w:rsidRDefault="00551A8F">
      <w:pPr>
        <w:pStyle w:val="ListParagraph"/>
        <w:numPr>
          <w:ilvl w:val="0"/>
          <w:numId w:val="0"/>
        </w:numPr>
        <w:ind w:left="360"/>
        <w:rPr>
          <w:lang w:eastAsia="en-US"/>
        </w:rPr>
      </w:pPr>
    </w:p>
    <w:p w14:paraId="5F6C89D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33A2BBB" w14:textId="77777777">
        <w:tc>
          <w:tcPr>
            <w:tcW w:w="2009" w:type="dxa"/>
            <w:tcBorders>
              <w:top w:val="single" w:sz="4" w:space="0" w:color="auto"/>
              <w:left w:val="single" w:sz="4" w:space="0" w:color="auto"/>
              <w:bottom w:val="single" w:sz="4" w:space="0" w:color="auto"/>
              <w:right w:val="single" w:sz="4" w:space="0" w:color="auto"/>
            </w:tcBorders>
          </w:tcPr>
          <w:p w14:paraId="61F0DE9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980664" w14:textId="77777777" w:rsidR="00551A8F" w:rsidRDefault="0002526D">
            <w:pPr>
              <w:jc w:val="center"/>
              <w:rPr>
                <w:b/>
                <w:lang w:eastAsia="zh-CN"/>
              </w:rPr>
            </w:pPr>
            <w:r>
              <w:rPr>
                <w:b/>
                <w:lang w:eastAsia="zh-CN"/>
              </w:rPr>
              <w:t>Comment</w:t>
            </w:r>
          </w:p>
        </w:tc>
      </w:tr>
      <w:tr w:rsidR="00551A8F" w14:paraId="38ADBD64" w14:textId="77777777">
        <w:tc>
          <w:tcPr>
            <w:tcW w:w="2009" w:type="dxa"/>
            <w:tcBorders>
              <w:top w:val="single" w:sz="4" w:space="0" w:color="auto"/>
              <w:left w:val="single" w:sz="4" w:space="0" w:color="auto"/>
              <w:bottom w:val="single" w:sz="4" w:space="0" w:color="auto"/>
              <w:right w:val="single" w:sz="4" w:space="0" w:color="auto"/>
            </w:tcBorders>
          </w:tcPr>
          <w:p w14:paraId="39AC7316"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7C7D7C7" w14:textId="77777777" w:rsidR="00551A8F" w:rsidRDefault="0002526D">
            <w:pPr>
              <w:jc w:val="left"/>
              <w:rPr>
                <w:bCs/>
                <w:lang w:eastAsia="zh-CN"/>
              </w:rPr>
            </w:pPr>
            <w:r>
              <w:rPr>
                <w:bCs/>
                <w:lang w:eastAsia="zh-CN"/>
              </w:rPr>
              <w:t>OK, even though our preference is to remove “in a slot”.</w:t>
            </w:r>
          </w:p>
        </w:tc>
      </w:tr>
      <w:tr w:rsidR="00551A8F" w14:paraId="4169F4FB" w14:textId="77777777">
        <w:tc>
          <w:tcPr>
            <w:tcW w:w="2009" w:type="dxa"/>
            <w:tcBorders>
              <w:top w:val="single" w:sz="4" w:space="0" w:color="auto"/>
              <w:left w:val="single" w:sz="4" w:space="0" w:color="auto"/>
              <w:bottom w:val="single" w:sz="4" w:space="0" w:color="auto"/>
              <w:right w:val="single" w:sz="4" w:space="0" w:color="auto"/>
            </w:tcBorders>
          </w:tcPr>
          <w:p w14:paraId="7C4785D5"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E63AC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0C500890" w14:textId="77777777">
        <w:tc>
          <w:tcPr>
            <w:tcW w:w="2009" w:type="dxa"/>
            <w:tcBorders>
              <w:top w:val="single" w:sz="4" w:space="0" w:color="auto"/>
              <w:left w:val="single" w:sz="4" w:space="0" w:color="auto"/>
              <w:bottom w:val="single" w:sz="4" w:space="0" w:color="auto"/>
              <w:right w:val="single" w:sz="4" w:space="0" w:color="auto"/>
            </w:tcBorders>
          </w:tcPr>
          <w:p w14:paraId="18E8115C" w14:textId="77777777"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9EEB78A" w14:textId="77777777" w:rsidR="00551A8F" w:rsidRDefault="0002526D">
            <w:pPr>
              <w:rPr>
                <w:rFonts w:eastAsiaTheme="minorEastAsia"/>
                <w:bCs/>
                <w:lang w:eastAsia="zh-CN"/>
              </w:rPr>
            </w:pPr>
            <w:r>
              <w:rPr>
                <w:rFonts w:eastAsiaTheme="minorEastAsia"/>
                <w:bCs/>
                <w:lang w:eastAsia="zh-CN"/>
              </w:rPr>
              <w:t>We prefer to remove the ‘in a slot’.</w:t>
            </w:r>
          </w:p>
          <w:p w14:paraId="7603D6B0" w14:textId="77777777"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14:paraId="1652666F" w14:textId="77777777">
        <w:tc>
          <w:tcPr>
            <w:tcW w:w="2009" w:type="dxa"/>
            <w:tcBorders>
              <w:top w:val="single" w:sz="4" w:space="0" w:color="auto"/>
              <w:left w:val="single" w:sz="4" w:space="0" w:color="auto"/>
              <w:bottom w:val="single" w:sz="4" w:space="0" w:color="auto"/>
              <w:right w:val="single" w:sz="4" w:space="0" w:color="auto"/>
            </w:tcBorders>
          </w:tcPr>
          <w:p w14:paraId="75654211"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48A48A80" w14:textId="77777777" w:rsidR="00551A8F" w:rsidRDefault="0002526D">
            <w:pPr>
              <w:jc w:val="left"/>
              <w:rPr>
                <w:bCs/>
                <w:lang w:eastAsia="zh-CN"/>
              </w:rPr>
            </w:pPr>
            <w:r>
              <w:rPr>
                <w:bCs/>
                <w:lang w:eastAsia="zh-CN"/>
              </w:rPr>
              <w:t>We prefer the original wording, or we are fine the current one by removing “in a slot”.</w:t>
            </w:r>
          </w:p>
          <w:p w14:paraId="6B6221F2" w14:textId="77777777"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14:paraId="2EBD2BC3" w14:textId="77777777" w:rsidR="00551A8F" w:rsidRDefault="00551A8F">
            <w:pPr>
              <w:jc w:val="left"/>
              <w:rPr>
                <w:bCs/>
                <w:lang w:eastAsia="zh-CN"/>
              </w:rPr>
            </w:pPr>
          </w:p>
          <w:p w14:paraId="2A44B294" w14:textId="77777777"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2883B055" w14:textId="77777777" w:rsidR="00551A8F" w:rsidRDefault="0002526D">
            <w:pPr>
              <w:pStyle w:val="ListParagraph"/>
              <w:numPr>
                <w:ilvl w:val="0"/>
                <w:numId w:val="17"/>
              </w:numPr>
              <w:rPr>
                <w:rFonts w:eastAsia="KaiTi"/>
                <w:szCs w:val="20"/>
                <w:lang w:eastAsia="zh-CN"/>
              </w:rPr>
            </w:pPr>
            <w:r>
              <w:rPr>
                <w:lang w:eastAsia="en-US"/>
              </w:rPr>
              <w:t xml:space="preserve">For each scheduled cell, </w:t>
            </w:r>
            <w:ins w:id="346" w:author="Fred TAKEDA" w:date="2022-05-13T08:07:00Z">
              <w:r>
                <w:rPr>
                  <w:lang w:eastAsia="en-US"/>
                </w:rPr>
                <w:t xml:space="preserve">a UE monitors DCI format 0_X/1_X on </w:t>
              </w:r>
            </w:ins>
            <w:r>
              <w:rPr>
                <w:lang w:eastAsia="en-US"/>
              </w:rPr>
              <w:t xml:space="preserve">at most one scheduling cell </w:t>
            </w:r>
            <w:ins w:id="347" w:author="Fred TAKEDA" w:date="2022-05-13T08:09:00Z">
              <w:r>
                <w:rPr>
                  <w:strike/>
                  <w:color w:val="FF0000"/>
                  <w:lang w:eastAsia="en-US"/>
                </w:rPr>
                <w:t>in a slot</w:t>
              </w:r>
            </w:ins>
            <w:del w:id="348"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49" w:author="Haipeng HP1 Lei" w:date="2022-05-11T17:30:00Z">
              <w:del w:id="350" w:author="Fred TAKEDA" w:date="2022-05-13T08:09:00Z">
                <w:r>
                  <w:rPr>
                    <w:lang w:eastAsia="en-US"/>
                  </w:rPr>
                  <w:delText xml:space="preserve"> format 0_X/1_X</w:delText>
                </w:r>
              </w:del>
            </w:ins>
            <w:r>
              <w:rPr>
                <w:lang w:eastAsia="en-US"/>
              </w:rPr>
              <w:t xml:space="preserve">. </w:t>
            </w:r>
          </w:p>
          <w:p w14:paraId="5F107B2D" w14:textId="77777777" w:rsidR="00551A8F" w:rsidRDefault="00551A8F">
            <w:pPr>
              <w:rPr>
                <w:rFonts w:eastAsia="MS Mincho"/>
                <w:bCs/>
                <w:lang w:eastAsia="ja-JP"/>
              </w:rPr>
            </w:pPr>
          </w:p>
        </w:tc>
      </w:tr>
      <w:tr w:rsidR="00551A8F" w14:paraId="23591F29" w14:textId="77777777">
        <w:tc>
          <w:tcPr>
            <w:tcW w:w="2009" w:type="dxa"/>
          </w:tcPr>
          <w:p w14:paraId="7230782D" w14:textId="77777777" w:rsidR="00551A8F" w:rsidRDefault="0002526D">
            <w:pPr>
              <w:jc w:val="left"/>
              <w:rPr>
                <w:rFonts w:eastAsia="MS Mincho"/>
                <w:bCs/>
                <w:lang w:eastAsia="ja-JP"/>
              </w:rPr>
            </w:pPr>
            <w:r>
              <w:rPr>
                <w:rFonts w:eastAsia="MS Mincho" w:hint="eastAsia"/>
                <w:bCs/>
                <w:lang w:eastAsia="ja-JP"/>
              </w:rPr>
              <w:t>Qualcomm2</w:t>
            </w:r>
          </w:p>
        </w:tc>
        <w:tc>
          <w:tcPr>
            <w:tcW w:w="7353" w:type="dxa"/>
          </w:tcPr>
          <w:p w14:paraId="487F5DF8" w14:textId="77777777"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14:paraId="5944C43D" w14:textId="77777777" w:rsidR="00551A8F" w:rsidRDefault="00551A8F">
            <w:pPr>
              <w:jc w:val="left"/>
              <w:rPr>
                <w:rFonts w:eastAsia="MS Mincho"/>
                <w:bCs/>
                <w:lang w:eastAsia="ja-JP"/>
              </w:rPr>
            </w:pPr>
          </w:p>
          <w:p w14:paraId="3E294D80"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 xml:space="preserve">ur proposal is </w:t>
            </w:r>
            <w:proofErr w:type="gramStart"/>
            <w:r>
              <w:rPr>
                <w:rFonts w:eastAsia="MS Mincho"/>
                <w:bCs/>
                <w:lang w:eastAsia="ja-JP"/>
              </w:rPr>
              <w:t>similar to</w:t>
            </w:r>
            <w:proofErr w:type="gramEnd"/>
            <w:r>
              <w:rPr>
                <w:rFonts w:eastAsia="MS Mincho"/>
                <w:bCs/>
                <w:lang w:eastAsia="ja-JP"/>
              </w:rPr>
              <w:t xml:space="preserve"> BWP-switch or SSSG-switch. A UE has two states – in one state, the UE monitors e.g., DCI format(s) in a serving cell; then in the other state, the UE monitors different DCI format(s) in different serving cell.</w:t>
            </w:r>
          </w:p>
          <w:p w14:paraId="518EEC35" w14:textId="77777777" w:rsidR="00551A8F" w:rsidRDefault="00551A8F">
            <w:pPr>
              <w:jc w:val="left"/>
              <w:rPr>
                <w:rFonts w:eastAsia="MS Mincho"/>
                <w:bCs/>
                <w:lang w:eastAsia="ja-JP"/>
              </w:rPr>
            </w:pPr>
          </w:p>
          <w:p w14:paraId="73089CBF"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14:paraId="2C723004"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33A8E132"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14:paraId="70D40989" w14:textId="77777777"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14:paraId="117ECCD3"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14:paraId="48847E76" w14:textId="77777777"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14:paraId="1DF45D78" w14:textId="77777777" w:rsidR="00551A8F" w:rsidRDefault="00551A8F">
            <w:pPr>
              <w:rPr>
                <w:rFonts w:eastAsia="MS Mincho"/>
                <w:bCs/>
                <w:lang w:eastAsia="ja-JP"/>
              </w:rPr>
            </w:pPr>
          </w:p>
          <w:p w14:paraId="42B28DF3" w14:textId="77777777"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14:paraId="56FC7672" w14:textId="77777777" w:rsidR="00551A8F" w:rsidRDefault="00551A8F">
            <w:pPr>
              <w:jc w:val="left"/>
              <w:rPr>
                <w:rFonts w:eastAsia="MS Mincho"/>
                <w:bCs/>
                <w:lang w:eastAsia="ja-JP"/>
              </w:rPr>
            </w:pPr>
          </w:p>
          <w:p w14:paraId="2E58E515"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14:paraId="4DD48F1B" w14:textId="77777777">
        <w:tc>
          <w:tcPr>
            <w:tcW w:w="2009" w:type="dxa"/>
          </w:tcPr>
          <w:p w14:paraId="2D0D3B24"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FA2A659" w14:textId="77777777" w:rsidR="00551A8F" w:rsidRDefault="0002526D">
            <w:pPr>
              <w:jc w:val="left"/>
              <w:rPr>
                <w:rFonts w:eastAsiaTheme="minorEastAsia"/>
                <w:bCs/>
                <w:lang w:eastAsia="zh-CN"/>
              </w:rPr>
            </w:pPr>
            <w:r>
              <w:rPr>
                <w:rFonts w:eastAsiaTheme="minorEastAsia"/>
                <w:bCs/>
                <w:lang w:eastAsia="zh-CN"/>
              </w:rPr>
              <w:t>Fine</w:t>
            </w:r>
          </w:p>
        </w:tc>
      </w:tr>
      <w:tr w:rsidR="00551A8F" w14:paraId="43CF4A2D" w14:textId="77777777">
        <w:tc>
          <w:tcPr>
            <w:tcW w:w="2009" w:type="dxa"/>
          </w:tcPr>
          <w:p w14:paraId="6E82D280" w14:textId="77777777" w:rsidR="00551A8F" w:rsidRDefault="0002526D">
            <w:pPr>
              <w:jc w:val="left"/>
              <w:rPr>
                <w:bCs/>
                <w:lang w:eastAsia="zh-CN"/>
              </w:rPr>
            </w:pPr>
            <w:r>
              <w:rPr>
                <w:bCs/>
                <w:lang w:eastAsia="zh-CN"/>
              </w:rPr>
              <w:t>New H3C</w:t>
            </w:r>
          </w:p>
        </w:tc>
        <w:tc>
          <w:tcPr>
            <w:tcW w:w="7353" w:type="dxa"/>
          </w:tcPr>
          <w:p w14:paraId="2BD27495" w14:textId="77777777" w:rsidR="00551A8F" w:rsidRDefault="0002526D">
            <w:pPr>
              <w:jc w:val="left"/>
              <w:rPr>
                <w:bCs/>
                <w:lang w:eastAsia="zh-CN"/>
              </w:rPr>
            </w:pPr>
            <w:r>
              <w:rPr>
                <w:bCs/>
                <w:lang w:eastAsia="zh-CN"/>
              </w:rPr>
              <w:t>OK</w:t>
            </w:r>
          </w:p>
        </w:tc>
      </w:tr>
      <w:tr w:rsidR="00551A8F" w14:paraId="79AB005B" w14:textId="77777777">
        <w:tc>
          <w:tcPr>
            <w:tcW w:w="2009" w:type="dxa"/>
          </w:tcPr>
          <w:p w14:paraId="025D7638" w14:textId="77777777" w:rsidR="00551A8F" w:rsidRDefault="0002526D">
            <w:pPr>
              <w:rPr>
                <w:bCs/>
                <w:lang w:val="en-US" w:eastAsia="zh-CN"/>
              </w:rPr>
            </w:pPr>
            <w:r>
              <w:rPr>
                <w:bCs/>
                <w:lang w:eastAsia="zh-CN"/>
              </w:rPr>
              <w:t>Nokia/NSB</w:t>
            </w:r>
          </w:p>
        </w:tc>
        <w:tc>
          <w:tcPr>
            <w:tcW w:w="7353" w:type="dxa"/>
          </w:tcPr>
          <w:p w14:paraId="568CFBF6" w14:textId="77777777" w:rsidR="00551A8F" w:rsidRDefault="0002526D">
            <w:pPr>
              <w:pStyle w:val="CommentText"/>
              <w:rPr>
                <w:bCs/>
                <w:lang w:val="en-US" w:eastAsia="zh-CN"/>
              </w:rPr>
            </w:pPr>
            <w:r>
              <w:rPr>
                <w:bCs/>
                <w:lang w:eastAsia="zh-CN"/>
              </w:rPr>
              <w:t>Same as other, we would prefer to remove the “in a slot”</w:t>
            </w:r>
          </w:p>
        </w:tc>
      </w:tr>
      <w:tr w:rsidR="00551A8F" w14:paraId="318C3594" w14:textId="77777777">
        <w:tc>
          <w:tcPr>
            <w:tcW w:w="2009" w:type="dxa"/>
          </w:tcPr>
          <w:p w14:paraId="30399ACC" w14:textId="77777777" w:rsidR="00551A8F" w:rsidRDefault="0002526D">
            <w:pPr>
              <w:jc w:val="left"/>
              <w:rPr>
                <w:rFonts w:eastAsia="PMingLiU"/>
                <w:bCs/>
                <w:lang w:eastAsia="zh-TW"/>
              </w:rPr>
            </w:pPr>
            <w:r>
              <w:rPr>
                <w:rFonts w:hint="eastAsia"/>
                <w:bCs/>
              </w:rPr>
              <w:t>LG</w:t>
            </w:r>
          </w:p>
        </w:tc>
        <w:tc>
          <w:tcPr>
            <w:tcW w:w="7353" w:type="dxa"/>
          </w:tcPr>
          <w:p w14:paraId="2CF441C7" w14:textId="77777777" w:rsidR="00551A8F" w:rsidRDefault="0002526D">
            <w:pPr>
              <w:jc w:val="left"/>
              <w:rPr>
                <w:rFonts w:eastAsia="PMingLiU"/>
                <w:bCs/>
                <w:lang w:eastAsia="zh-TW"/>
              </w:rPr>
            </w:pPr>
            <w:r>
              <w:rPr>
                <w:rFonts w:hint="eastAsia"/>
                <w:bCs/>
              </w:rPr>
              <w:t>OK</w:t>
            </w:r>
            <w:r>
              <w:rPr>
                <w:bCs/>
              </w:rPr>
              <w:t xml:space="preserve"> </w:t>
            </w:r>
            <w:proofErr w:type="gramStart"/>
            <w:r>
              <w:rPr>
                <w:bCs/>
              </w:rPr>
              <w:t>and also</w:t>
            </w:r>
            <w:proofErr w:type="gramEnd"/>
            <w:r>
              <w:rPr>
                <w:bCs/>
              </w:rPr>
              <w:t xml:space="preserve"> prefer removing the “in a slot”.</w:t>
            </w:r>
          </w:p>
        </w:tc>
      </w:tr>
      <w:tr w:rsidR="00551A8F" w14:paraId="69457457" w14:textId="77777777">
        <w:tc>
          <w:tcPr>
            <w:tcW w:w="2009" w:type="dxa"/>
          </w:tcPr>
          <w:p w14:paraId="6AF030C6" w14:textId="77777777"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14:paraId="1B8C1D1C" w14:textId="77777777"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14:paraId="1873E441" w14:textId="77777777">
        <w:tc>
          <w:tcPr>
            <w:tcW w:w="2009" w:type="dxa"/>
          </w:tcPr>
          <w:p w14:paraId="288D1E26" w14:textId="77777777"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48CA6AE6" w14:textId="77777777"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14:paraId="2BE8C232" w14:textId="77777777">
        <w:tc>
          <w:tcPr>
            <w:tcW w:w="2009" w:type="dxa"/>
          </w:tcPr>
          <w:p w14:paraId="31085E44" w14:textId="77777777"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14:paraId="29152993" w14:textId="77777777"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14:paraId="279A9FDD" w14:textId="77777777">
        <w:tc>
          <w:tcPr>
            <w:tcW w:w="2009" w:type="dxa"/>
          </w:tcPr>
          <w:p w14:paraId="1B6ED12E" w14:textId="77777777" w:rsidR="00551A8F" w:rsidRDefault="0002526D">
            <w:pPr>
              <w:jc w:val="left"/>
              <w:rPr>
                <w:bCs/>
                <w:lang w:val="en-US" w:eastAsia="zh-CN"/>
              </w:rPr>
            </w:pPr>
            <w:r>
              <w:rPr>
                <w:bCs/>
                <w:lang w:val="en-US" w:eastAsia="zh-CN"/>
              </w:rPr>
              <w:t>ZTE</w:t>
            </w:r>
          </w:p>
        </w:tc>
        <w:tc>
          <w:tcPr>
            <w:tcW w:w="7353" w:type="dxa"/>
          </w:tcPr>
          <w:p w14:paraId="055BA376" w14:textId="77777777"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14:paraId="06763BF7" w14:textId="77777777">
        <w:tc>
          <w:tcPr>
            <w:tcW w:w="2009" w:type="dxa"/>
          </w:tcPr>
          <w:p w14:paraId="71F3AB63" w14:textId="77777777" w:rsidR="00551A8F" w:rsidRDefault="0002526D">
            <w:pPr>
              <w:rPr>
                <w:rFonts w:eastAsia="MS Mincho"/>
                <w:bCs/>
                <w:lang w:val="en-US" w:eastAsia="zh-CN"/>
              </w:rPr>
            </w:pPr>
            <w:r>
              <w:rPr>
                <w:rFonts w:eastAsia="MS Mincho"/>
                <w:bCs/>
                <w:lang w:val="en-US" w:eastAsia="zh-CN"/>
              </w:rPr>
              <w:t>CMCC</w:t>
            </w:r>
          </w:p>
        </w:tc>
        <w:tc>
          <w:tcPr>
            <w:tcW w:w="7353" w:type="dxa"/>
          </w:tcPr>
          <w:p w14:paraId="2C02E775" w14:textId="77777777"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r w:rsidR="00461633" w14:paraId="1A175450" w14:textId="77777777">
        <w:tc>
          <w:tcPr>
            <w:tcW w:w="2009" w:type="dxa"/>
          </w:tcPr>
          <w:p w14:paraId="0AE88630" w14:textId="7D9ED252" w:rsidR="00461633" w:rsidRPr="00461633" w:rsidRDefault="00461633">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15708E7F" w14:textId="53D4927C" w:rsidR="00461633" w:rsidRPr="00461633" w:rsidRDefault="00461633">
            <w:pPr>
              <w:rPr>
                <w:rFonts w:eastAsiaTheme="minorEastAsia"/>
                <w:bCs/>
                <w:lang w:val="en-US" w:eastAsia="zh-CN"/>
              </w:rPr>
            </w:pPr>
            <w:proofErr w:type="gramStart"/>
            <w:r>
              <w:rPr>
                <w:rFonts w:eastAsiaTheme="minorEastAsia" w:hint="eastAsia"/>
                <w:bCs/>
                <w:lang w:val="en-US" w:eastAsia="zh-CN"/>
              </w:rPr>
              <w:t>S</w:t>
            </w:r>
            <w:r>
              <w:rPr>
                <w:rFonts w:eastAsiaTheme="minorEastAsia"/>
                <w:bCs/>
                <w:lang w:val="en-US" w:eastAsia="zh-CN"/>
              </w:rPr>
              <w:t>imilar to</w:t>
            </w:r>
            <w:proofErr w:type="gramEnd"/>
            <w:r>
              <w:rPr>
                <w:rFonts w:eastAsiaTheme="minorEastAsia"/>
                <w:bCs/>
                <w:lang w:val="en-US" w:eastAsia="zh-CN"/>
              </w:rPr>
              <w:t xml:space="preserve"> other companies, we prefer to remove “in a slot”.</w:t>
            </w:r>
          </w:p>
        </w:tc>
      </w:tr>
      <w:tr w:rsidR="006900C3" w14:paraId="0455B45F" w14:textId="77777777">
        <w:tc>
          <w:tcPr>
            <w:tcW w:w="2009" w:type="dxa"/>
          </w:tcPr>
          <w:p w14:paraId="335B6344" w14:textId="66A28539" w:rsidR="006900C3" w:rsidRDefault="006900C3" w:rsidP="006900C3">
            <w:pPr>
              <w:rPr>
                <w:rFonts w:eastAsiaTheme="minorEastAsia"/>
                <w:bCs/>
                <w:lang w:val="en-US" w:eastAsia="zh-CN"/>
              </w:rPr>
            </w:pPr>
            <w:r>
              <w:rPr>
                <w:rFonts w:eastAsia="MS Mincho"/>
                <w:bCs/>
                <w:lang w:val="en-US" w:eastAsia="zh-CN"/>
              </w:rPr>
              <w:t>Samsung4</w:t>
            </w:r>
          </w:p>
        </w:tc>
        <w:tc>
          <w:tcPr>
            <w:tcW w:w="7353" w:type="dxa"/>
          </w:tcPr>
          <w:p w14:paraId="03DDD9F7" w14:textId="77777777" w:rsidR="006900C3" w:rsidRDefault="006900C3" w:rsidP="006900C3">
            <w:pPr>
              <w:rPr>
                <w:rFonts w:eastAsia="MS Mincho"/>
                <w:bCs/>
                <w:lang w:val="en-US" w:eastAsia="zh-CN"/>
              </w:rPr>
            </w:pPr>
            <w:r>
              <w:rPr>
                <w:rFonts w:eastAsia="MS Mincho"/>
                <w:bCs/>
                <w:lang w:val="en-US" w:eastAsia="zh-CN"/>
              </w:rPr>
              <w:t xml:space="preserve">We do NOT support the updated proposal. </w:t>
            </w:r>
          </w:p>
          <w:p w14:paraId="70FF8EAD" w14:textId="77777777" w:rsidR="006900C3" w:rsidRDefault="006900C3" w:rsidP="006900C3">
            <w:pPr>
              <w:rPr>
                <w:rFonts w:eastAsia="MS Mincho"/>
                <w:bCs/>
                <w:lang w:val="en-US" w:eastAsia="zh-CN"/>
              </w:rPr>
            </w:pPr>
            <w:r>
              <w:rPr>
                <w:rFonts w:eastAsia="MS Mincho"/>
                <w:bCs/>
                <w:lang w:val="en-US" w:eastAsia="zh-CN"/>
              </w:rPr>
              <w:t xml:space="preserve">We don’t see any reason to introduce new CA framework within this WI. The legacy CA framework allows a single scheduling cell for each scheduling cell (except for the </w:t>
            </w:r>
            <w:proofErr w:type="spellStart"/>
            <w:r>
              <w:rPr>
                <w:rFonts w:eastAsia="MS Mincho"/>
                <w:bCs/>
                <w:lang w:val="en-US" w:eastAsia="zh-CN"/>
              </w:rPr>
              <w:t>PCell</w:t>
            </w:r>
            <w:proofErr w:type="spellEnd"/>
            <w:r>
              <w:rPr>
                <w:rFonts w:eastAsia="MS Mincho"/>
                <w:bCs/>
                <w:lang w:val="en-US" w:eastAsia="zh-CN"/>
              </w:rPr>
              <w:t xml:space="preserve"> in Rel-17 DSS). A scheduling cell can already monitor PDCCH for up to 8 scheduled cells, per Rel-17. The benefit of multi-cell scheduling is to combine multiple DCIs/PDCCHs into a single MC-DCI, and therefore save the DCI/PDCCH signaling overhead. </w:t>
            </w:r>
          </w:p>
          <w:p w14:paraId="17117AA9" w14:textId="77777777" w:rsidR="006900C3" w:rsidRDefault="006900C3" w:rsidP="006900C3">
            <w:pPr>
              <w:rPr>
                <w:rFonts w:eastAsia="MS Mincho"/>
                <w:bCs/>
                <w:lang w:val="en-US" w:eastAsia="zh-CN"/>
              </w:rPr>
            </w:pPr>
            <w:r>
              <w:rPr>
                <w:rFonts w:eastAsia="MS Mincho"/>
                <w:bCs/>
                <w:lang w:val="en-US" w:eastAsia="zh-CN"/>
              </w:rPr>
              <w:t xml:space="preserve">There is no need to allow for multiple scheduling cells for each scheduled cell, in a same slot or in different slots. The configuration should be same as in Rel-17 (FFS for </w:t>
            </w:r>
            <w:proofErr w:type="spellStart"/>
            <w:r>
              <w:rPr>
                <w:rFonts w:eastAsia="MS Mincho"/>
                <w:bCs/>
                <w:lang w:val="en-US" w:eastAsia="zh-CN"/>
              </w:rPr>
              <w:t>PCell</w:t>
            </w:r>
            <w:proofErr w:type="spellEnd"/>
            <w:r>
              <w:rPr>
                <w:rFonts w:eastAsia="MS Mincho"/>
                <w:bCs/>
                <w:lang w:val="en-US" w:eastAsia="zh-CN"/>
              </w:rPr>
              <w:t xml:space="preserve"> per Rel-17 DSS).</w:t>
            </w:r>
          </w:p>
          <w:p w14:paraId="149B69F5" w14:textId="77777777" w:rsidR="006900C3" w:rsidRDefault="006900C3" w:rsidP="006900C3">
            <w:pPr>
              <w:rPr>
                <w:rFonts w:eastAsia="MS Mincho"/>
                <w:bCs/>
                <w:lang w:val="en-US" w:eastAsia="zh-CN"/>
              </w:rPr>
            </w:pPr>
            <w:r>
              <w:rPr>
                <w:rFonts w:eastAsia="MS Mincho"/>
                <w:bCs/>
                <w:lang w:val="en-US" w:eastAsia="zh-CN"/>
              </w:rPr>
              <w:t xml:space="preserve">We suggest </w:t>
            </w:r>
            <w:proofErr w:type="gramStart"/>
            <w:r>
              <w:rPr>
                <w:rFonts w:eastAsia="MS Mincho"/>
                <w:bCs/>
                <w:lang w:val="en-US" w:eastAsia="zh-CN"/>
              </w:rPr>
              <w:t>to remove</w:t>
            </w:r>
            <w:proofErr w:type="gramEnd"/>
            <w:r>
              <w:rPr>
                <w:rFonts w:eastAsia="MS Mincho"/>
                <w:bCs/>
                <w:lang w:val="en-US" w:eastAsia="zh-CN"/>
              </w:rPr>
              <w:t xml:space="preserve"> “in a slot” and capture the previously suggested note to avoid any confusions. We think this is a basic design </w:t>
            </w:r>
            <w:proofErr w:type="gramStart"/>
            <w:r>
              <w:rPr>
                <w:rFonts w:eastAsia="MS Mincho"/>
                <w:bCs/>
                <w:lang w:val="en-US" w:eastAsia="zh-CN"/>
              </w:rPr>
              <w:t>principle, and</w:t>
            </w:r>
            <w:proofErr w:type="gramEnd"/>
            <w:r>
              <w:rPr>
                <w:rFonts w:eastAsia="MS Mincho"/>
                <w:bCs/>
                <w:lang w:val="en-US" w:eastAsia="zh-CN"/>
              </w:rPr>
              <w:t xml:space="preserve"> needs to be decided/agreed in this meeting. </w:t>
            </w:r>
          </w:p>
          <w:p w14:paraId="293C9733" w14:textId="77777777" w:rsidR="006900C3" w:rsidRDefault="006900C3" w:rsidP="006900C3">
            <w:pPr>
              <w:rPr>
                <w:rFonts w:eastAsia="MS Mincho"/>
                <w:bCs/>
                <w:lang w:val="en-US" w:eastAsia="zh-CN"/>
              </w:rPr>
            </w:pPr>
          </w:p>
          <w:p w14:paraId="53FBF793" w14:textId="1481460A" w:rsidR="006900C3" w:rsidRDefault="006900C3" w:rsidP="006900C3">
            <w:pPr>
              <w:rPr>
                <w:rFonts w:eastAsiaTheme="minorEastAsia"/>
                <w:bCs/>
                <w:lang w:val="en-US" w:eastAsia="zh-CN"/>
              </w:rPr>
            </w:pPr>
            <w:r w:rsidRPr="0030746B">
              <w:rPr>
                <w:rFonts w:eastAsia="KaiTi"/>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C2609A" w14:paraId="67BB40F0" w14:textId="77777777">
        <w:tc>
          <w:tcPr>
            <w:tcW w:w="2009" w:type="dxa"/>
          </w:tcPr>
          <w:p w14:paraId="229AECF3" w14:textId="7BC9B168" w:rsidR="00C2609A" w:rsidRDefault="00C2609A" w:rsidP="00C2609A">
            <w:pPr>
              <w:rPr>
                <w:rFonts w:eastAsia="MS Mincho"/>
                <w:bCs/>
                <w:lang w:val="en-US" w:eastAsia="zh-CN"/>
              </w:rPr>
            </w:pPr>
            <w:r>
              <w:rPr>
                <w:rFonts w:eastAsia="MS Mincho"/>
                <w:bCs/>
                <w:lang w:val="en-US" w:eastAsia="zh-CN"/>
              </w:rPr>
              <w:t>Moderator</w:t>
            </w:r>
          </w:p>
        </w:tc>
        <w:tc>
          <w:tcPr>
            <w:tcW w:w="7353" w:type="dxa"/>
          </w:tcPr>
          <w:p w14:paraId="03A7D0A1" w14:textId="77777777" w:rsidR="00C2609A" w:rsidRDefault="00C2609A" w:rsidP="00C2609A">
            <w:pPr>
              <w:rPr>
                <w:rFonts w:eastAsia="MS Mincho"/>
                <w:bCs/>
                <w:lang w:val="en-US" w:eastAsia="zh-CN"/>
              </w:rPr>
            </w:pPr>
            <w:r>
              <w:rPr>
                <w:rFonts w:eastAsia="MS Mincho"/>
                <w:bCs/>
                <w:lang w:val="en-US" w:eastAsia="zh-CN"/>
              </w:rPr>
              <w:t xml:space="preserve">@Qualcomm: I think more details on your solution may be needed, e.g., in your first example, does the UE simultaneously monitor two MC-DCIs on two cells for same set of scheduled cells? If no, according to which conditions shall the UE switch the scheduling cell? In which time scale? In your second example, it seems last two bullets of P2-5 which has been hold for time being. </w:t>
            </w:r>
          </w:p>
          <w:p w14:paraId="57FB6F0D" w14:textId="77777777" w:rsidR="00C2609A" w:rsidRDefault="00C2609A" w:rsidP="00C2609A">
            <w:pPr>
              <w:rPr>
                <w:rFonts w:eastAsia="MS Mincho"/>
                <w:bCs/>
                <w:lang w:val="en-US" w:eastAsia="zh-CN"/>
              </w:rPr>
            </w:pPr>
            <w:r>
              <w:rPr>
                <w:rFonts w:eastAsia="MS Mincho"/>
                <w:bCs/>
                <w:lang w:val="en-US" w:eastAsia="zh-CN"/>
              </w:rPr>
              <w:t>Considering majority companies prefer removing “in a slot”, can you live with it?</w:t>
            </w:r>
          </w:p>
          <w:p w14:paraId="54E2856F" w14:textId="29C8A0A8" w:rsidR="00C2609A" w:rsidRDefault="00C2609A" w:rsidP="00C2609A">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125CEF7" w14:textId="10C8144B" w:rsidR="00C2609A" w:rsidRDefault="00C2609A" w:rsidP="00C2609A">
            <w:pPr>
              <w:pStyle w:val="ListParagraph"/>
              <w:numPr>
                <w:ilvl w:val="0"/>
                <w:numId w:val="17"/>
              </w:numPr>
              <w:rPr>
                <w:rFonts w:eastAsia="KaiTi"/>
                <w:szCs w:val="20"/>
                <w:lang w:eastAsia="zh-CN"/>
              </w:rPr>
            </w:pPr>
            <w:r>
              <w:rPr>
                <w:lang w:eastAsia="en-US"/>
              </w:rPr>
              <w:t xml:space="preserve">For each scheduled cell, </w:t>
            </w:r>
            <w:ins w:id="351" w:author="Fred TAKEDA" w:date="2022-05-13T08:07:00Z">
              <w:r>
                <w:rPr>
                  <w:lang w:eastAsia="en-US"/>
                </w:rPr>
                <w:t xml:space="preserve">a UE monitors DCI format 0_X/1_X on </w:t>
              </w:r>
            </w:ins>
            <w:r>
              <w:rPr>
                <w:lang w:eastAsia="en-US"/>
              </w:rPr>
              <w:t xml:space="preserve">at most one scheduling cell </w:t>
            </w:r>
            <w:del w:id="352" w:author="Fred TAKEDA" w:date="2022-05-13T08:09:00Z">
              <w:r>
                <w:rPr>
                  <w:lang w:eastAsia="en-US"/>
                </w:rPr>
                <w:delText>be configured for a UE to monitor multi-cell scheduling DCI</w:delText>
              </w:r>
            </w:del>
            <w:ins w:id="353" w:author="Haipeng HP1 Lei" w:date="2022-05-11T17:30:00Z">
              <w:del w:id="354" w:author="Fred TAKEDA" w:date="2022-05-13T08:09:00Z">
                <w:r>
                  <w:rPr>
                    <w:lang w:eastAsia="en-US"/>
                  </w:rPr>
                  <w:delText xml:space="preserve"> format 0_X/1_X</w:delText>
                </w:r>
              </w:del>
            </w:ins>
            <w:r>
              <w:rPr>
                <w:lang w:eastAsia="en-US"/>
              </w:rPr>
              <w:t xml:space="preserve">. </w:t>
            </w:r>
          </w:p>
          <w:p w14:paraId="2C80E418" w14:textId="77777777" w:rsidR="00C2609A" w:rsidRPr="00C2609A" w:rsidRDefault="00C2609A" w:rsidP="00C2609A">
            <w:pPr>
              <w:rPr>
                <w:rFonts w:eastAsia="MS Mincho"/>
                <w:bCs/>
                <w:lang w:eastAsia="zh-CN"/>
              </w:rPr>
            </w:pPr>
          </w:p>
        </w:tc>
      </w:tr>
      <w:tr w:rsidR="00E064F8" w:rsidRPr="005306CC" w14:paraId="4D8CC847" w14:textId="77777777" w:rsidTr="00E064F8">
        <w:tc>
          <w:tcPr>
            <w:tcW w:w="2009" w:type="dxa"/>
          </w:tcPr>
          <w:p w14:paraId="1727911E" w14:textId="77777777" w:rsidR="00E064F8" w:rsidRPr="005306CC"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63F6DBED" w14:textId="77777777" w:rsidR="00E064F8" w:rsidRDefault="00E064F8" w:rsidP="003E4EC2">
            <w:pPr>
              <w:rPr>
                <w:rFonts w:eastAsiaTheme="minorEastAsia"/>
                <w:bCs/>
                <w:lang w:val="en-US" w:eastAsia="zh-CN"/>
              </w:rPr>
            </w:pPr>
            <w:r>
              <w:rPr>
                <w:rFonts w:eastAsiaTheme="minorEastAsia" w:hint="eastAsia"/>
                <w:bCs/>
                <w:lang w:val="en-US" w:eastAsia="zh-CN"/>
              </w:rPr>
              <w:t xml:space="preserve">We are fine with the proposal without </w:t>
            </w:r>
            <w:r>
              <w:rPr>
                <w:rFonts w:eastAsiaTheme="minorEastAsia"/>
                <w:bCs/>
                <w:lang w:val="en-US" w:eastAsia="zh-CN"/>
              </w:rPr>
              <w:t>‘</w:t>
            </w:r>
            <w:r>
              <w:rPr>
                <w:rFonts w:eastAsiaTheme="minorEastAsia" w:hint="eastAsia"/>
                <w:bCs/>
                <w:lang w:val="en-US" w:eastAsia="zh-CN"/>
              </w:rPr>
              <w:t>in a slot</w:t>
            </w:r>
            <w:r>
              <w:rPr>
                <w:rFonts w:eastAsiaTheme="minorEastAsia"/>
                <w:bCs/>
                <w:lang w:val="en-US" w:eastAsia="zh-CN"/>
              </w:rPr>
              <w:t>’</w:t>
            </w:r>
            <w:r>
              <w:rPr>
                <w:rFonts w:eastAsiaTheme="minorEastAsia" w:hint="eastAsia"/>
                <w:bCs/>
                <w:lang w:val="en-US" w:eastAsia="zh-CN"/>
              </w:rPr>
              <w:t xml:space="preserve">.  </w:t>
            </w:r>
          </w:p>
          <w:p w14:paraId="105FFD80" w14:textId="77777777" w:rsidR="00E064F8" w:rsidRPr="005306CC" w:rsidRDefault="00E064F8" w:rsidP="003E4EC2">
            <w:pPr>
              <w:rPr>
                <w:rFonts w:eastAsiaTheme="minorEastAsia"/>
                <w:bCs/>
                <w:lang w:val="en-US" w:eastAsia="zh-CN"/>
              </w:rPr>
            </w:pPr>
            <w:r>
              <w:rPr>
                <w:rFonts w:eastAsiaTheme="minorEastAsia" w:hint="eastAsia"/>
                <w:bCs/>
                <w:lang w:val="en-US" w:eastAsia="zh-CN"/>
              </w:rPr>
              <w:t xml:space="preserve">In the current cross carrier scheduling framework, there is only one </w:t>
            </w:r>
            <w:r>
              <w:rPr>
                <w:rFonts w:eastAsiaTheme="minorEastAsia"/>
                <w:bCs/>
                <w:lang w:val="en-US" w:eastAsia="zh-CN"/>
              </w:rPr>
              <w:t>scheduling</w:t>
            </w:r>
            <w:r>
              <w:rPr>
                <w:rFonts w:eastAsiaTheme="minorEastAsia" w:hint="eastAsia"/>
                <w:bCs/>
                <w:lang w:val="en-US" w:eastAsia="zh-CN"/>
              </w:rPr>
              <w:t xml:space="preserve"> cell for each scheduled cell. Considering the limited TU, the same principle can be a baseline for discussion. </w:t>
            </w:r>
          </w:p>
        </w:tc>
      </w:tr>
      <w:tr w:rsidR="00697CC7" w:rsidRPr="005306CC" w14:paraId="1C010FAE" w14:textId="77777777" w:rsidTr="00E064F8">
        <w:tc>
          <w:tcPr>
            <w:tcW w:w="2009" w:type="dxa"/>
          </w:tcPr>
          <w:p w14:paraId="668C28DB" w14:textId="38A436A2" w:rsidR="00697CC7" w:rsidRDefault="00697CC7" w:rsidP="003E4EC2">
            <w:pPr>
              <w:rPr>
                <w:rFonts w:eastAsiaTheme="minorEastAsia" w:hint="eastAsia"/>
                <w:bCs/>
                <w:lang w:val="en-US" w:eastAsia="zh-CN"/>
              </w:rPr>
            </w:pPr>
            <w:r>
              <w:rPr>
                <w:rFonts w:eastAsiaTheme="minorEastAsia"/>
                <w:bCs/>
                <w:lang w:val="en-US" w:eastAsia="zh-CN"/>
              </w:rPr>
              <w:t>Apple</w:t>
            </w:r>
          </w:p>
        </w:tc>
        <w:tc>
          <w:tcPr>
            <w:tcW w:w="7353" w:type="dxa"/>
          </w:tcPr>
          <w:p w14:paraId="2A085066" w14:textId="2B9BCDDF" w:rsidR="00697CC7" w:rsidRDefault="00697CC7" w:rsidP="003E4EC2">
            <w:pPr>
              <w:rPr>
                <w:rFonts w:eastAsiaTheme="minorEastAsia" w:hint="eastAsia"/>
                <w:bCs/>
                <w:lang w:val="en-US" w:eastAsia="zh-CN"/>
              </w:rPr>
            </w:pPr>
            <w:r>
              <w:rPr>
                <w:rFonts w:eastAsiaTheme="minorEastAsia"/>
                <w:bCs/>
                <w:lang w:val="en-US" w:eastAsia="zh-CN"/>
              </w:rPr>
              <w:t>We support the proposal without “in a slot”. Similar as CATT, we also prefer to have a not-too-complicated design considering the time we have.</w:t>
            </w:r>
          </w:p>
        </w:tc>
      </w:tr>
    </w:tbl>
    <w:p w14:paraId="00E718A6" w14:textId="77777777" w:rsidR="00551A8F" w:rsidRDefault="00551A8F">
      <w:pPr>
        <w:pStyle w:val="ListParagraph"/>
        <w:numPr>
          <w:ilvl w:val="0"/>
          <w:numId w:val="0"/>
        </w:numPr>
        <w:ind w:left="360"/>
        <w:rPr>
          <w:lang w:eastAsia="en-US"/>
        </w:rPr>
      </w:pPr>
    </w:p>
    <w:p w14:paraId="3CA94856" w14:textId="77777777" w:rsidR="00551A8F" w:rsidRDefault="00551A8F">
      <w:pPr>
        <w:rPr>
          <w:lang w:eastAsia="en-US"/>
        </w:rPr>
      </w:pPr>
    </w:p>
    <w:p w14:paraId="4548CF47" w14:textId="77777777" w:rsidR="00551A8F" w:rsidRDefault="00551A8F">
      <w:pPr>
        <w:rPr>
          <w:lang w:eastAsia="en-US"/>
        </w:rPr>
      </w:pPr>
    </w:p>
    <w:p w14:paraId="1544B967" w14:textId="77777777" w:rsidR="00551A8F" w:rsidRDefault="0002526D">
      <w:pPr>
        <w:pStyle w:val="Heading2"/>
        <w:ind w:left="540"/>
      </w:pPr>
      <w:r>
        <w:lastRenderedPageBreak/>
        <w:t>New or existing DCI format for multi-cell scheduling</w:t>
      </w:r>
    </w:p>
    <w:p w14:paraId="08895965"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1BD0A0FA" w14:textId="77777777">
        <w:tc>
          <w:tcPr>
            <w:tcW w:w="9362" w:type="dxa"/>
          </w:tcPr>
          <w:p w14:paraId="18373B4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9E9E67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3D3C1F2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46830709" w14:textId="77777777" w:rsidR="00551A8F" w:rsidRDefault="00551A8F">
            <w:pPr>
              <w:rPr>
                <w:lang w:val="en-US" w:eastAsia="zh-CN"/>
              </w:rPr>
            </w:pPr>
          </w:p>
          <w:p w14:paraId="2BB1BA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C3EB0B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6: Whether using legacy non-fallback DCI formats or new DCI formats for multi-cell scheduling should be </w:t>
            </w:r>
            <w:proofErr w:type="gramStart"/>
            <w:r>
              <w:rPr>
                <w:rFonts w:eastAsia="KaiTi"/>
                <w:bCs/>
                <w:i/>
                <w:szCs w:val="20"/>
                <w:lang w:val="en-US"/>
              </w:rPr>
              <w:t>down-selected</w:t>
            </w:r>
            <w:proofErr w:type="gramEnd"/>
            <w:r>
              <w:rPr>
                <w:rFonts w:eastAsia="KaiTi"/>
                <w:bCs/>
                <w:i/>
                <w:szCs w:val="20"/>
                <w:lang w:val="en-US"/>
              </w:rPr>
              <w:t>.</w:t>
            </w:r>
          </w:p>
          <w:p w14:paraId="6C0D90A7" w14:textId="77777777" w:rsidR="00551A8F" w:rsidRDefault="00551A8F">
            <w:pPr>
              <w:rPr>
                <w:lang w:val="en-US" w:eastAsia="zh-CN"/>
              </w:rPr>
            </w:pPr>
          </w:p>
          <w:p w14:paraId="5F73376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6221311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2E648AC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622BFAAF" w14:textId="77777777" w:rsidR="00551A8F" w:rsidRDefault="00551A8F">
            <w:pPr>
              <w:rPr>
                <w:lang w:val="en-US" w:eastAsia="zh-CN"/>
              </w:rPr>
            </w:pPr>
          </w:p>
          <w:p w14:paraId="4C3CECF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585C38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64E1B60E" w14:textId="77777777" w:rsidR="00551A8F" w:rsidRDefault="00551A8F">
            <w:pPr>
              <w:rPr>
                <w:lang w:val="en-US" w:eastAsia="zh-CN"/>
              </w:rPr>
            </w:pPr>
          </w:p>
          <w:p w14:paraId="42122B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E0E3881" w14:textId="77777777" w:rsidR="00551A8F" w:rsidRDefault="0002526D">
            <w:pPr>
              <w:pStyle w:val="ListParagraph"/>
              <w:numPr>
                <w:ilvl w:val="0"/>
                <w:numId w:val="18"/>
              </w:numPr>
              <w:rPr>
                <w:rFonts w:eastAsia="KaiTi"/>
                <w:bCs/>
                <w:i/>
                <w:szCs w:val="20"/>
                <w:lang w:val="en-US"/>
              </w:rPr>
            </w:pPr>
            <w:bookmarkStart w:id="355"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355"/>
          </w:p>
          <w:p w14:paraId="129A95B1" w14:textId="77777777" w:rsidR="00551A8F" w:rsidRDefault="00551A8F">
            <w:pPr>
              <w:rPr>
                <w:lang w:val="en-US" w:eastAsia="zh-CN"/>
              </w:rPr>
            </w:pPr>
          </w:p>
          <w:p w14:paraId="4F6D5F3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31E9EE5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766925AB"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3AD6F5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63931F02" w14:textId="77777777" w:rsidR="00551A8F" w:rsidRDefault="00551A8F">
            <w:pPr>
              <w:rPr>
                <w:lang w:val="en-US" w:eastAsia="zh-CN"/>
              </w:rPr>
            </w:pPr>
          </w:p>
          <w:p w14:paraId="1E196E97" w14:textId="77777777" w:rsidR="00551A8F" w:rsidRDefault="0002526D">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50B448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2F553366" w14:textId="77777777" w:rsidR="00551A8F" w:rsidRDefault="00551A8F">
            <w:pPr>
              <w:rPr>
                <w:lang w:val="en-US" w:eastAsia="zh-CN"/>
              </w:rPr>
            </w:pPr>
          </w:p>
          <w:p w14:paraId="72A1910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3B4532C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8BAAF1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CDD317F" w14:textId="77777777" w:rsidR="00551A8F" w:rsidRDefault="00551A8F">
            <w:pPr>
              <w:rPr>
                <w:lang w:val="en-US" w:eastAsia="zh-CN"/>
              </w:rPr>
            </w:pPr>
          </w:p>
          <w:p w14:paraId="2CC0AAE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766A4579"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5F82B11" w14:textId="77777777" w:rsidR="00551A8F" w:rsidRDefault="00551A8F">
            <w:pPr>
              <w:rPr>
                <w:lang w:val="en-US" w:eastAsia="zh-CN"/>
              </w:rPr>
            </w:pPr>
          </w:p>
          <w:p w14:paraId="7C990B9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165F30BF"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CDDD78B" w14:textId="77777777" w:rsidR="00551A8F" w:rsidRDefault="00551A8F">
            <w:pPr>
              <w:rPr>
                <w:lang w:val="en-US" w:eastAsia="zh-CN"/>
              </w:rPr>
            </w:pPr>
          </w:p>
          <w:p w14:paraId="45A2C64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109CDF3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6D2C29E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524F81F7" w14:textId="77777777" w:rsidR="00551A8F" w:rsidRDefault="00551A8F">
            <w:pPr>
              <w:rPr>
                <w:lang w:val="en-US" w:eastAsia="zh-CN"/>
              </w:rPr>
            </w:pPr>
          </w:p>
          <w:p w14:paraId="4F39C9D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7701AA53"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15F0353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3B35D9E4" w14:textId="77777777" w:rsidR="00551A8F" w:rsidRDefault="00551A8F">
            <w:pPr>
              <w:rPr>
                <w:lang w:val="en-US" w:eastAsia="zh-CN"/>
              </w:rPr>
            </w:pPr>
          </w:p>
          <w:p w14:paraId="1BF4DD0B" w14:textId="77777777" w:rsidR="00551A8F" w:rsidRDefault="00551A8F">
            <w:pPr>
              <w:rPr>
                <w:lang w:val="en-US" w:eastAsia="zh-CN"/>
              </w:rPr>
            </w:pPr>
          </w:p>
        </w:tc>
      </w:tr>
    </w:tbl>
    <w:p w14:paraId="2DBC5038" w14:textId="77777777" w:rsidR="00551A8F" w:rsidRDefault="00551A8F">
      <w:pPr>
        <w:rPr>
          <w:lang w:eastAsia="en-US"/>
        </w:rPr>
      </w:pPr>
    </w:p>
    <w:p w14:paraId="2C5E2D11" w14:textId="77777777" w:rsidR="00551A8F" w:rsidRDefault="00551A8F">
      <w:pPr>
        <w:rPr>
          <w:lang w:eastAsia="en-US"/>
        </w:rPr>
      </w:pPr>
    </w:p>
    <w:p w14:paraId="33F3ABE9" w14:textId="77777777" w:rsidR="00551A8F" w:rsidRDefault="00551A8F">
      <w:pPr>
        <w:rPr>
          <w:lang w:eastAsia="en-US"/>
        </w:rPr>
      </w:pPr>
    </w:p>
    <w:p w14:paraId="2616CF1B" w14:textId="77777777" w:rsidR="00551A8F" w:rsidRDefault="00551A8F">
      <w:pPr>
        <w:rPr>
          <w:lang w:val="en-US" w:eastAsia="zh-CN"/>
        </w:rPr>
      </w:pPr>
    </w:p>
    <w:p w14:paraId="541400E5"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7332FA" w14:textId="77777777" w:rsidR="00551A8F" w:rsidRDefault="00551A8F">
      <w:pPr>
        <w:rPr>
          <w:lang w:eastAsia="en-US"/>
        </w:rPr>
      </w:pPr>
    </w:p>
    <w:p w14:paraId="447755DF" w14:textId="77777777"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w:t>
      </w:r>
      <w:proofErr w:type="gramStart"/>
      <w:r>
        <w:rPr>
          <w:lang w:val="en-AU" w:eastAsia="zh-CN"/>
        </w:rPr>
        <w:t>have to</w:t>
      </w:r>
      <w:proofErr w:type="gramEnd"/>
      <w:r>
        <w:rPr>
          <w:lang w:val="en-AU" w:eastAsia="zh-CN"/>
        </w:rPr>
        <w:t xml:space="preserve">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31261691" w14:textId="77777777"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3C8841" w14:textId="77777777"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43D558" w14:textId="77777777"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w:t>
      </w:r>
      <w:proofErr w:type="gramStart"/>
      <w:r>
        <w:rPr>
          <w:lang w:val="en-US" w:eastAsia="zh-CN"/>
        </w:rPr>
        <w:t>have to</w:t>
      </w:r>
      <w:proofErr w:type="gramEnd"/>
      <w:r>
        <w:rPr>
          <w:lang w:val="en-US" w:eastAsia="zh-CN"/>
        </w:rPr>
        <w:t xml:space="preserve"> be reserved. It does make sense that the multi-cell scheduling DCI is only used for scheduling two or more serving cells. </w:t>
      </w:r>
    </w:p>
    <w:p w14:paraId="635C5F7E" w14:textId="77777777"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69C84C66" w14:textId="77777777" w:rsidR="00551A8F" w:rsidRDefault="00551A8F">
      <w:pPr>
        <w:rPr>
          <w:lang w:val="en-US" w:eastAsia="en-US"/>
        </w:rPr>
      </w:pPr>
    </w:p>
    <w:p w14:paraId="4427C6E9"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506BB07" w14:textId="77777777" w:rsidR="00551A8F" w:rsidRDefault="00551A8F">
      <w:pPr>
        <w:rPr>
          <w:lang w:eastAsia="en-US"/>
        </w:rPr>
      </w:pPr>
    </w:p>
    <w:p w14:paraId="2E41C1F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2BBB63C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EF4F23"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4DBBD1FF"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Note: Legacy DCI formats are used for single cell PUSCH/PDSCH scheduling.</w:t>
      </w:r>
    </w:p>
    <w:p w14:paraId="39740D23" w14:textId="77777777"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3428C7F7" w14:textId="77777777" w:rsidR="00551A8F" w:rsidRDefault="00551A8F">
      <w:pPr>
        <w:rPr>
          <w:lang w:val="en-US" w:eastAsia="en-US"/>
        </w:rPr>
      </w:pPr>
    </w:p>
    <w:p w14:paraId="1B8C16D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A4BD666" w14:textId="77777777">
        <w:tc>
          <w:tcPr>
            <w:tcW w:w="2009" w:type="dxa"/>
            <w:tcBorders>
              <w:top w:val="single" w:sz="4" w:space="0" w:color="auto"/>
              <w:left w:val="single" w:sz="4" w:space="0" w:color="auto"/>
              <w:bottom w:val="single" w:sz="4" w:space="0" w:color="auto"/>
              <w:right w:val="single" w:sz="4" w:space="0" w:color="auto"/>
            </w:tcBorders>
          </w:tcPr>
          <w:p w14:paraId="6853F95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892296B" w14:textId="77777777" w:rsidR="00551A8F" w:rsidRDefault="0002526D">
            <w:pPr>
              <w:jc w:val="center"/>
              <w:rPr>
                <w:b/>
                <w:lang w:eastAsia="zh-CN"/>
              </w:rPr>
            </w:pPr>
            <w:r>
              <w:rPr>
                <w:b/>
                <w:lang w:eastAsia="zh-CN"/>
              </w:rPr>
              <w:t>Comment</w:t>
            </w:r>
          </w:p>
        </w:tc>
      </w:tr>
      <w:tr w:rsidR="00551A8F" w14:paraId="44CD9187" w14:textId="77777777">
        <w:tc>
          <w:tcPr>
            <w:tcW w:w="2009" w:type="dxa"/>
            <w:tcBorders>
              <w:top w:val="single" w:sz="4" w:space="0" w:color="auto"/>
              <w:left w:val="single" w:sz="4" w:space="0" w:color="auto"/>
              <w:bottom w:val="single" w:sz="4" w:space="0" w:color="auto"/>
              <w:right w:val="single" w:sz="4" w:space="0" w:color="auto"/>
            </w:tcBorders>
          </w:tcPr>
          <w:p w14:paraId="6A6CC98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7BAB36"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14:paraId="256423CA" w14:textId="77777777"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0DBDC8D0" w14:textId="77777777"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551A8F" w14:paraId="6985E829" w14:textId="77777777">
        <w:tc>
          <w:tcPr>
            <w:tcW w:w="2009" w:type="dxa"/>
            <w:tcBorders>
              <w:top w:val="single" w:sz="4" w:space="0" w:color="auto"/>
              <w:left w:val="single" w:sz="4" w:space="0" w:color="auto"/>
              <w:bottom w:val="single" w:sz="4" w:space="0" w:color="auto"/>
              <w:right w:val="single" w:sz="4" w:space="0" w:color="auto"/>
            </w:tcBorders>
          </w:tcPr>
          <w:p w14:paraId="1D54CA34"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8DDDE6B" w14:textId="77777777" w:rsidR="00551A8F" w:rsidRDefault="0002526D">
            <w:pPr>
              <w:jc w:val="left"/>
              <w:rPr>
                <w:bCs/>
                <w:lang w:eastAsia="zh-CN"/>
              </w:rPr>
            </w:pPr>
            <w:r>
              <w:rPr>
                <w:bCs/>
                <w:lang w:eastAsia="zh-CN"/>
              </w:rPr>
              <w:t xml:space="preserve">We support the main bullet of Proposal 2-6, but don’t think the restriction of the first sub-bullet is </w:t>
            </w:r>
            <w:proofErr w:type="gramStart"/>
            <w:r>
              <w:rPr>
                <w:bCs/>
                <w:lang w:eastAsia="zh-CN"/>
              </w:rPr>
              <w:t>actually needed</w:t>
            </w:r>
            <w:proofErr w:type="gramEnd"/>
            <w:r>
              <w:rPr>
                <w:bCs/>
                <w:lang w:eastAsia="zh-CN"/>
              </w:rPr>
              <w:t xml:space="preserve"> (should be removed from a potential agreement). </w:t>
            </w:r>
          </w:p>
          <w:p w14:paraId="52AA8B2F" w14:textId="77777777" w:rsidR="00551A8F" w:rsidRDefault="00551A8F">
            <w:pPr>
              <w:jc w:val="left"/>
              <w:rPr>
                <w:bCs/>
                <w:lang w:eastAsia="zh-CN"/>
              </w:rPr>
            </w:pPr>
          </w:p>
          <w:p w14:paraId="73AA5B85" w14:textId="77777777"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14:paraId="7511A130" w14:textId="77777777">
        <w:tc>
          <w:tcPr>
            <w:tcW w:w="2009" w:type="dxa"/>
            <w:tcBorders>
              <w:top w:val="single" w:sz="4" w:space="0" w:color="auto"/>
              <w:left w:val="single" w:sz="4" w:space="0" w:color="auto"/>
              <w:bottom w:val="single" w:sz="4" w:space="0" w:color="auto"/>
              <w:right w:val="single" w:sz="4" w:space="0" w:color="auto"/>
            </w:tcBorders>
          </w:tcPr>
          <w:p w14:paraId="51286DFF" w14:textId="77777777"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710A834" w14:textId="77777777" w:rsidR="00551A8F" w:rsidRDefault="00551A8F">
            <w:pPr>
              <w:rPr>
                <w:bCs/>
                <w:lang w:eastAsia="zh-CN"/>
              </w:rPr>
            </w:pPr>
          </w:p>
        </w:tc>
      </w:tr>
      <w:tr w:rsidR="00551A8F" w14:paraId="506001B1" w14:textId="77777777">
        <w:tc>
          <w:tcPr>
            <w:tcW w:w="2009" w:type="dxa"/>
            <w:tcBorders>
              <w:top w:val="single" w:sz="4" w:space="0" w:color="auto"/>
              <w:left w:val="single" w:sz="4" w:space="0" w:color="auto"/>
              <w:bottom w:val="single" w:sz="4" w:space="0" w:color="auto"/>
              <w:right w:val="single" w:sz="4" w:space="0" w:color="auto"/>
            </w:tcBorders>
          </w:tcPr>
          <w:p w14:paraId="4061A786" w14:textId="77777777"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D648788" w14:textId="77777777"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4B07408" w14:textId="77777777"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14:paraId="702B3895" w14:textId="77777777">
        <w:tc>
          <w:tcPr>
            <w:tcW w:w="2009" w:type="dxa"/>
          </w:tcPr>
          <w:p w14:paraId="0E2DB247"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A1D1281"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to the first main bullet but have issue on the sub-bullet. We don’t see the need to preclude the use case that MC-scheduling DCI can be used for single cell scheduling. Depending on the service requirement, the </w:t>
            </w:r>
            <w:proofErr w:type="gramStart"/>
            <w:r>
              <w:rPr>
                <w:rFonts w:eastAsiaTheme="minorEastAsia"/>
                <w:bCs/>
                <w:lang w:eastAsia="zh-CN"/>
              </w:rPr>
              <w:t>actually scheduled</w:t>
            </w:r>
            <w:proofErr w:type="gramEnd"/>
            <w:r>
              <w:rPr>
                <w:rFonts w:eastAsiaTheme="minorEastAsia"/>
                <w:bCs/>
                <w:lang w:eastAsia="zh-CN"/>
              </w:rPr>
              <w:t xml:space="preserve"> cell can be dynamically indicated in the MC-scheduling DCI. The payload of the MC-scheduling DCI can be dynamically changed depending on the </w:t>
            </w:r>
            <w:proofErr w:type="gramStart"/>
            <w:r>
              <w:rPr>
                <w:rFonts w:eastAsiaTheme="minorEastAsia"/>
                <w:bCs/>
                <w:lang w:eastAsia="zh-CN"/>
              </w:rPr>
              <w:t>actually scheduled</w:t>
            </w:r>
            <w:proofErr w:type="gramEnd"/>
            <w:r>
              <w:rPr>
                <w:rFonts w:eastAsiaTheme="minorEastAsia"/>
                <w:bCs/>
                <w:lang w:eastAsia="zh-CN"/>
              </w:rPr>
              <w:t xml:space="preserve"> cells. We don’t see an issue of a reserved cell-specific bits.</w:t>
            </w:r>
          </w:p>
          <w:p w14:paraId="185BA7FF" w14:textId="77777777" w:rsidR="00551A8F" w:rsidRDefault="00551A8F">
            <w:pPr>
              <w:jc w:val="left"/>
              <w:rPr>
                <w:rFonts w:eastAsiaTheme="minorEastAsia"/>
                <w:bCs/>
                <w:lang w:eastAsia="zh-CN"/>
              </w:rPr>
            </w:pPr>
          </w:p>
          <w:p w14:paraId="0F489FE8" w14:textId="77777777"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14:paraId="2F915946" w14:textId="77777777">
        <w:tc>
          <w:tcPr>
            <w:tcW w:w="2009" w:type="dxa"/>
          </w:tcPr>
          <w:p w14:paraId="452699E6"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4EAEA70" w14:textId="77777777"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7330BB60"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14:paraId="0D83F380" w14:textId="77777777">
        <w:tc>
          <w:tcPr>
            <w:tcW w:w="2009" w:type="dxa"/>
          </w:tcPr>
          <w:p w14:paraId="761A8E9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3DD57F3" w14:textId="77777777" w:rsidR="00551A8F" w:rsidRDefault="0002526D">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551A8F" w14:paraId="5D25A83A" w14:textId="77777777">
        <w:tc>
          <w:tcPr>
            <w:tcW w:w="2009" w:type="dxa"/>
          </w:tcPr>
          <w:p w14:paraId="1A213079"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4D4390"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14:paraId="40583841" w14:textId="77777777">
        <w:tc>
          <w:tcPr>
            <w:tcW w:w="2009" w:type="dxa"/>
          </w:tcPr>
          <w:p w14:paraId="08B3ACC3" w14:textId="77777777" w:rsidR="00551A8F" w:rsidRDefault="0002526D">
            <w:pPr>
              <w:jc w:val="left"/>
              <w:rPr>
                <w:bCs/>
              </w:rPr>
            </w:pPr>
            <w:r>
              <w:rPr>
                <w:rFonts w:hint="eastAsia"/>
                <w:bCs/>
              </w:rPr>
              <w:lastRenderedPageBreak/>
              <w:t>LG</w:t>
            </w:r>
          </w:p>
        </w:tc>
        <w:tc>
          <w:tcPr>
            <w:tcW w:w="7353" w:type="dxa"/>
          </w:tcPr>
          <w:p w14:paraId="6FF779B2" w14:textId="77777777"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14:paraId="04049F19" w14:textId="77777777" w:rsidR="00551A8F" w:rsidRDefault="0002526D">
            <w:pPr>
              <w:rPr>
                <w:lang w:val="en-US"/>
              </w:rPr>
            </w:pPr>
            <w:r>
              <w:rPr>
                <w:lang w:val="en-US"/>
              </w:rPr>
              <w:t xml:space="preserve">We can consider one possible approach that the multi-cell DCI is allowed to perform </w:t>
            </w:r>
            <w:proofErr w:type="gramStart"/>
            <w:r>
              <w:rPr>
                <w:lang w:val="en-US"/>
              </w:rPr>
              <w:t>single-cell</w:t>
            </w:r>
            <w:proofErr w:type="gramEnd"/>
            <w:r>
              <w:rPr>
                <w:lang w:val="en-US"/>
              </w:rPr>
              <w:t xml:space="preserve"> scheduling only for the scheduling cell, for simplified handling on DCI size budget and PDCCH BD configuration/counting.</w:t>
            </w:r>
          </w:p>
        </w:tc>
      </w:tr>
      <w:tr w:rsidR="00551A8F" w14:paraId="515646B1" w14:textId="77777777">
        <w:tc>
          <w:tcPr>
            <w:tcW w:w="2009" w:type="dxa"/>
          </w:tcPr>
          <w:p w14:paraId="1372FBF8" w14:textId="77777777" w:rsidR="00551A8F" w:rsidRDefault="0002526D">
            <w:pPr>
              <w:jc w:val="left"/>
              <w:rPr>
                <w:bCs/>
              </w:rPr>
            </w:pPr>
            <w:r>
              <w:rPr>
                <w:bCs/>
                <w:lang w:val="en-US" w:eastAsia="zh-CN"/>
              </w:rPr>
              <w:t>CMCC</w:t>
            </w:r>
          </w:p>
        </w:tc>
        <w:tc>
          <w:tcPr>
            <w:tcW w:w="7353" w:type="dxa"/>
          </w:tcPr>
          <w:p w14:paraId="3D391137" w14:textId="77777777"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14:paraId="59E3C505" w14:textId="77777777">
        <w:tc>
          <w:tcPr>
            <w:tcW w:w="2009" w:type="dxa"/>
          </w:tcPr>
          <w:p w14:paraId="75E2DABA" w14:textId="77777777" w:rsidR="00551A8F" w:rsidRDefault="0002526D">
            <w:pPr>
              <w:jc w:val="left"/>
              <w:rPr>
                <w:bCs/>
                <w:lang w:val="en-US" w:eastAsia="zh-CN"/>
              </w:rPr>
            </w:pPr>
            <w:r>
              <w:rPr>
                <w:bCs/>
                <w:lang w:val="en-US" w:eastAsia="zh-CN"/>
              </w:rPr>
              <w:t>Moderator</w:t>
            </w:r>
          </w:p>
        </w:tc>
        <w:tc>
          <w:tcPr>
            <w:tcW w:w="7353" w:type="dxa"/>
          </w:tcPr>
          <w:p w14:paraId="1AEDF707" w14:textId="77777777" w:rsidR="00551A8F" w:rsidRDefault="0002526D">
            <w:pPr>
              <w:jc w:val="left"/>
              <w:rPr>
                <w:bCs/>
                <w:lang w:eastAsia="zh-CN"/>
              </w:rPr>
            </w:pPr>
            <w:r>
              <w:rPr>
                <w:bCs/>
                <w:lang w:eastAsia="zh-CN"/>
              </w:rPr>
              <w:t>@</w:t>
            </w:r>
            <w:proofErr w:type="gramStart"/>
            <w:r>
              <w:rPr>
                <w:bCs/>
                <w:lang w:eastAsia="zh-CN"/>
              </w:rPr>
              <w:t>all</w:t>
            </w:r>
            <w:proofErr w:type="gramEnd"/>
            <w:r>
              <w:rPr>
                <w:bCs/>
                <w:lang w:eastAsia="zh-CN"/>
              </w:rPr>
              <w:t>: Thanks for the comments. Using the multi-cell scheduling DCI for scheduling a single cell is not economical, e.g., for a multi-cell scheduling DCI which can schedule max 4 cells</w:t>
            </w:r>
            <w:proofErr w:type="gramStart"/>
            <w:r>
              <w:rPr>
                <w:bCs/>
                <w:lang w:eastAsia="zh-CN"/>
              </w:rPr>
              <w:t>, definitely, it</w:t>
            </w:r>
            <w:proofErr w:type="gramEnd"/>
            <w:r>
              <w:rPr>
                <w:bCs/>
                <w:lang w:eastAsia="zh-CN"/>
              </w:rPr>
              <w:t xml:space="preserve">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2A78EC" w14:textId="77777777" w:rsidR="00551A8F" w:rsidRDefault="00551A8F">
            <w:pPr>
              <w:rPr>
                <w:highlight w:val="yellow"/>
                <w:lang w:eastAsia="zh-CN"/>
              </w:rPr>
            </w:pPr>
          </w:p>
          <w:p w14:paraId="166DC41D" w14:textId="77777777"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C093FDD" w14:textId="77777777" w:rsidR="00551A8F" w:rsidRDefault="00551A8F">
            <w:pPr>
              <w:jc w:val="left"/>
              <w:rPr>
                <w:bCs/>
                <w:lang w:eastAsia="zh-CN"/>
              </w:rPr>
            </w:pPr>
          </w:p>
        </w:tc>
      </w:tr>
    </w:tbl>
    <w:p w14:paraId="120A3273" w14:textId="77777777" w:rsidR="00551A8F" w:rsidRDefault="00551A8F">
      <w:pPr>
        <w:rPr>
          <w:lang w:eastAsia="en-US"/>
        </w:rPr>
      </w:pPr>
    </w:p>
    <w:p w14:paraId="2C3E3341" w14:textId="77777777" w:rsidR="00551A8F" w:rsidRDefault="00551A8F">
      <w:pPr>
        <w:rPr>
          <w:lang w:eastAsia="en-US"/>
        </w:rPr>
      </w:pPr>
    </w:p>
    <w:p w14:paraId="694117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12BE5F9" w14:textId="77777777" w:rsidR="00551A8F" w:rsidRDefault="00551A8F">
      <w:pPr>
        <w:rPr>
          <w:lang w:eastAsia="en-US"/>
        </w:rPr>
      </w:pPr>
    </w:p>
    <w:p w14:paraId="0C22383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7D400CF"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B2FCE38" w14:textId="77777777" w:rsidR="00551A8F" w:rsidRDefault="0002526D">
      <w:pPr>
        <w:pStyle w:val="ListParagraph"/>
        <w:numPr>
          <w:ilvl w:val="0"/>
          <w:numId w:val="18"/>
        </w:numPr>
        <w:rPr>
          <w:rFonts w:eastAsia="KaiTi"/>
          <w:szCs w:val="20"/>
          <w:lang w:eastAsia="zh-CN"/>
        </w:rPr>
      </w:pPr>
      <w:ins w:id="356" w:author="Haipeng HP1 Lei" w:date="2022-05-10T23:09:00Z">
        <w:r>
          <w:rPr>
            <w:rFonts w:eastAsia="KaiTi"/>
            <w:szCs w:val="20"/>
            <w:lang w:eastAsia="zh-CN"/>
          </w:rPr>
          <w:t xml:space="preserve">FFS: Whether </w:t>
        </w:r>
      </w:ins>
      <w:del w:id="357" w:author="Haipeng HP1 Lei" w:date="2022-05-10T23:09:00Z">
        <w:r>
          <w:rPr>
            <w:rFonts w:eastAsia="KaiTi"/>
            <w:szCs w:val="20"/>
            <w:lang w:eastAsia="zh-CN"/>
          </w:rPr>
          <w:delText>T</w:delText>
        </w:r>
      </w:del>
      <w:ins w:id="358" w:author="Haipeng HP1 Lei" w:date="2022-05-10T23:09:00Z">
        <w:r>
          <w:rPr>
            <w:rFonts w:eastAsia="KaiTi"/>
            <w:szCs w:val="20"/>
            <w:lang w:eastAsia="zh-CN"/>
          </w:rPr>
          <w:t>t</w:t>
        </w:r>
      </w:ins>
      <w:r>
        <w:rPr>
          <w:rFonts w:eastAsia="KaiTi"/>
          <w:szCs w:val="20"/>
          <w:lang w:eastAsia="zh-CN"/>
        </w:rPr>
        <w:t xml:space="preserve">he new DCI formats </w:t>
      </w:r>
      <w:del w:id="359" w:author="Haipeng HP1 Lei" w:date="2022-05-10T23:09:00Z">
        <w:r>
          <w:rPr>
            <w:rFonts w:eastAsia="KaiTi"/>
            <w:szCs w:val="20"/>
            <w:lang w:eastAsia="zh-CN"/>
          </w:rPr>
          <w:delText>are not</w:delText>
        </w:r>
      </w:del>
      <w:ins w:id="3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4070157" w14:textId="77777777" w:rsidR="00551A8F" w:rsidRDefault="0002526D">
      <w:pPr>
        <w:pStyle w:val="ListParagraph"/>
        <w:numPr>
          <w:ilvl w:val="0"/>
          <w:numId w:val="18"/>
        </w:numPr>
        <w:rPr>
          <w:del w:id="361" w:author="Haipeng HP1 Lei" w:date="2022-05-10T23:12:00Z"/>
          <w:rFonts w:eastAsia="KaiTi"/>
          <w:szCs w:val="20"/>
          <w:lang w:eastAsia="zh-CN"/>
        </w:rPr>
      </w:pPr>
      <w:del w:id="362" w:author="Haipeng HP1 Lei" w:date="2022-05-10T23:12:00Z">
        <w:r>
          <w:rPr>
            <w:rFonts w:eastAsia="KaiTi"/>
            <w:szCs w:val="20"/>
            <w:lang w:eastAsia="zh-CN"/>
          </w:rPr>
          <w:delText>Note: Legacy DCI formats are used for single cell PUSCH/PDSCH scheduling.</w:delText>
        </w:r>
      </w:del>
    </w:p>
    <w:p w14:paraId="0BCB313D" w14:textId="77777777" w:rsidR="00551A8F" w:rsidRDefault="0002526D">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14:paraId="0D2CA158" w14:textId="77777777" w:rsidR="00551A8F" w:rsidRDefault="00551A8F">
      <w:pPr>
        <w:rPr>
          <w:lang w:eastAsia="en-US"/>
        </w:rPr>
      </w:pPr>
    </w:p>
    <w:p w14:paraId="04365895" w14:textId="77777777" w:rsidR="00551A8F" w:rsidRDefault="00551A8F">
      <w:pPr>
        <w:rPr>
          <w:lang w:eastAsia="en-US"/>
        </w:rPr>
      </w:pPr>
    </w:p>
    <w:p w14:paraId="33F0F4AB" w14:textId="77777777" w:rsidR="00551A8F" w:rsidRDefault="00551A8F">
      <w:pPr>
        <w:rPr>
          <w:lang w:eastAsia="en-US"/>
        </w:rPr>
      </w:pPr>
    </w:p>
    <w:p w14:paraId="3DE701DD" w14:textId="77777777" w:rsidR="00551A8F" w:rsidRDefault="00551A8F">
      <w:pPr>
        <w:rPr>
          <w:lang w:eastAsia="en-US"/>
        </w:rPr>
      </w:pPr>
    </w:p>
    <w:p w14:paraId="623F488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364329" w14:textId="77777777">
        <w:tc>
          <w:tcPr>
            <w:tcW w:w="2009" w:type="dxa"/>
            <w:tcBorders>
              <w:top w:val="single" w:sz="4" w:space="0" w:color="auto"/>
              <w:left w:val="single" w:sz="4" w:space="0" w:color="auto"/>
              <w:bottom w:val="single" w:sz="4" w:space="0" w:color="auto"/>
              <w:right w:val="single" w:sz="4" w:space="0" w:color="auto"/>
            </w:tcBorders>
          </w:tcPr>
          <w:p w14:paraId="30CE940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11855F" w14:textId="77777777" w:rsidR="00551A8F" w:rsidRDefault="0002526D">
            <w:pPr>
              <w:jc w:val="center"/>
              <w:rPr>
                <w:b/>
                <w:lang w:eastAsia="zh-CN"/>
              </w:rPr>
            </w:pPr>
            <w:r>
              <w:rPr>
                <w:b/>
                <w:lang w:eastAsia="zh-CN"/>
              </w:rPr>
              <w:t>Comment</w:t>
            </w:r>
          </w:p>
        </w:tc>
      </w:tr>
      <w:tr w:rsidR="00551A8F" w14:paraId="1010D298" w14:textId="77777777">
        <w:tc>
          <w:tcPr>
            <w:tcW w:w="2009" w:type="dxa"/>
            <w:tcBorders>
              <w:top w:val="single" w:sz="4" w:space="0" w:color="auto"/>
              <w:left w:val="single" w:sz="4" w:space="0" w:color="auto"/>
              <w:bottom w:val="single" w:sz="4" w:space="0" w:color="auto"/>
              <w:right w:val="single" w:sz="4" w:space="0" w:color="auto"/>
            </w:tcBorders>
          </w:tcPr>
          <w:p w14:paraId="2BBB57D6" w14:textId="77777777"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4D2568FC" w14:textId="77777777"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2F3966E3" w14:textId="77777777"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proofErr w:type="gramStart"/>
            <w:r>
              <w:rPr>
                <w:rFonts w:eastAsia="SimSun"/>
                <w:lang w:val="en-US" w:eastAsia="zh-CN"/>
              </w:rPr>
              <w:t>The both</w:t>
            </w:r>
            <w:proofErr w:type="gramEnd"/>
            <w:r>
              <w:rPr>
                <w:rFonts w:eastAsia="SimSun"/>
                <w:lang w:val="en-US" w:eastAsia="zh-CN"/>
              </w:rPr>
              <w:t xml:space="preserve">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And another issue is how to schedule in case the number of cells that need to be scheduled simultaneously changes dynamically from 1 to N. (</w:t>
            </w:r>
            <w:proofErr w:type="gramStart"/>
            <w:r>
              <w:rPr>
                <w:lang w:val="en-US" w:eastAsia="zh-CN"/>
              </w:rPr>
              <w:t>e.g.</w:t>
            </w:r>
            <w:proofErr w:type="gramEnd"/>
            <w:r>
              <w:rPr>
                <w:lang w:val="en-US" w:eastAsia="zh-CN"/>
              </w:rPr>
              <w:t xml:space="preserve"> if two cells need to be scheduling simultaneously, using the MC-DCI or two single cell DCI?). </w:t>
            </w:r>
          </w:p>
          <w:p w14:paraId="482CD60D" w14:textId="77777777"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lastRenderedPageBreak/>
              <w:t>.</w:t>
            </w:r>
          </w:p>
          <w:p w14:paraId="7B1C846A" w14:textId="77777777"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14:paraId="18DC6228" w14:textId="77777777">
        <w:tc>
          <w:tcPr>
            <w:tcW w:w="2009" w:type="dxa"/>
            <w:tcBorders>
              <w:top w:val="single" w:sz="4" w:space="0" w:color="auto"/>
              <w:left w:val="single" w:sz="4" w:space="0" w:color="auto"/>
              <w:bottom w:val="single" w:sz="4" w:space="0" w:color="auto"/>
              <w:right w:val="single" w:sz="4" w:space="0" w:color="auto"/>
            </w:tcBorders>
          </w:tcPr>
          <w:p w14:paraId="706BBCE6" w14:textId="77777777" w:rsidR="00551A8F" w:rsidRDefault="0002526D">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03ABFC8"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14:paraId="5346B5CE" w14:textId="77777777">
        <w:tc>
          <w:tcPr>
            <w:tcW w:w="2009" w:type="dxa"/>
            <w:tcBorders>
              <w:top w:val="single" w:sz="4" w:space="0" w:color="auto"/>
              <w:left w:val="single" w:sz="4" w:space="0" w:color="auto"/>
              <w:bottom w:val="single" w:sz="4" w:space="0" w:color="auto"/>
              <w:right w:val="single" w:sz="4" w:space="0" w:color="auto"/>
            </w:tcBorders>
          </w:tcPr>
          <w:p w14:paraId="59AE4DCE"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EEBB74C" w14:textId="77777777" w:rsidR="00551A8F" w:rsidRDefault="0002526D">
            <w:pPr>
              <w:rPr>
                <w:bCs/>
                <w:lang w:eastAsia="zh-CN"/>
              </w:rPr>
            </w:pPr>
            <w:r>
              <w:rPr>
                <w:bCs/>
                <w:lang w:eastAsia="zh-CN"/>
              </w:rPr>
              <w:t xml:space="preserve">We are fine with the updated proposal in general. </w:t>
            </w:r>
          </w:p>
          <w:p w14:paraId="03E3A1D3" w14:textId="77777777"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4EC3CC81" w14:textId="77777777" w:rsidR="00551A8F" w:rsidRDefault="0002526D">
            <w:pPr>
              <w:rPr>
                <w:bCs/>
                <w:lang w:eastAsia="zh-CN"/>
              </w:rPr>
            </w:pPr>
            <w:r>
              <w:rPr>
                <w:bCs/>
                <w:lang w:eastAsia="zh-CN"/>
              </w:rPr>
              <w:t xml:space="preserve">We suggest </w:t>
            </w:r>
            <w:proofErr w:type="gramStart"/>
            <w:r>
              <w:rPr>
                <w:bCs/>
                <w:lang w:eastAsia="zh-CN"/>
              </w:rPr>
              <w:t>to remove</w:t>
            </w:r>
            <w:proofErr w:type="gramEnd"/>
            <w:r>
              <w:rPr>
                <w:bCs/>
                <w:lang w:eastAsia="zh-CN"/>
              </w:rPr>
              <w:t xml:space="preserve"> the FFS in the first sub-bullet. </w:t>
            </w:r>
          </w:p>
          <w:p w14:paraId="48895B3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587C109C"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A961826" w14:textId="77777777" w:rsidR="00551A8F" w:rsidRDefault="0002526D">
            <w:pPr>
              <w:pStyle w:val="ListParagraph"/>
              <w:numPr>
                <w:ilvl w:val="0"/>
                <w:numId w:val="18"/>
              </w:numPr>
              <w:rPr>
                <w:rFonts w:eastAsia="KaiTi"/>
                <w:szCs w:val="20"/>
                <w:lang w:eastAsia="zh-CN"/>
              </w:rPr>
            </w:pPr>
            <w:ins w:id="365"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366" w:author="Haipeng HP1 Lei" w:date="2022-05-10T23:09:00Z">
              <w:r>
                <w:rPr>
                  <w:rFonts w:eastAsia="KaiTi"/>
                  <w:szCs w:val="20"/>
                  <w:lang w:eastAsia="zh-CN"/>
                </w:rPr>
                <w:delText>T</w:delText>
              </w:r>
            </w:del>
            <w:ins w:id="367" w:author="Haipeng HP1 Lei" w:date="2022-05-10T23:09:00Z">
              <w:r>
                <w:rPr>
                  <w:rFonts w:eastAsia="KaiTi"/>
                  <w:szCs w:val="20"/>
                  <w:lang w:eastAsia="zh-CN"/>
                </w:rPr>
                <w:t>t</w:t>
              </w:r>
            </w:ins>
            <w:r>
              <w:rPr>
                <w:rFonts w:eastAsia="KaiTi"/>
                <w:szCs w:val="20"/>
                <w:lang w:eastAsia="zh-CN"/>
              </w:rPr>
              <w:t xml:space="preserve">he new DCI formats </w:t>
            </w:r>
            <w:del w:id="368" w:author="Haipeng HP1 Lei" w:date="2022-05-10T23:09:00Z">
              <w:r>
                <w:rPr>
                  <w:rFonts w:eastAsia="KaiTi"/>
                  <w:szCs w:val="20"/>
                  <w:lang w:eastAsia="zh-CN"/>
                </w:rPr>
                <w:delText>are not</w:delText>
              </w:r>
            </w:del>
            <w:ins w:id="369"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293DB9" w14:textId="77777777" w:rsidR="00551A8F" w:rsidRDefault="0002526D">
            <w:pPr>
              <w:pStyle w:val="ListParagraph"/>
              <w:numPr>
                <w:ilvl w:val="0"/>
                <w:numId w:val="18"/>
              </w:numPr>
              <w:rPr>
                <w:del w:id="370" w:author="Haipeng HP1 Lei" w:date="2022-05-10T23:12:00Z"/>
                <w:rFonts w:eastAsia="KaiTi"/>
                <w:szCs w:val="20"/>
                <w:lang w:eastAsia="zh-CN"/>
              </w:rPr>
            </w:pPr>
            <w:del w:id="371" w:author="Haipeng HP1 Lei" w:date="2022-05-10T23:12:00Z">
              <w:r>
                <w:rPr>
                  <w:rFonts w:eastAsia="KaiTi"/>
                  <w:szCs w:val="20"/>
                  <w:lang w:eastAsia="zh-CN"/>
                </w:rPr>
                <w:delText>Note: Legacy DCI formats are used for single cell PUSCH/PDSCH scheduling.</w:delText>
              </w:r>
            </w:del>
          </w:p>
          <w:p w14:paraId="5831CCD4" w14:textId="77777777" w:rsidR="00551A8F" w:rsidRDefault="0002526D">
            <w:pPr>
              <w:pStyle w:val="ListParagraph"/>
              <w:numPr>
                <w:ilvl w:val="0"/>
                <w:numId w:val="17"/>
              </w:numPr>
              <w:rPr>
                <w:del w:id="372" w:author="Haipeng HP1 Lei" w:date="2022-05-10T23:12:00Z"/>
                <w:lang w:eastAsia="en-US"/>
              </w:rPr>
            </w:pPr>
            <w:del w:id="373" w:author="Haipeng HP1 Lei" w:date="2022-05-10T23:12:00Z">
              <w:r>
                <w:rPr>
                  <w:lang w:eastAsia="en-US"/>
                </w:rPr>
                <w:delText>UE can be configured to monitor both multi-cell scheduling DCI and legacy single cell scheduling DCI for a scheduled cell.</w:delText>
              </w:r>
            </w:del>
          </w:p>
          <w:p w14:paraId="098BCD11" w14:textId="77777777" w:rsidR="00551A8F" w:rsidRDefault="00551A8F">
            <w:pPr>
              <w:rPr>
                <w:bCs/>
                <w:lang w:eastAsia="zh-CN"/>
              </w:rPr>
            </w:pPr>
          </w:p>
        </w:tc>
      </w:tr>
      <w:tr w:rsidR="00551A8F" w14:paraId="3F226728" w14:textId="77777777">
        <w:tc>
          <w:tcPr>
            <w:tcW w:w="2009" w:type="dxa"/>
            <w:tcBorders>
              <w:top w:val="single" w:sz="4" w:space="0" w:color="auto"/>
              <w:left w:val="single" w:sz="4" w:space="0" w:color="auto"/>
              <w:bottom w:val="single" w:sz="4" w:space="0" w:color="auto"/>
              <w:right w:val="single" w:sz="4" w:space="0" w:color="auto"/>
            </w:tcBorders>
          </w:tcPr>
          <w:p w14:paraId="5AB97541"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7D41B27" w14:textId="77777777" w:rsidR="00551A8F" w:rsidRDefault="0002526D">
            <w:pPr>
              <w:rPr>
                <w:rFonts w:eastAsia="MS Mincho"/>
                <w:bCs/>
                <w:lang w:eastAsia="ja-JP"/>
              </w:rPr>
            </w:pPr>
            <w:r>
              <w:rPr>
                <w:rFonts w:eastAsiaTheme="minorEastAsia"/>
                <w:bCs/>
                <w:lang w:eastAsia="zh-CN"/>
              </w:rPr>
              <w:t xml:space="preserve">Ok </w:t>
            </w:r>
          </w:p>
        </w:tc>
      </w:tr>
      <w:tr w:rsidR="00551A8F" w14:paraId="01713AB0" w14:textId="77777777">
        <w:tc>
          <w:tcPr>
            <w:tcW w:w="2009" w:type="dxa"/>
          </w:tcPr>
          <w:p w14:paraId="25DC4805" w14:textId="77777777" w:rsidR="00551A8F" w:rsidRDefault="0002526D">
            <w:pPr>
              <w:jc w:val="left"/>
              <w:rPr>
                <w:bCs/>
                <w:lang w:eastAsia="zh-CN"/>
              </w:rPr>
            </w:pPr>
            <w:proofErr w:type="spellStart"/>
            <w:r>
              <w:rPr>
                <w:bCs/>
                <w:lang w:eastAsia="zh-CN"/>
              </w:rPr>
              <w:t>InterDigital</w:t>
            </w:r>
            <w:proofErr w:type="spellEnd"/>
          </w:p>
        </w:tc>
        <w:tc>
          <w:tcPr>
            <w:tcW w:w="7353" w:type="dxa"/>
          </w:tcPr>
          <w:p w14:paraId="0EC39D2B" w14:textId="77777777"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14:paraId="5A31E20D" w14:textId="77777777">
        <w:tc>
          <w:tcPr>
            <w:tcW w:w="2009" w:type="dxa"/>
          </w:tcPr>
          <w:p w14:paraId="6FE53106" w14:textId="77777777" w:rsidR="00551A8F" w:rsidRDefault="0002526D">
            <w:pPr>
              <w:jc w:val="left"/>
              <w:rPr>
                <w:bCs/>
                <w:lang w:eastAsia="zh-CN"/>
              </w:rPr>
            </w:pPr>
            <w:r>
              <w:rPr>
                <w:bCs/>
                <w:lang w:eastAsia="zh-CN"/>
              </w:rPr>
              <w:t>Ericsson1</w:t>
            </w:r>
          </w:p>
        </w:tc>
        <w:tc>
          <w:tcPr>
            <w:tcW w:w="7353" w:type="dxa"/>
          </w:tcPr>
          <w:p w14:paraId="4696B123" w14:textId="77777777" w:rsidR="00551A8F" w:rsidRDefault="0002526D">
            <w:pPr>
              <w:rPr>
                <w:bCs/>
                <w:lang w:eastAsia="zh-CN"/>
              </w:rPr>
            </w:pPr>
            <w:r>
              <w:rPr>
                <w:bCs/>
                <w:lang w:eastAsia="zh-CN"/>
              </w:rPr>
              <w:t xml:space="preserve">Support the main bullet. </w:t>
            </w:r>
          </w:p>
          <w:p w14:paraId="1E1657C5" w14:textId="77777777" w:rsidR="00551A8F" w:rsidRDefault="0002526D">
            <w:pPr>
              <w:jc w:val="left"/>
              <w:rPr>
                <w:bCs/>
                <w:lang w:eastAsia="zh-CN"/>
              </w:rPr>
            </w:pPr>
            <w:r>
              <w:rPr>
                <w:bCs/>
                <w:lang w:eastAsia="zh-CN"/>
              </w:rPr>
              <w:t xml:space="preserve">We prefer to remove the FFS. gNB should be able to utilize the new DCI format to scheduling single cell also, </w:t>
            </w:r>
            <w:proofErr w:type="gramStart"/>
            <w:r>
              <w:rPr>
                <w:bCs/>
                <w:lang w:eastAsia="zh-CN"/>
              </w:rPr>
              <w:t>e.g.</w:t>
            </w:r>
            <w:proofErr w:type="gramEnd"/>
            <w:r>
              <w:rPr>
                <w:bCs/>
                <w:lang w:eastAsia="zh-CN"/>
              </w:rPr>
              <w:t xml:space="preserve"> if single-cell DCI monitoring is not configured, PDCCH candidate availability (as BDs/CCEs budget may be split between single-cell DCI/multi-cell DCI), etc. </w:t>
            </w:r>
          </w:p>
        </w:tc>
      </w:tr>
      <w:tr w:rsidR="00551A8F" w14:paraId="389E8DBC" w14:textId="77777777">
        <w:tc>
          <w:tcPr>
            <w:tcW w:w="2009" w:type="dxa"/>
          </w:tcPr>
          <w:p w14:paraId="46BA037C" w14:textId="77777777" w:rsidR="00551A8F" w:rsidRDefault="0002526D">
            <w:pPr>
              <w:jc w:val="left"/>
              <w:rPr>
                <w:bCs/>
                <w:lang w:eastAsia="zh-CN"/>
              </w:rPr>
            </w:pPr>
            <w:r>
              <w:rPr>
                <w:bCs/>
                <w:lang w:eastAsia="zh-CN"/>
              </w:rPr>
              <w:t>Apple</w:t>
            </w:r>
          </w:p>
        </w:tc>
        <w:tc>
          <w:tcPr>
            <w:tcW w:w="7353" w:type="dxa"/>
          </w:tcPr>
          <w:p w14:paraId="69248210" w14:textId="77777777"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14:paraId="3D6947EE" w14:textId="77777777">
        <w:tc>
          <w:tcPr>
            <w:tcW w:w="2009" w:type="dxa"/>
          </w:tcPr>
          <w:p w14:paraId="35B02AAE" w14:textId="77777777" w:rsidR="00551A8F" w:rsidRDefault="0002526D">
            <w:pPr>
              <w:jc w:val="left"/>
              <w:rPr>
                <w:bCs/>
                <w:lang w:eastAsia="zh-CN"/>
              </w:rPr>
            </w:pPr>
            <w:r>
              <w:rPr>
                <w:bCs/>
                <w:lang w:eastAsia="zh-CN"/>
              </w:rPr>
              <w:t>Samsung</w:t>
            </w:r>
          </w:p>
        </w:tc>
        <w:tc>
          <w:tcPr>
            <w:tcW w:w="7353" w:type="dxa"/>
          </w:tcPr>
          <w:p w14:paraId="426236B1" w14:textId="77777777"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CD90A34" w14:textId="77777777"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14:paraId="0D63B880" w14:textId="77777777">
        <w:tc>
          <w:tcPr>
            <w:tcW w:w="2009" w:type="dxa"/>
          </w:tcPr>
          <w:p w14:paraId="0AF9438A"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17A0C2F4" w14:textId="77777777" w:rsidR="00551A8F" w:rsidRDefault="0002526D">
            <w:pPr>
              <w:rPr>
                <w:rFonts w:eastAsiaTheme="minorEastAsia"/>
                <w:bCs/>
                <w:lang w:eastAsia="zh-CN"/>
              </w:rPr>
            </w:pPr>
            <w:r>
              <w:rPr>
                <w:rFonts w:eastAsiaTheme="minorEastAsia" w:hint="eastAsia"/>
                <w:bCs/>
                <w:lang w:eastAsia="zh-CN"/>
              </w:rPr>
              <w:t>OK</w:t>
            </w:r>
          </w:p>
        </w:tc>
      </w:tr>
      <w:tr w:rsidR="00551A8F" w14:paraId="2905E2FB" w14:textId="77777777">
        <w:tc>
          <w:tcPr>
            <w:tcW w:w="2009" w:type="dxa"/>
          </w:tcPr>
          <w:p w14:paraId="45A9C045"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C41F2A2" w14:textId="77777777" w:rsidR="00551A8F" w:rsidRDefault="0002526D">
            <w:pPr>
              <w:rPr>
                <w:rFonts w:eastAsiaTheme="minorEastAsia"/>
                <w:bCs/>
                <w:lang w:eastAsia="zh-CN"/>
              </w:rPr>
            </w:pPr>
            <w:r>
              <w:rPr>
                <w:rFonts w:eastAsiaTheme="minorEastAsia"/>
                <w:bCs/>
                <w:lang w:eastAsia="zh-CN"/>
              </w:rPr>
              <w:t>We support the proposal, without FFS.</w:t>
            </w:r>
          </w:p>
        </w:tc>
      </w:tr>
      <w:tr w:rsidR="00551A8F" w14:paraId="240D6B2E" w14:textId="77777777">
        <w:tc>
          <w:tcPr>
            <w:tcW w:w="2009" w:type="dxa"/>
          </w:tcPr>
          <w:p w14:paraId="61E17E83" w14:textId="77777777" w:rsidR="00551A8F" w:rsidRDefault="0002526D">
            <w:pPr>
              <w:jc w:val="left"/>
              <w:rPr>
                <w:rFonts w:eastAsiaTheme="minorEastAsia"/>
                <w:bCs/>
                <w:lang w:eastAsia="zh-CN"/>
              </w:rPr>
            </w:pPr>
            <w:r>
              <w:rPr>
                <w:bCs/>
                <w:lang w:eastAsia="zh-CN"/>
              </w:rPr>
              <w:t>Moderator</w:t>
            </w:r>
          </w:p>
        </w:tc>
        <w:tc>
          <w:tcPr>
            <w:tcW w:w="7353" w:type="dxa"/>
          </w:tcPr>
          <w:p w14:paraId="22BF64CC" w14:textId="77777777" w:rsidR="00551A8F" w:rsidRDefault="0002526D">
            <w:pPr>
              <w:rPr>
                <w:bCs/>
                <w:lang w:eastAsia="zh-CN"/>
              </w:rPr>
            </w:pPr>
            <w:r>
              <w:rPr>
                <w:bCs/>
                <w:lang w:eastAsia="zh-CN"/>
              </w:rPr>
              <w:t>Ok to remove FFS</w:t>
            </w:r>
          </w:p>
          <w:p w14:paraId="238AAD98" w14:textId="77777777" w:rsidR="00551A8F" w:rsidRDefault="00551A8F">
            <w:pPr>
              <w:rPr>
                <w:bCs/>
                <w:lang w:eastAsia="zh-CN"/>
              </w:rPr>
            </w:pPr>
          </w:p>
          <w:p w14:paraId="1A325EA3"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9655275"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F1911A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74" w:author="Haipeng HP1 Lei" w:date="2022-05-10T23:09:00Z">
              <w:r>
                <w:rPr>
                  <w:rFonts w:eastAsia="KaiTi"/>
                  <w:szCs w:val="20"/>
                  <w:lang w:eastAsia="zh-CN"/>
                </w:rPr>
                <w:delText>are not</w:delText>
              </w:r>
            </w:del>
            <w:ins w:id="37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FC7ABAE" w14:textId="77777777" w:rsidR="00551A8F" w:rsidRDefault="0002526D">
            <w:pPr>
              <w:pStyle w:val="ListParagraph"/>
              <w:numPr>
                <w:ilvl w:val="0"/>
                <w:numId w:val="18"/>
              </w:numPr>
              <w:rPr>
                <w:del w:id="376" w:author="Haipeng HP1 Lei" w:date="2022-05-10T23:12:00Z"/>
                <w:rFonts w:eastAsia="KaiTi"/>
                <w:szCs w:val="20"/>
                <w:lang w:eastAsia="zh-CN"/>
              </w:rPr>
            </w:pPr>
            <w:del w:id="377" w:author="Haipeng HP1 Lei" w:date="2022-05-10T23:12:00Z">
              <w:r>
                <w:rPr>
                  <w:rFonts w:eastAsia="KaiTi"/>
                  <w:szCs w:val="20"/>
                  <w:lang w:eastAsia="zh-CN"/>
                </w:rPr>
                <w:delText>Note: Legacy DCI formats are used for single cell PUSCH/PDSCH scheduling.</w:delText>
              </w:r>
            </w:del>
          </w:p>
          <w:p w14:paraId="0A1214E5" w14:textId="77777777" w:rsidR="00551A8F" w:rsidRDefault="0002526D">
            <w:pPr>
              <w:pStyle w:val="ListParagraph"/>
              <w:numPr>
                <w:ilvl w:val="0"/>
                <w:numId w:val="17"/>
              </w:numPr>
              <w:rPr>
                <w:del w:id="378" w:author="Haipeng HP1 Lei" w:date="2022-05-10T23:12:00Z"/>
                <w:lang w:eastAsia="en-US"/>
              </w:rPr>
            </w:pPr>
            <w:del w:id="379" w:author="Haipeng HP1 Lei" w:date="2022-05-10T23:12:00Z">
              <w:r>
                <w:rPr>
                  <w:lang w:eastAsia="en-US"/>
                </w:rPr>
                <w:delText>UE can be configured to monitor both multi-cell scheduling DCI and legacy single cell scheduling DCI for a scheduled cell.</w:delText>
              </w:r>
            </w:del>
          </w:p>
          <w:p w14:paraId="72B85122" w14:textId="77777777" w:rsidR="00551A8F" w:rsidRDefault="00551A8F">
            <w:pPr>
              <w:rPr>
                <w:rFonts w:eastAsiaTheme="minorEastAsia"/>
                <w:bCs/>
                <w:lang w:eastAsia="zh-CN"/>
              </w:rPr>
            </w:pPr>
          </w:p>
        </w:tc>
      </w:tr>
      <w:tr w:rsidR="00551A8F" w14:paraId="2EFEA7F2" w14:textId="77777777">
        <w:tc>
          <w:tcPr>
            <w:tcW w:w="2009" w:type="dxa"/>
          </w:tcPr>
          <w:p w14:paraId="31D597DB" w14:textId="77777777"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A2F85B9" w14:textId="77777777" w:rsidR="00551A8F" w:rsidRDefault="0002526D">
            <w:pPr>
              <w:rPr>
                <w:rFonts w:eastAsiaTheme="minorEastAsia"/>
                <w:bCs/>
                <w:lang w:eastAsia="zh-CN"/>
              </w:rPr>
            </w:pPr>
            <w:r>
              <w:rPr>
                <w:rFonts w:eastAsiaTheme="minorEastAsia"/>
                <w:bCs/>
                <w:lang w:eastAsia="zh-CN"/>
              </w:rPr>
              <w:t>Generally OK with the updated proposal.</w:t>
            </w:r>
          </w:p>
          <w:p w14:paraId="3C29E9E4" w14:textId="77777777"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7A7DB9C4" w14:textId="77777777" w:rsidR="00551A8F" w:rsidRDefault="00551A8F">
      <w:pPr>
        <w:rPr>
          <w:lang w:eastAsia="en-US"/>
        </w:rPr>
      </w:pPr>
    </w:p>
    <w:p w14:paraId="444C7FA6" w14:textId="77777777" w:rsidR="00551A8F" w:rsidRDefault="00551A8F">
      <w:pPr>
        <w:rPr>
          <w:lang w:eastAsia="en-US"/>
        </w:rPr>
      </w:pPr>
    </w:p>
    <w:p w14:paraId="45C9EF6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EF3068E" w14:textId="77777777" w:rsidR="00551A8F" w:rsidRDefault="00551A8F">
      <w:pPr>
        <w:rPr>
          <w:lang w:eastAsia="en-US"/>
        </w:rPr>
      </w:pPr>
    </w:p>
    <w:p w14:paraId="7C4F6D3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E1EE6E0"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28BE2E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The new DCI formats </w:t>
      </w:r>
      <w:del w:id="380" w:author="Haipeng HP1 Lei" w:date="2022-05-10T23:09:00Z">
        <w:r>
          <w:rPr>
            <w:rFonts w:eastAsia="KaiTi"/>
            <w:szCs w:val="20"/>
            <w:lang w:eastAsia="zh-CN"/>
          </w:rPr>
          <w:delText>are not</w:delText>
        </w:r>
      </w:del>
      <w:ins w:id="3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5B8BEB31" w14:textId="77777777" w:rsidR="00551A8F" w:rsidRDefault="0002526D">
      <w:pPr>
        <w:pStyle w:val="ListParagraph"/>
        <w:numPr>
          <w:ilvl w:val="0"/>
          <w:numId w:val="18"/>
        </w:numPr>
        <w:rPr>
          <w:del w:id="382" w:author="Haipeng HP1 Lei" w:date="2022-05-10T23:12:00Z"/>
          <w:rFonts w:eastAsia="KaiTi"/>
          <w:szCs w:val="20"/>
          <w:lang w:eastAsia="zh-CN"/>
        </w:rPr>
      </w:pPr>
      <w:del w:id="383" w:author="Haipeng HP1 Lei" w:date="2022-05-10T23:12:00Z">
        <w:r>
          <w:rPr>
            <w:rFonts w:eastAsia="KaiTi"/>
            <w:szCs w:val="20"/>
            <w:lang w:eastAsia="zh-CN"/>
          </w:rPr>
          <w:delText>Note: Legacy DCI formats are used for single cell PUSCH/PDSCH scheduling.</w:delText>
        </w:r>
      </w:del>
    </w:p>
    <w:p w14:paraId="21CA90A4" w14:textId="77777777" w:rsidR="00551A8F" w:rsidRDefault="0002526D">
      <w:pPr>
        <w:pStyle w:val="ListParagraph"/>
        <w:numPr>
          <w:ilvl w:val="0"/>
          <w:numId w:val="17"/>
        </w:numPr>
        <w:rPr>
          <w:del w:id="384" w:author="Haipeng HP1 Lei" w:date="2022-05-10T23:12:00Z"/>
          <w:lang w:eastAsia="en-US"/>
        </w:rPr>
      </w:pPr>
      <w:del w:id="385" w:author="Haipeng HP1 Lei" w:date="2022-05-10T23:12:00Z">
        <w:r>
          <w:rPr>
            <w:lang w:eastAsia="en-US"/>
          </w:rPr>
          <w:delText>UE can be configured to monitor both multi-cell scheduling DCI and legacy single cell scheduling DCI for a scheduled cell.</w:delText>
        </w:r>
      </w:del>
    </w:p>
    <w:p w14:paraId="731BB53F" w14:textId="77777777" w:rsidR="00551A8F" w:rsidRDefault="00551A8F">
      <w:pPr>
        <w:rPr>
          <w:lang w:eastAsia="en-US"/>
        </w:rPr>
      </w:pPr>
    </w:p>
    <w:p w14:paraId="090531A5" w14:textId="77777777" w:rsidR="00551A8F" w:rsidRDefault="00551A8F">
      <w:pPr>
        <w:rPr>
          <w:lang w:eastAsia="en-US"/>
        </w:rPr>
      </w:pPr>
    </w:p>
    <w:p w14:paraId="274E2EE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14:paraId="66A0B889" w14:textId="77777777">
        <w:tc>
          <w:tcPr>
            <w:tcW w:w="1281" w:type="dxa"/>
            <w:tcBorders>
              <w:top w:val="single" w:sz="4" w:space="0" w:color="auto"/>
              <w:left w:val="single" w:sz="4" w:space="0" w:color="auto"/>
              <w:bottom w:val="single" w:sz="4" w:space="0" w:color="auto"/>
              <w:right w:val="single" w:sz="4" w:space="0" w:color="auto"/>
            </w:tcBorders>
          </w:tcPr>
          <w:p w14:paraId="7D694075" w14:textId="77777777"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49DAB6B9" w14:textId="77777777" w:rsidR="00551A8F" w:rsidRDefault="0002526D">
            <w:pPr>
              <w:jc w:val="center"/>
              <w:rPr>
                <w:b/>
                <w:lang w:eastAsia="zh-CN"/>
              </w:rPr>
            </w:pPr>
            <w:r>
              <w:rPr>
                <w:b/>
                <w:lang w:eastAsia="zh-CN"/>
              </w:rPr>
              <w:t>Comment</w:t>
            </w:r>
          </w:p>
        </w:tc>
      </w:tr>
      <w:tr w:rsidR="00551A8F" w14:paraId="2855651D" w14:textId="77777777">
        <w:tc>
          <w:tcPr>
            <w:tcW w:w="1281" w:type="dxa"/>
            <w:tcBorders>
              <w:top w:val="single" w:sz="4" w:space="0" w:color="auto"/>
              <w:left w:val="single" w:sz="4" w:space="0" w:color="auto"/>
              <w:bottom w:val="single" w:sz="4" w:space="0" w:color="auto"/>
              <w:right w:val="single" w:sz="4" w:space="0" w:color="auto"/>
            </w:tcBorders>
          </w:tcPr>
          <w:p w14:paraId="3ED45E19" w14:textId="77777777"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742AC85C" w14:textId="77777777" w:rsidR="00551A8F" w:rsidRDefault="0002526D">
            <w:pPr>
              <w:jc w:val="left"/>
              <w:rPr>
                <w:bCs/>
                <w:lang w:eastAsia="zh-CN"/>
              </w:rPr>
            </w:pPr>
            <w:r>
              <w:rPr>
                <w:bCs/>
                <w:lang w:eastAsia="zh-CN"/>
              </w:rPr>
              <w:t>OK with proposal 2-6.</w:t>
            </w:r>
          </w:p>
        </w:tc>
      </w:tr>
      <w:tr w:rsidR="00551A8F" w14:paraId="60B52203" w14:textId="77777777">
        <w:tc>
          <w:tcPr>
            <w:tcW w:w="1281" w:type="dxa"/>
            <w:tcBorders>
              <w:top w:val="single" w:sz="4" w:space="0" w:color="auto"/>
              <w:left w:val="single" w:sz="4" w:space="0" w:color="auto"/>
              <w:bottom w:val="single" w:sz="4" w:space="0" w:color="auto"/>
              <w:right w:val="single" w:sz="4" w:space="0" w:color="auto"/>
            </w:tcBorders>
          </w:tcPr>
          <w:p w14:paraId="6F14CE6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0C3ECFC3"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5D2A0F5B" w14:textId="77777777">
        <w:tc>
          <w:tcPr>
            <w:tcW w:w="1281" w:type="dxa"/>
            <w:tcBorders>
              <w:top w:val="single" w:sz="4" w:space="0" w:color="auto"/>
              <w:left w:val="single" w:sz="4" w:space="0" w:color="auto"/>
              <w:bottom w:val="single" w:sz="4" w:space="0" w:color="auto"/>
              <w:right w:val="single" w:sz="4" w:space="0" w:color="auto"/>
            </w:tcBorders>
          </w:tcPr>
          <w:p w14:paraId="1FE6B372" w14:textId="77777777"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707ED488" w14:textId="77777777" w:rsidR="00551A8F" w:rsidRDefault="0002526D">
            <w:pPr>
              <w:rPr>
                <w:bCs/>
                <w:lang w:eastAsia="zh-CN"/>
              </w:rPr>
            </w:pPr>
            <w:r>
              <w:rPr>
                <w:bCs/>
                <w:lang w:eastAsia="zh-CN"/>
              </w:rPr>
              <w:t>OK</w:t>
            </w:r>
          </w:p>
          <w:p w14:paraId="4CAC677B" w14:textId="77777777" w:rsidR="00551A8F" w:rsidRDefault="00551A8F">
            <w:pPr>
              <w:rPr>
                <w:bCs/>
                <w:lang w:eastAsia="zh-CN"/>
              </w:rPr>
            </w:pPr>
          </w:p>
          <w:p w14:paraId="0D0AC01D" w14:textId="77777777"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7078D79F" w14:textId="77777777" w:rsidR="00551A8F" w:rsidRDefault="00551A8F">
            <w:pPr>
              <w:rPr>
                <w:bCs/>
                <w:lang w:eastAsia="zh-CN"/>
              </w:rPr>
            </w:pPr>
          </w:p>
          <w:p w14:paraId="66F4ECB7" w14:textId="77777777"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14:paraId="7943DA7B" w14:textId="77777777">
        <w:tc>
          <w:tcPr>
            <w:tcW w:w="1281" w:type="dxa"/>
            <w:tcBorders>
              <w:top w:val="single" w:sz="4" w:space="0" w:color="auto"/>
              <w:left w:val="single" w:sz="4" w:space="0" w:color="auto"/>
              <w:bottom w:val="single" w:sz="4" w:space="0" w:color="auto"/>
              <w:right w:val="single" w:sz="4" w:space="0" w:color="auto"/>
            </w:tcBorders>
          </w:tcPr>
          <w:p w14:paraId="319BFEF6" w14:textId="77777777"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4890E23B" w14:textId="77777777" w:rsidR="00551A8F" w:rsidRDefault="0002526D">
            <w:pPr>
              <w:rPr>
                <w:rFonts w:eastAsia="MS Mincho"/>
                <w:bCs/>
                <w:lang w:eastAsia="ja-JP"/>
              </w:rPr>
            </w:pPr>
            <w:r>
              <w:rPr>
                <w:rFonts w:eastAsia="MS Mincho"/>
                <w:bCs/>
                <w:lang w:eastAsia="ja-JP"/>
              </w:rPr>
              <w:t xml:space="preserve">Even though our preference is to understand better the potential impact before agreeing to introduce new DCI formats, we could be flexible. But we would like to understand why the companies think we </w:t>
            </w:r>
            <w:proofErr w:type="gramStart"/>
            <w:r>
              <w:rPr>
                <w:rFonts w:eastAsia="MS Mincho"/>
                <w:bCs/>
                <w:lang w:eastAsia="ja-JP"/>
              </w:rPr>
              <w:t>have to</w:t>
            </w:r>
            <w:proofErr w:type="gramEnd"/>
            <w:r>
              <w:rPr>
                <w:rFonts w:eastAsia="MS Mincho"/>
                <w:bCs/>
                <w:lang w:eastAsia="ja-JP"/>
              </w:rPr>
              <w:t xml:space="preserve"> introduce new DCI formats. </w:t>
            </w:r>
            <w:proofErr w:type="gramStart"/>
            <w:r>
              <w:rPr>
                <w:rFonts w:eastAsia="MS Mincho"/>
                <w:bCs/>
                <w:lang w:eastAsia="ja-JP"/>
              </w:rPr>
              <w:t>E.g.</w:t>
            </w:r>
            <w:proofErr w:type="gramEnd"/>
            <w:r>
              <w:rPr>
                <w:rFonts w:eastAsia="MS Mincho"/>
                <w:bCs/>
                <w:lang w:eastAsia="ja-JP"/>
              </w:rPr>
              <w:t xml:space="preserve"> &gt;52.6GHz did not introduce new DCI format for multi-PDSCH/PUSCH scheduling. Is it more for convenience or there is some real technical benefit being seen here?</w:t>
            </w:r>
          </w:p>
        </w:tc>
      </w:tr>
      <w:tr w:rsidR="00551A8F" w14:paraId="1B875D01" w14:textId="77777777">
        <w:tc>
          <w:tcPr>
            <w:tcW w:w="1281" w:type="dxa"/>
          </w:tcPr>
          <w:p w14:paraId="3B2193D9" w14:textId="77777777"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1231CCB8" w14:textId="77777777"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14:paraId="5F0ED671" w14:textId="77777777">
        <w:tc>
          <w:tcPr>
            <w:tcW w:w="1281" w:type="dxa"/>
          </w:tcPr>
          <w:p w14:paraId="33079EA5" w14:textId="77777777" w:rsidR="00551A8F" w:rsidRDefault="0002526D">
            <w:pPr>
              <w:jc w:val="left"/>
              <w:rPr>
                <w:bCs/>
                <w:lang w:eastAsia="zh-CN"/>
              </w:rPr>
            </w:pPr>
            <w:r>
              <w:rPr>
                <w:rFonts w:hint="eastAsia"/>
                <w:bCs/>
              </w:rPr>
              <w:t>LG</w:t>
            </w:r>
          </w:p>
        </w:tc>
        <w:tc>
          <w:tcPr>
            <w:tcW w:w="8081" w:type="dxa"/>
          </w:tcPr>
          <w:p w14:paraId="465DEB05" w14:textId="77777777"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1C0DF8CF" w14:textId="77777777" w:rsidR="00551A8F" w:rsidRDefault="0002526D">
            <w:pPr>
              <w:jc w:val="left"/>
              <w:rPr>
                <w:bCs/>
                <w:lang w:eastAsia="zh-CN"/>
              </w:rPr>
            </w:pPr>
            <w:r>
              <w:rPr>
                <w:rFonts w:hint="eastAsia"/>
                <w:bCs/>
              </w:rPr>
              <w:t xml:space="preserve">If the intention of sub-bullet is </w:t>
            </w:r>
            <w:r>
              <w:rPr>
                <w:bCs/>
              </w:rPr>
              <w:t xml:space="preserve">not for all the scheduled cells but for only one cell, </w:t>
            </w:r>
            <w:proofErr w:type="gramStart"/>
            <w:r>
              <w:rPr>
                <w:bCs/>
              </w:rPr>
              <w:t>e.g.</w:t>
            </w:r>
            <w:proofErr w:type="gramEnd"/>
            <w:r>
              <w:rPr>
                <w:bCs/>
              </w:rPr>
              <w:t xml:space="preserve"> scheduling cell, then we are open.</w:t>
            </w:r>
          </w:p>
        </w:tc>
      </w:tr>
      <w:tr w:rsidR="00551A8F" w14:paraId="5D099697" w14:textId="77777777">
        <w:tc>
          <w:tcPr>
            <w:tcW w:w="1281" w:type="dxa"/>
          </w:tcPr>
          <w:p w14:paraId="5745A48F"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5C6F74A" w14:textId="77777777"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14:paraId="48F0C508" w14:textId="77777777">
        <w:tc>
          <w:tcPr>
            <w:tcW w:w="1281" w:type="dxa"/>
          </w:tcPr>
          <w:p w14:paraId="53E30E59"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8AA50F6" w14:textId="77777777"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14:paraId="2B8C71C2" w14:textId="77777777">
        <w:tc>
          <w:tcPr>
            <w:tcW w:w="1281" w:type="dxa"/>
          </w:tcPr>
          <w:p w14:paraId="57C3B1AD" w14:textId="77777777" w:rsidR="00551A8F" w:rsidRDefault="0002526D">
            <w:pPr>
              <w:rPr>
                <w:rFonts w:eastAsiaTheme="minorEastAsia"/>
                <w:bCs/>
                <w:lang w:val="en-US" w:eastAsia="zh-CN"/>
              </w:rPr>
            </w:pPr>
            <w:r>
              <w:rPr>
                <w:bCs/>
                <w:lang w:eastAsia="zh-CN"/>
              </w:rPr>
              <w:t>Intel</w:t>
            </w:r>
          </w:p>
        </w:tc>
        <w:tc>
          <w:tcPr>
            <w:tcW w:w="8081" w:type="dxa"/>
          </w:tcPr>
          <w:p w14:paraId="098417A9" w14:textId="77777777" w:rsidR="00551A8F" w:rsidRDefault="0002526D">
            <w:pPr>
              <w:pStyle w:val="CommentText"/>
              <w:rPr>
                <w:rFonts w:eastAsiaTheme="minorEastAsia"/>
                <w:bCs/>
                <w:lang w:val="en-US" w:eastAsia="zh-CN"/>
              </w:rPr>
            </w:pPr>
            <w:r>
              <w:rPr>
                <w:bCs/>
                <w:lang w:eastAsia="zh-CN"/>
              </w:rPr>
              <w:t xml:space="preserve">We are fine with the proposal. </w:t>
            </w:r>
          </w:p>
        </w:tc>
      </w:tr>
      <w:tr w:rsidR="00551A8F" w14:paraId="3660C7F1" w14:textId="77777777">
        <w:tc>
          <w:tcPr>
            <w:tcW w:w="1281" w:type="dxa"/>
          </w:tcPr>
          <w:p w14:paraId="45F4DE44" w14:textId="77777777" w:rsidR="00551A8F" w:rsidRDefault="0002526D">
            <w:pPr>
              <w:rPr>
                <w:bCs/>
                <w:lang w:eastAsia="zh-CN"/>
              </w:rPr>
            </w:pPr>
            <w:r>
              <w:rPr>
                <w:rFonts w:eastAsiaTheme="minorEastAsia"/>
                <w:bCs/>
                <w:lang w:val="en-US" w:eastAsia="zh-CN"/>
              </w:rPr>
              <w:t>Samsung2</w:t>
            </w:r>
          </w:p>
        </w:tc>
        <w:tc>
          <w:tcPr>
            <w:tcW w:w="8081" w:type="dxa"/>
          </w:tcPr>
          <w:p w14:paraId="5DFFB8C8" w14:textId="77777777" w:rsidR="00551A8F" w:rsidRDefault="0002526D">
            <w:pPr>
              <w:pStyle w:val="CommentText"/>
              <w:rPr>
                <w:bCs/>
                <w:lang w:eastAsia="zh-CN"/>
              </w:rPr>
            </w:pPr>
            <w:r>
              <w:rPr>
                <w:rFonts w:eastAsiaTheme="minorEastAsia"/>
                <w:bCs/>
                <w:lang w:val="en-US" w:eastAsia="zh-CN"/>
              </w:rPr>
              <w:t xml:space="preserve">We are OK with the main </w:t>
            </w:r>
            <w:proofErr w:type="gramStart"/>
            <w:r>
              <w:rPr>
                <w:rFonts w:eastAsiaTheme="minorEastAsia"/>
                <w:bCs/>
                <w:lang w:val="en-US" w:eastAsia="zh-CN"/>
              </w:rPr>
              <w:t>bullet, but</w:t>
            </w:r>
            <w:proofErr w:type="gramEnd"/>
            <w:r>
              <w:rPr>
                <w:rFonts w:eastAsiaTheme="minorEastAsia"/>
                <w:bCs/>
                <w:lang w:val="en-US" w:eastAsia="zh-CN"/>
              </w:rPr>
              <w:t xml:space="preserve"> prefer to keep the FFS for the second bullet</w:t>
            </w:r>
            <w:r>
              <w:rPr>
                <w:rFonts w:eastAsiaTheme="minorEastAsia"/>
                <w:bCs/>
                <w:lang w:eastAsia="zh-CN"/>
              </w:rPr>
              <w:t xml:space="preserve"> for now and resolve it after further discussion on DCI size and PDCCH monitoring aspects.</w:t>
            </w:r>
          </w:p>
        </w:tc>
      </w:tr>
      <w:tr w:rsidR="00551A8F" w14:paraId="7617E7C4" w14:textId="77777777">
        <w:tc>
          <w:tcPr>
            <w:tcW w:w="1281" w:type="dxa"/>
          </w:tcPr>
          <w:p w14:paraId="39E348FC" w14:textId="77777777" w:rsidR="00551A8F" w:rsidRDefault="0002526D">
            <w:pPr>
              <w:rPr>
                <w:rFonts w:eastAsia="MS Mincho"/>
                <w:bCs/>
                <w:lang w:eastAsia="ja-JP"/>
              </w:rPr>
            </w:pPr>
            <w:r>
              <w:rPr>
                <w:rFonts w:eastAsia="MS Mincho"/>
                <w:bCs/>
                <w:lang w:eastAsia="ja-JP"/>
              </w:rPr>
              <w:t>Ericsson2</w:t>
            </w:r>
          </w:p>
        </w:tc>
        <w:tc>
          <w:tcPr>
            <w:tcW w:w="8081" w:type="dxa"/>
          </w:tcPr>
          <w:p w14:paraId="5F73BC9E" w14:textId="77777777" w:rsidR="00551A8F" w:rsidRDefault="0002526D">
            <w:pPr>
              <w:rPr>
                <w:rFonts w:eastAsia="MS Mincho"/>
                <w:bCs/>
                <w:lang w:eastAsia="ja-JP"/>
              </w:rPr>
            </w:pPr>
            <w:r>
              <w:rPr>
                <w:rFonts w:eastAsia="MS Mincho"/>
                <w:bCs/>
                <w:lang w:eastAsia="ja-JP"/>
              </w:rPr>
              <w:t>OK. Also OK with Nokia proposed update.</w:t>
            </w:r>
          </w:p>
        </w:tc>
      </w:tr>
      <w:tr w:rsidR="00551A8F" w14:paraId="40A0DB5A" w14:textId="77777777">
        <w:tc>
          <w:tcPr>
            <w:tcW w:w="1281" w:type="dxa"/>
          </w:tcPr>
          <w:p w14:paraId="0E233966" w14:textId="77777777"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785DC6CF" w14:textId="77777777"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14:paraId="033BB776" w14:textId="77777777">
        <w:tc>
          <w:tcPr>
            <w:tcW w:w="1281" w:type="dxa"/>
          </w:tcPr>
          <w:p w14:paraId="760BD1C0" w14:textId="77777777"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3E7AAC95" w14:textId="77777777"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14:paraId="5149D57D" w14:textId="77777777">
        <w:tc>
          <w:tcPr>
            <w:tcW w:w="1281" w:type="dxa"/>
          </w:tcPr>
          <w:p w14:paraId="24F9C97D" w14:textId="77777777" w:rsidR="00551A8F" w:rsidRDefault="0002526D">
            <w:pPr>
              <w:rPr>
                <w:rFonts w:eastAsiaTheme="minorEastAsia"/>
                <w:bCs/>
                <w:lang w:eastAsia="zh-CN"/>
              </w:rPr>
            </w:pPr>
            <w:r>
              <w:rPr>
                <w:rFonts w:eastAsiaTheme="minorEastAsia"/>
                <w:bCs/>
                <w:lang w:val="en-US" w:eastAsia="zh-CN"/>
              </w:rPr>
              <w:lastRenderedPageBreak/>
              <w:t>Moderator</w:t>
            </w:r>
          </w:p>
        </w:tc>
        <w:tc>
          <w:tcPr>
            <w:tcW w:w="8081" w:type="dxa"/>
          </w:tcPr>
          <w:p w14:paraId="1DB38CEB" w14:textId="77777777"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14:paraId="0C31C8F3" w14:textId="77777777" w:rsidR="00551A8F" w:rsidRDefault="00551A8F">
            <w:pPr>
              <w:pStyle w:val="CommentText"/>
              <w:wordWrap/>
              <w:rPr>
                <w:rFonts w:eastAsiaTheme="minorEastAsia"/>
                <w:bCs/>
                <w:lang w:val="en-US" w:eastAsia="zh-CN"/>
              </w:rPr>
            </w:pPr>
          </w:p>
          <w:p w14:paraId="6CF6C0E1" w14:textId="77777777"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51527731" w14:textId="77777777" w:rsidR="00551A8F" w:rsidRDefault="00551A8F">
            <w:pPr>
              <w:pStyle w:val="CommentText"/>
              <w:wordWrap/>
              <w:rPr>
                <w:rFonts w:eastAsiaTheme="minorEastAsia"/>
                <w:bCs/>
                <w:lang w:val="en-US" w:eastAsia="zh-CN"/>
              </w:rPr>
            </w:pPr>
          </w:p>
          <w:p w14:paraId="63B36B97" w14:textId="77777777" w:rsidR="00551A8F" w:rsidRDefault="0002526D">
            <w:pPr>
              <w:pStyle w:val="CommentText"/>
              <w:wordWrap/>
              <w:rPr>
                <w:rFonts w:eastAsiaTheme="minorEastAsia"/>
                <w:bCs/>
                <w:lang w:val="en-US" w:eastAsia="zh-CN"/>
              </w:rPr>
            </w:pPr>
            <w:r>
              <w:rPr>
                <w:rFonts w:eastAsiaTheme="minorEastAsia"/>
                <w:bCs/>
                <w:lang w:val="en-US" w:eastAsia="zh-CN"/>
              </w:rPr>
              <w:t>@Spreadtrum: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7533630F" w14:textId="77777777" w:rsidR="00551A8F" w:rsidRDefault="00551A8F">
            <w:pPr>
              <w:pStyle w:val="CommentText"/>
              <w:wordWrap/>
              <w:rPr>
                <w:rFonts w:eastAsiaTheme="minorEastAsia"/>
                <w:bCs/>
                <w:lang w:val="en-US" w:eastAsia="zh-CN"/>
              </w:rPr>
            </w:pPr>
          </w:p>
          <w:p w14:paraId="4F6C232B" w14:textId="77777777" w:rsidR="00551A8F" w:rsidRDefault="0002526D">
            <w:pPr>
              <w:pStyle w:val="CommentText"/>
              <w:wordWrap/>
              <w:rPr>
                <w:ins w:id="386"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028E180B" w14:textId="77777777" w:rsidR="00551A8F" w:rsidRDefault="00551A8F">
            <w:pPr>
              <w:pStyle w:val="CommentText"/>
              <w:wordWrap/>
              <w:rPr>
                <w:rFonts w:eastAsiaTheme="minorEastAsia"/>
                <w:bCs/>
                <w:lang w:val="en-US" w:eastAsia="zh-CN"/>
              </w:rPr>
            </w:pPr>
          </w:p>
          <w:p w14:paraId="203D154C" w14:textId="77777777" w:rsidR="00551A8F" w:rsidRDefault="0002526D">
            <w:pPr>
              <w:pStyle w:val="CommentText"/>
              <w:wordWrap/>
              <w:rPr>
                <w:ins w:id="387"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6266BA09" w14:textId="77777777" w:rsidR="00551A8F" w:rsidRDefault="00551A8F">
            <w:pPr>
              <w:pStyle w:val="CommentText"/>
              <w:wordWrap/>
              <w:rPr>
                <w:rFonts w:eastAsiaTheme="minorEastAsia"/>
                <w:bCs/>
                <w:lang w:val="en-US" w:eastAsia="zh-CN"/>
              </w:rPr>
            </w:pPr>
          </w:p>
          <w:p w14:paraId="19FBC94F" w14:textId="77777777" w:rsidR="00551A8F" w:rsidRDefault="0002526D">
            <w:pPr>
              <w:pStyle w:val="CommentText"/>
              <w:wordWrap/>
              <w:rPr>
                <w:ins w:id="388"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6B668D99" w14:textId="77777777" w:rsidR="00551A8F" w:rsidRDefault="0002526D">
            <w:pPr>
              <w:wordWrap/>
              <w:rPr>
                <w:b/>
                <w:bCs/>
                <w:highlight w:val="green"/>
                <w:lang w:eastAsia="zh-CN"/>
              </w:rPr>
            </w:pPr>
            <w:r>
              <w:rPr>
                <w:b/>
                <w:bCs/>
                <w:highlight w:val="green"/>
                <w:lang w:eastAsia="zh-CN"/>
              </w:rPr>
              <w:t>Agreement</w:t>
            </w:r>
          </w:p>
          <w:p w14:paraId="585325BC" w14:textId="77777777" w:rsidR="00551A8F" w:rsidRDefault="0002526D">
            <w:pPr>
              <w:wordWrap/>
              <w:rPr>
                <w:lang w:eastAsia="zh-CN"/>
              </w:rPr>
            </w:pPr>
            <w:r>
              <w:rPr>
                <w:lang w:eastAsia="zh-CN"/>
              </w:rPr>
              <w:t>Agree the following terminologies ONLY for convenience of discussion:</w:t>
            </w:r>
          </w:p>
          <w:p w14:paraId="08DB8095"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67E07B17" w14:textId="77777777"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9DF0C94" w14:textId="77777777" w:rsidR="00551A8F" w:rsidRDefault="0002526D">
            <w:pPr>
              <w:wordWrap/>
              <w:rPr>
                <w:lang w:eastAsia="zh-CN"/>
              </w:rPr>
            </w:pPr>
            <w:r>
              <w:rPr>
                <w:lang w:eastAsia="zh-CN"/>
              </w:rPr>
              <w:t>The above does not imply introducing new DCI format(s) at this point.</w:t>
            </w:r>
          </w:p>
          <w:p w14:paraId="6CF260D4" w14:textId="77777777" w:rsidR="00551A8F" w:rsidRDefault="00551A8F">
            <w:pPr>
              <w:pStyle w:val="CommentText"/>
              <w:wordWrap/>
              <w:rPr>
                <w:rFonts w:eastAsiaTheme="minorEastAsia"/>
                <w:bCs/>
                <w:lang w:eastAsia="zh-CN"/>
              </w:rPr>
            </w:pPr>
          </w:p>
          <w:p w14:paraId="2979A7C4" w14:textId="77777777" w:rsidR="00551A8F" w:rsidRDefault="0002526D">
            <w:pPr>
              <w:pStyle w:val="CommentText"/>
              <w:wordWrap/>
              <w:rPr>
                <w:ins w:id="389" w:author="Haipeng HP1 Lei" w:date="2022-05-12T15:58:00Z"/>
                <w:rFonts w:eastAsiaTheme="minorEastAsia"/>
                <w:bCs/>
                <w:lang w:eastAsia="zh-CN"/>
              </w:rPr>
            </w:pPr>
            <w:r>
              <w:rPr>
                <w:rFonts w:eastAsiaTheme="minorEastAsia"/>
                <w:bCs/>
                <w:lang w:eastAsia="zh-CN"/>
              </w:rPr>
              <w:t>Please kindly check below update.</w:t>
            </w:r>
          </w:p>
          <w:p w14:paraId="3B25E2B2"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37768DFF" w14:textId="77777777" w:rsidR="00551A8F" w:rsidRDefault="0002526D">
            <w:pPr>
              <w:pStyle w:val="ListParagraph"/>
              <w:numPr>
                <w:ilvl w:val="0"/>
                <w:numId w:val="17"/>
              </w:numPr>
              <w:wordWrap/>
              <w:rPr>
                <w:ins w:id="390" w:author="Haipeng HP1 Lei" w:date="2022-05-12T15:59:00Z"/>
                <w:rFonts w:eastAsia="KaiTi"/>
                <w:szCs w:val="20"/>
                <w:lang w:eastAsia="zh-CN"/>
              </w:rPr>
            </w:pPr>
            <w:ins w:id="391" w:author="Haipeng HP1 Lei" w:date="2022-05-12T15:58:00Z">
              <w:r>
                <w:rPr>
                  <w:rFonts w:eastAsia="KaiTi"/>
                  <w:szCs w:val="20"/>
                  <w:lang w:eastAsia="zh-CN"/>
                </w:rPr>
                <w:t xml:space="preserve">DCI format 0_X can be used </w:t>
              </w:r>
            </w:ins>
            <w:ins w:id="392" w:author="Haipeng HP1 Lei" w:date="2022-05-12T15:59:00Z">
              <w:r>
                <w:rPr>
                  <w:rFonts w:eastAsia="KaiTi"/>
                  <w:szCs w:val="20"/>
                  <w:lang w:eastAsia="zh-CN"/>
                </w:rPr>
                <w:t>for single cell PUSCH scheduling.</w:t>
              </w:r>
            </w:ins>
          </w:p>
          <w:p w14:paraId="5A32467A" w14:textId="77777777" w:rsidR="00551A8F" w:rsidRDefault="0002526D">
            <w:pPr>
              <w:pStyle w:val="ListParagraph"/>
              <w:numPr>
                <w:ilvl w:val="0"/>
                <w:numId w:val="17"/>
              </w:numPr>
              <w:wordWrap/>
              <w:rPr>
                <w:ins w:id="393" w:author="Haipeng HP1 Lei" w:date="2022-05-12T15:59:00Z"/>
                <w:rFonts w:eastAsia="KaiTi"/>
                <w:szCs w:val="20"/>
                <w:lang w:eastAsia="zh-CN"/>
              </w:rPr>
            </w:pPr>
            <w:ins w:id="394" w:author="Haipeng HP1 Lei" w:date="2022-05-12T15:59:00Z">
              <w:r>
                <w:rPr>
                  <w:rFonts w:eastAsia="KaiTi"/>
                  <w:szCs w:val="20"/>
                  <w:lang w:eastAsia="zh-CN"/>
                </w:rPr>
                <w:t>DCI format 1_X can be used for single cell PDSCH scheduling.</w:t>
              </w:r>
            </w:ins>
          </w:p>
          <w:p w14:paraId="55C6A42A" w14:textId="77777777" w:rsidR="00551A8F" w:rsidRDefault="0002526D">
            <w:pPr>
              <w:pStyle w:val="ListParagraph"/>
              <w:numPr>
                <w:ilvl w:val="0"/>
                <w:numId w:val="17"/>
              </w:numPr>
              <w:wordWrap/>
              <w:rPr>
                <w:del w:id="395" w:author="Haipeng HP1 Lei" w:date="2022-05-12T17:01:00Z"/>
                <w:rFonts w:eastAsia="KaiTi"/>
                <w:szCs w:val="20"/>
                <w:lang w:eastAsia="zh-CN"/>
              </w:rPr>
            </w:pPr>
            <w:del w:id="396" w:author="Haipeng HP1 Lei" w:date="2022-05-12T17:01:00Z">
              <w:r>
                <w:rPr>
                  <w:lang w:eastAsia="en-US"/>
                </w:rPr>
                <w:delText xml:space="preserve">New DCI formats are introduced for multi-cell PUSCH/PDSCH scheduling by single DCI for UL and DL respectively. </w:delText>
              </w:r>
            </w:del>
          </w:p>
          <w:p w14:paraId="4094C409" w14:textId="77777777" w:rsidR="00551A8F" w:rsidRDefault="0002526D">
            <w:pPr>
              <w:pStyle w:val="ListParagraph"/>
              <w:numPr>
                <w:ilvl w:val="0"/>
                <w:numId w:val="18"/>
              </w:numPr>
              <w:wordWrap/>
              <w:rPr>
                <w:del w:id="397" w:author="Haipeng HP1 Lei" w:date="2022-05-12T17:01:00Z"/>
                <w:rFonts w:eastAsia="KaiTi"/>
                <w:szCs w:val="20"/>
                <w:lang w:eastAsia="zh-CN"/>
              </w:rPr>
            </w:pPr>
            <w:del w:id="398" w:author="Haipeng HP1 Lei" w:date="2022-05-12T17:01:00Z">
              <w:r>
                <w:rPr>
                  <w:rFonts w:eastAsia="KaiTi"/>
                  <w:szCs w:val="20"/>
                  <w:lang w:eastAsia="zh-CN"/>
                </w:rPr>
                <w:delText>The new DCI formats are not used for single cell PUSCH/PDSCH scheduling.</w:delText>
              </w:r>
            </w:del>
          </w:p>
          <w:p w14:paraId="263172E0" w14:textId="77777777" w:rsidR="00551A8F" w:rsidRDefault="0002526D">
            <w:pPr>
              <w:pStyle w:val="ListParagraph"/>
              <w:numPr>
                <w:ilvl w:val="0"/>
                <w:numId w:val="18"/>
              </w:numPr>
              <w:wordWrap/>
              <w:rPr>
                <w:del w:id="399" w:author="Haipeng HP1 Lei" w:date="2022-05-12T17:01:00Z"/>
                <w:rFonts w:eastAsia="KaiTi"/>
                <w:szCs w:val="20"/>
                <w:lang w:eastAsia="zh-CN"/>
              </w:rPr>
            </w:pPr>
            <w:del w:id="400" w:author="Haipeng HP1 Lei" w:date="2022-05-12T17:01:00Z">
              <w:r>
                <w:rPr>
                  <w:rFonts w:eastAsia="KaiTi"/>
                  <w:szCs w:val="20"/>
                  <w:lang w:eastAsia="zh-CN"/>
                </w:rPr>
                <w:delText>Note: Legacy DCI formats are used for single cell PUSCH/PDSCH scheduling.</w:delText>
              </w:r>
            </w:del>
          </w:p>
          <w:p w14:paraId="5210BA8A" w14:textId="77777777" w:rsidR="00551A8F" w:rsidRDefault="0002526D">
            <w:pPr>
              <w:pStyle w:val="ListParagraph"/>
              <w:numPr>
                <w:ilvl w:val="0"/>
                <w:numId w:val="17"/>
              </w:numPr>
              <w:wordWrap/>
              <w:rPr>
                <w:lang w:eastAsia="en-US"/>
              </w:rPr>
            </w:pPr>
            <w:ins w:id="401"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6D11EB1" w14:textId="77777777" w:rsidR="00551A8F" w:rsidRDefault="00551A8F">
            <w:pPr>
              <w:pStyle w:val="CommentText"/>
              <w:wordWrap/>
              <w:rPr>
                <w:rFonts w:eastAsiaTheme="minorEastAsia"/>
                <w:bCs/>
                <w:lang w:eastAsia="zh-CN"/>
              </w:rPr>
            </w:pPr>
          </w:p>
          <w:p w14:paraId="7F934EFA" w14:textId="77777777" w:rsidR="00551A8F" w:rsidRDefault="00551A8F">
            <w:pPr>
              <w:pStyle w:val="CommentText"/>
              <w:rPr>
                <w:rFonts w:eastAsiaTheme="minorEastAsia"/>
                <w:bCs/>
                <w:lang w:eastAsia="zh-CN"/>
              </w:rPr>
            </w:pPr>
          </w:p>
        </w:tc>
      </w:tr>
      <w:tr w:rsidR="00551A8F" w14:paraId="4D6C53A1" w14:textId="77777777">
        <w:tc>
          <w:tcPr>
            <w:tcW w:w="1281" w:type="dxa"/>
          </w:tcPr>
          <w:p w14:paraId="1890023E" w14:textId="77777777" w:rsidR="00551A8F" w:rsidRDefault="0002526D">
            <w:pPr>
              <w:rPr>
                <w:rFonts w:eastAsiaTheme="minorEastAsia"/>
                <w:bCs/>
                <w:lang w:val="en-US" w:eastAsia="zh-CN"/>
              </w:rPr>
            </w:pPr>
            <w:r>
              <w:rPr>
                <w:rFonts w:eastAsiaTheme="minorEastAsia"/>
                <w:bCs/>
                <w:lang w:val="en-US" w:eastAsia="zh-CN"/>
              </w:rPr>
              <w:t>CMCC</w:t>
            </w:r>
          </w:p>
        </w:tc>
        <w:tc>
          <w:tcPr>
            <w:tcW w:w="8081" w:type="dxa"/>
          </w:tcPr>
          <w:p w14:paraId="67B2B23A" w14:textId="77777777"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14:paraId="662E2D35" w14:textId="77777777">
        <w:tc>
          <w:tcPr>
            <w:tcW w:w="1281" w:type="dxa"/>
          </w:tcPr>
          <w:p w14:paraId="4FD12B4B" w14:textId="77777777"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2676B3FD"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2E3BF49" w14:textId="77777777" w:rsidR="00551A8F" w:rsidRDefault="0002526D">
            <w:pPr>
              <w:pStyle w:val="CommentText"/>
              <w:rPr>
                <w:rFonts w:eastAsiaTheme="minorEastAsia"/>
                <w:bCs/>
                <w:lang w:val="en-US" w:eastAsia="zh-CN"/>
              </w:rPr>
            </w:pPr>
            <w:r>
              <w:rPr>
                <w:rFonts w:eastAsiaTheme="minorEastAsia"/>
                <w:bCs/>
                <w:lang w:eastAsia="zh-CN"/>
              </w:rPr>
              <w:t>Keeping FFS to the sub-bullet is okey to us.</w:t>
            </w:r>
          </w:p>
        </w:tc>
      </w:tr>
      <w:tr w:rsidR="00551A8F" w14:paraId="14BF5DFF" w14:textId="77777777">
        <w:tc>
          <w:tcPr>
            <w:tcW w:w="1281" w:type="dxa"/>
          </w:tcPr>
          <w:p w14:paraId="1489345B" w14:textId="77777777"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6EAA4253" w14:textId="77777777"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14:paraId="725F89B3" w14:textId="77777777">
        <w:tc>
          <w:tcPr>
            <w:tcW w:w="1281" w:type="dxa"/>
          </w:tcPr>
          <w:p w14:paraId="0C85AC39" w14:textId="77777777" w:rsidR="00551A8F" w:rsidRDefault="0002526D">
            <w:pPr>
              <w:rPr>
                <w:rFonts w:eastAsiaTheme="minorEastAsia"/>
                <w:bCs/>
                <w:lang w:eastAsia="zh-CN"/>
              </w:rPr>
            </w:pPr>
            <w:r>
              <w:rPr>
                <w:rFonts w:eastAsia="MS Mincho" w:hint="eastAsia"/>
                <w:bCs/>
                <w:lang w:eastAsia="ja-JP"/>
              </w:rPr>
              <w:lastRenderedPageBreak/>
              <w:t>Q</w:t>
            </w:r>
            <w:r>
              <w:rPr>
                <w:rFonts w:eastAsia="MS Mincho"/>
                <w:bCs/>
                <w:lang w:eastAsia="ja-JP"/>
              </w:rPr>
              <w:t>ualcomm</w:t>
            </w:r>
          </w:p>
        </w:tc>
        <w:tc>
          <w:tcPr>
            <w:tcW w:w="8081" w:type="dxa"/>
          </w:tcPr>
          <w:p w14:paraId="7F2CBD1A" w14:textId="77777777"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14:paraId="28EB5139" w14:textId="77777777">
        <w:tc>
          <w:tcPr>
            <w:tcW w:w="1281" w:type="dxa"/>
          </w:tcPr>
          <w:p w14:paraId="56329096"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6CE1AE5F"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14:paraId="0E87D779" w14:textId="77777777">
        <w:tc>
          <w:tcPr>
            <w:tcW w:w="1281" w:type="dxa"/>
          </w:tcPr>
          <w:p w14:paraId="6697C1F5" w14:textId="77777777"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14:paraId="66F8D46E"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72FA6689" w14:textId="77777777" w:rsidR="00551A8F" w:rsidRDefault="00551A8F">
            <w:pPr>
              <w:pStyle w:val="CommentText"/>
              <w:ind w:left="400" w:hanging="400"/>
              <w:rPr>
                <w:rFonts w:eastAsiaTheme="minorEastAsia"/>
                <w:bCs/>
                <w:lang w:val="en-US" w:eastAsia="zh-CN"/>
              </w:rPr>
            </w:pPr>
          </w:p>
          <w:p w14:paraId="0B3C892A" w14:textId="77777777"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2C66B93F" w14:textId="77777777" w:rsidR="00551A8F" w:rsidRDefault="00551A8F">
            <w:pPr>
              <w:pStyle w:val="CommentText"/>
              <w:ind w:left="400" w:hanging="400"/>
              <w:rPr>
                <w:rFonts w:eastAsiaTheme="minorEastAsia"/>
                <w:bCs/>
                <w:lang w:val="en-US" w:eastAsia="zh-CN"/>
              </w:rPr>
            </w:pPr>
          </w:p>
          <w:p w14:paraId="7BDD6712" w14:textId="77777777"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77C81ECA" w14:textId="77777777"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535211F5" w14:textId="77777777"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14:paraId="2C1FD62B" w14:textId="77777777">
        <w:tc>
          <w:tcPr>
            <w:tcW w:w="1281" w:type="dxa"/>
          </w:tcPr>
          <w:p w14:paraId="0C61ECEA" w14:textId="77777777" w:rsidR="00551A8F" w:rsidRDefault="0002526D">
            <w:pPr>
              <w:rPr>
                <w:rFonts w:eastAsia="MS Mincho"/>
                <w:bCs/>
                <w:lang w:val="en-US" w:eastAsia="zh-CN"/>
              </w:rPr>
            </w:pPr>
            <w:r>
              <w:rPr>
                <w:rFonts w:eastAsia="MS Mincho"/>
                <w:bCs/>
                <w:lang w:val="en-US" w:eastAsia="ja-JP"/>
              </w:rPr>
              <w:t>ZTE</w:t>
            </w:r>
          </w:p>
        </w:tc>
        <w:tc>
          <w:tcPr>
            <w:tcW w:w="8081" w:type="dxa"/>
          </w:tcPr>
          <w:p w14:paraId="23CA8A14" w14:textId="77777777"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14:paraId="1044C72B" w14:textId="77777777">
        <w:tc>
          <w:tcPr>
            <w:tcW w:w="1281" w:type="dxa"/>
          </w:tcPr>
          <w:p w14:paraId="5C67EC3D" w14:textId="77777777" w:rsidR="00551A8F" w:rsidRDefault="0002526D">
            <w:pPr>
              <w:rPr>
                <w:rFonts w:eastAsia="MS Mincho"/>
                <w:bCs/>
                <w:lang w:val="en-US" w:eastAsia="ja-JP"/>
              </w:rPr>
            </w:pPr>
            <w:r>
              <w:rPr>
                <w:rFonts w:eastAsia="MS Mincho"/>
                <w:bCs/>
                <w:lang w:val="en-US" w:eastAsia="ja-JP"/>
              </w:rPr>
              <w:t>Moderator2</w:t>
            </w:r>
          </w:p>
        </w:tc>
        <w:tc>
          <w:tcPr>
            <w:tcW w:w="8081" w:type="dxa"/>
          </w:tcPr>
          <w:p w14:paraId="19DEB7FB" w14:textId="77777777"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14:paraId="55632EBD" w14:textId="77777777">
        <w:tc>
          <w:tcPr>
            <w:tcW w:w="1281" w:type="dxa"/>
          </w:tcPr>
          <w:p w14:paraId="39996BD4" w14:textId="77777777" w:rsidR="00551A8F" w:rsidRDefault="0002526D">
            <w:pPr>
              <w:jc w:val="left"/>
              <w:rPr>
                <w:bCs/>
                <w:lang w:eastAsia="zh-CN"/>
              </w:rPr>
            </w:pPr>
            <w:r>
              <w:rPr>
                <w:rFonts w:hint="eastAsia"/>
                <w:bCs/>
              </w:rPr>
              <w:t>LG</w:t>
            </w:r>
          </w:p>
        </w:tc>
        <w:tc>
          <w:tcPr>
            <w:tcW w:w="8081" w:type="dxa"/>
          </w:tcPr>
          <w:p w14:paraId="4DCA6820" w14:textId="77777777" w:rsidR="00551A8F" w:rsidRDefault="0002526D">
            <w:pPr>
              <w:jc w:val="left"/>
              <w:rPr>
                <w:bCs/>
              </w:rPr>
            </w:pPr>
            <w:r>
              <w:rPr>
                <w:bCs/>
              </w:rPr>
              <w:t xml:space="preserve">@FL: Thank you for providing the reply. </w:t>
            </w:r>
          </w:p>
          <w:p w14:paraId="690971BC" w14:textId="77777777" w:rsidR="00551A8F" w:rsidRDefault="0002526D">
            <w:pPr>
              <w:wordWrap/>
              <w:jc w:val="left"/>
              <w:rPr>
                <w:bCs/>
                <w:lang w:eastAsia="zh-CN"/>
              </w:rPr>
            </w:pPr>
            <w:r>
              <w:rPr>
                <w:bCs/>
                <w:lang w:eastAsia="zh-CN"/>
              </w:rPr>
              <w:t xml:space="preserve">But, since we still </w:t>
            </w:r>
            <w:proofErr w:type="gramStart"/>
            <w:r>
              <w:rPr>
                <w:bCs/>
                <w:lang w:eastAsia="zh-CN"/>
              </w:rPr>
              <w:t>think</w:t>
            </w:r>
            <w:proofErr w:type="gramEnd"/>
            <w:r>
              <w:rPr>
                <w:bCs/>
                <w:lang w:eastAsia="zh-CN"/>
              </w:rPr>
              <w:t xml:space="preserve"> new DCI doesn’t need to schedule single cell if legacy DCI is used to schedule same single cell in terms of DCI overhead, we suggest the updated P2-6 as working assumption with addition of one FFS point as below.</w:t>
            </w:r>
          </w:p>
          <w:p w14:paraId="2A5D1888" w14:textId="77777777" w:rsidR="00551A8F" w:rsidRDefault="00551A8F">
            <w:pPr>
              <w:wordWrap/>
              <w:jc w:val="left"/>
              <w:rPr>
                <w:rFonts w:eastAsiaTheme="minorEastAsia"/>
                <w:bCs/>
                <w:lang w:eastAsia="zh-CN"/>
              </w:rPr>
            </w:pPr>
          </w:p>
          <w:p w14:paraId="5082EE13"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F4327B"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384181E2" w14:textId="77777777" w:rsidR="00551A8F" w:rsidRDefault="0002526D">
            <w:pPr>
              <w:pStyle w:val="ListParagraph"/>
              <w:numPr>
                <w:ilvl w:val="0"/>
                <w:numId w:val="17"/>
              </w:numPr>
              <w:wordWrap/>
              <w:rPr>
                <w:rFonts w:eastAsia="KaiTi"/>
                <w:szCs w:val="20"/>
                <w:lang w:eastAsia="zh-CN"/>
              </w:rPr>
            </w:pPr>
            <w:r>
              <w:rPr>
                <w:rFonts w:eastAsia="KaiTi"/>
                <w:szCs w:val="20"/>
                <w:lang w:eastAsia="zh-CN"/>
              </w:rPr>
              <w:t>DCI format 1_X can be used for single cell PDSCH scheduling.</w:t>
            </w:r>
          </w:p>
          <w:p w14:paraId="442095D7" w14:textId="77777777"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2131AC" w14:textId="77777777" w:rsidR="00551A8F" w:rsidRDefault="0002526D">
            <w:pPr>
              <w:pStyle w:val="ListParagraph"/>
              <w:numPr>
                <w:ilvl w:val="0"/>
                <w:numId w:val="17"/>
              </w:numPr>
              <w:wordWrap/>
              <w:rPr>
                <w:color w:val="FF0000"/>
                <w:lang w:eastAsia="en-US"/>
              </w:rPr>
            </w:pPr>
            <w:r>
              <w:rPr>
                <w:color w:val="FF0000"/>
                <w:lang w:eastAsia="en-US"/>
              </w:rPr>
              <w:t xml:space="preserve">FFS: whether DCI format 0_X/1_X can be used for single cell scheduling for </w:t>
            </w:r>
            <w:proofErr w:type="gramStart"/>
            <w:r>
              <w:rPr>
                <w:color w:val="FF0000"/>
                <w:lang w:eastAsia="en-US"/>
              </w:rPr>
              <w:t>all of</w:t>
            </w:r>
            <w:proofErr w:type="gramEnd"/>
            <w:r>
              <w:rPr>
                <w:color w:val="FF0000"/>
                <w:lang w:eastAsia="en-US"/>
              </w:rPr>
              <w:t xml:space="preserve"> the scheduled cells or for only one of the scheduled cells.</w:t>
            </w:r>
          </w:p>
          <w:p w14:paraId="617B61C8" w14:textId="77777777" w:rsidR="00551A8F" w:rsidRDefault="00551A8F">
            <w:pPr>
              <w:wordWrap/>
              <w:jc w:val="left"/>
              <w:rPr>
                <w:rFonts w:eastAsiaTheme="minorEastAsia"/>
                <w:bCs/>
                <w:lang w:eastAsia="zh-CN"/>
              </w:rPr>
            </w:pPr>
          </w:p>
        </w:tc>
      </w:tr>
      <w:tr w:rsidR="00551A8F" w14:paraId="7E3365A1" w14:textId="77777777">
        <w:tc>
          <w:tcPr>
            <w:tcW w:w="1281" w:type="dxa"/>
          </w:tcPr>
          <w:p w14:paraId="5904F6E1" w14:textId="77777777"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2E7FF6FF"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14:paraId="3CDEBC0F" w14:textId="77777777">
        <w:tc>
          <w:tcPr>
            <w:tcW w:w="1281" w:type="dxa"/>
          </w:tcPr>
          <w:p w14:paraId="14CEDF41" w14:textId="77777777"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5F578D90" w14:textId="77777777"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14:paraId="41062E7D" w14:textId="77777777">
        <w:tc>
          <w:tcPr>
            <w:tcW w:w="1281" w:type="dxa"/>
          </w:tcPr>
          <w:p w14:paraId="47E150C2" w14:textId="77777777" w:rsidR="00551A8F" w:rsidRDefault="0002526D">
            <w:pPr>
              <w:jc w:val="left"/>
              <w:rPr>
                <w:rFonts w:eastAsiaTheme="minorEastAsia"/>
                <w:bCs/>
                <w:lang w:eastAsia="zh-CN"/>
              </w:rPr>
            </w:pPr>
            <w:r>
              <w:rPr>
                <w:rFonts w:eastAsiaTheme="minorEastAsia"/>
                <w:bCs/>
                <w:lang w:eastAsia="zh-CN"/>
              </w:rPr>
              <w:t>Samsung3</w:t>
            </w:r>
          </w:p>
        </w:tc>
        <w:tc>
          <w:tcPr>
            <w:tcW w:w="8081" w:type="dxa"/>
          </w:tcPr>
          <w:p w14:paraId="29E3FCFE" w14:textId="77777777"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2A6D5FEF" w14:textId="77777777" w:rsidR="00551A8F" w:rsidRDefault="0002526D">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r w:rsidR="00551A8F" w14:paraId="315C1AC1" w14:textId="77777777">
        <w:tc>
          <w:tcPr>
            <w:tcW w:w="1281" w:type="dxa"/>
          </w:tcPr>
          <w:p w14:paraId="25324302" w14:textId="77777777" w:rsidR="00551A8F" w:rsidRDefault="0002526D">
            <w:pPr>
              <w:jc w:val="left"/>
              <w:rPr>
                <w:rFonts w:eastAsiaTheme="minorEastAsia"/>
                <w:bCs/>
                <w:lang w:eastAsia="zh-CN"/>
              </w:rPr>
            </w:pPr>
            <w:r>
              <w:rPr>
                <w:rFonts w:eastAsiaTheme="minorEastAsia"/>
                <w:bCs/>
                <w:lang w:eastAsia="zh-CN"/>
              </w:rPr>
              <w:t>Moderator3</w:t>
            </w:r>
          </w:p>
        </w:tc>
        <w:tc>
          <w:tcPr>
            <w:tcW w:w="8081" w:type="dxa"/>
          </w:tcPr>
          <w:p w14:paraId="14417627" w14:textId="77777777"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w:t>
            </w:r>
            <w:proofErr w:type="gramStart"/>
            <w:r>
              <w:rPr>
                <w:rFonts w:eastAsiaTheme="minorEastAsia"/>
                <w:bCs/>
                <w:lang w:eastAsia="zh-CN"/>
              </w:rPr>
              <w:t>as long as</w:t>
            </w:r>
            <w:proofErr w:type="gramEnd"/>
            <w:r>
              <w:rPr>
                <w:rFonts w:eastAsiaTheme="minorEastAsia"/>
                <w:bCs/>
                <w:lang w:eastAsia="zh-CN"/>
              </w:rPr>
              <w:t xml:space="preserve"> gNB intends to do it although it is not an efficient way. But legacy single-cell scheduling DCI may also be monitored by UE to allow using less CCE for single-cell scheduling. </w:t>
            </w:r>
          </w:p>
          <w:p w14:paraId="2E5E6227" w14:textId="77777777"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14:paraId="75E83D8B" w14:textId="77777777" w:rsidR="00551A8F" w:rsidRDefault="00551A8F">
            <w:pPr>
              <w:jc w:val="left"/>
              <w:rPr>
                <w:rFonts w:eastAsiaTheme="minorEastAsia"/>
                <w:bCs/>
                <w:lang w:eastAsia="zh-CN"/>
              </w:rPr>
            </w:pPr>
          </w:p>
          <w:p w14:paraId="698DF35B" w14:textId="77777777" w:rsidR="00551A8F" w:rsidRDefault="0002526D">
            <w:pPr>
              <w:jc w:val="left"/>
              <w:rPr>
                <w:rFonts w:eastAsiaTheme="minorEastAsia"/>
                <w:bCs/>
                <w:lang w:eastAsia="zh-CN"/>
              </w:rPr>
            </w:pPr>
            <w:r>
              <w:rPr>
                <w:rFonts w:eastAsiaTheme="minorEastAsia"/>
                <w:bCs/>
                <w:lang w:eastAsia="zh-CN"/>
              </w:rPr>
              <w:t>@Huawei @Samsung @IDC: for a step forward, we can try “new” here.</w:t>
            </w:r>
          </w:p>
          <w:p w14:paraId="05BDDFA0" w14:textId="77777777" w:rsidR="00551A8F" w:rsidRDefault="00551A8F">
            <w:pPr>
              <w:jc w:val="left"/>
              <w:rPr>
                <w:rFonts w:eastAsiaTheme="minorEastAsia"/>
                <w:bCs/>
                <w:lang w:eastAsia="zh-CN"/>
              </w:rPr>
            </w:pPr>
          </w:p>
          <w:p w14:paraId="6038B06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79D33600" w14:textId="77777777" w:rsidR="00551A8F" w:rsidRDefault="0002526D">
            <w:pPr>
              <w:pStyle w:val="ListParagraph"/>
              <w:numPr>
                <w:ilvl w:val="0"/>
                <w:numId w:val="17"/>
              </w:numPr>
              <w:wordWrap/>
              <w:rPr>
                <w:ins w:id="402" w:author="Haipeng HP1 Lei" w:date="2022-05-13T09:02:00Z"/>
                <w:rFonts w:eastAsia="KaiTi"/>
                <w:szCs w:val="20"/>
                <w:highlight w:val="yellow"/>
                <w:lang w:eastAsia="zh-CN"/>
              </w:rPr>
            </w:pPr>
            <w:ins w:id="403" w:author="Haipeng HP1 Lei" w:date="2022-05-13T09:02:00Z">
              <w:r>
                <w:rPr>
                  <w:rFonts w:eastAsia="KaiTi"/>
                  <w:szCs w:val="20"/>
                  <w:highlight w:val="yellow"/>
                  <w:lang w:eastAsia="zh-CN"/>
                </w:rPr>
                <w:t>(Working assumption) DCI format 0-X/1-X is a new DCI format.</w:t>
              </w:r>
            </w:ins>
          </w:p>
          <w:p w14:paraId="36CBAA1E" w14:textId="77777777" w:rsidR="00551A8F" w:rsidRDefault="0002526D">
            <w:pPr>
              <w:pStyle w:val="ListParagraph"/>
              <w:numPr>
                <w:ilvl w:val="0"/>
                <w:numId w:val="17"/>
              </w:numPr>
              <w:wordWrap/>
              <w:rPr>
                <w:ins w:id="404" w:author="Haipeng HP1 Lei" w:date="2022-05-12T15:59:00Z"/>
                <w:rFonts w:eastAsia="KaiTi"/>
                <w:szCs w:val="20"/>
                <w:lang w:eastAsia="zh-CN"/>
              </w:rPr>
            </w:pPr>
            <w:ins w:id="405" w:author="Haipeng HP1 Lei" w:date="2022-05-12T15:58:00Z">
              <w:r>
                <w:rPr>
                  <w:rFonts w:eastAsia="KaiTi"/>
                  <w:szCs w:val="20"/>
                  <w:lang w:eastAsia="zh-CN"/>
                </w:rPr>
                <w:lastRenderedPageBreak/>
                <w:t xml:space="preserve">DCI format 0_X can be used </w:t>
              </w:r>
            </w:ins>
            <w:ins w:id="406" w:author="Haipeng HP1 Lei" w:date="2022-05-12T15:59:00Z">
              <w:r>
                <w:rPr>
                  <w:rFonts w:eastAsia="KaiTi"/>
                  <w:szCs w:val="20"/>
                  <w:lang w:eastAsia="zh-CN"/>
                </w:rPr>
                <w:t>for single cell PUSCH scheduling.</w:t>
              </w:r>
            </w:ins>
          </w:p>
          <w:p w14:paraId="3E4A0E26" w14:textId="77777777" w:rsidR="00551A8F" w:rsidRDefault="0002526D">
            <w:pPr>
              <w:pStyle w:val="ListParagraph"/>
              <w:numPr>
                <w:ilvl w:val="0"/>
                <w:numId w:val="17"/>
              </w:numPr>
              <w:wordWrap/>
              <w:rPr>
                <w:ins w:id="407" w:author="Haipeng HP1 Lei" w:date="2022-05-12T15:59:00Z"/>
                <w:rFonts w:eastAsia="KaiTi"/>
                <w:szCs w:val="20"/>
                <w:lang w:eastAsia="zh-CN"/>
              </w:rPr>
            </w:pPr>
            <w:ins w:id="408" w:author="Haipeng HP1 Lei" w:date="2022-05-12T15:59:00Z">
              <w:r>
                <w:rPr>
                  <w:rFonts w:eastAsia="KaiTi"/>
                  <w:szCs w:val="20"/>
                  <w:lang w:eastAsia="zh-CN"/>
                </w:rPr>
                <w:t>DCI format 1_X can be used for single cell PDSCH scheduling.</w:t>
              </w:r>
            </w:ins>
          </w:p>
          <w:p w14:paraId="3A0DAC0F" w14:textId="77777777" w:rsidR="00551A8F" w:rsidRDefault="0002526D">
            <w:pPr>
              <w:pStyle w:val="ListParagraph"/>
              <w:numPr>
                <w:ilvl w:val="0"/>
                <w:numId w:val="17"/>
              </w:numPr>
              <w:wordWrap/>
              <w:rPr>
                <w:del w:id="409" w:author="Haipeng HP1 Lei" w:date="2022-05-12T17:01:00Z"/>
                <w:rFonts w:eastAsia="KaiTi"/>
                <w:szCs w:val="20"/>
                <w:lang w:eastAsia="zh-CN"/>
              </w:rPr>
            </w:pPr>
            <w:del w:id="410" w:author="Haipeng HP1 Lei" w:date="2022-05-12T17:01:00Z">
              <w:r>
                <w:rPr>
                  <w:lang w:eastAsia="en-US"/>
                </w:rPr>
                <w:delText xml:space="preserve">New DCI formats are introduced for multi-cell PUSCH/PDSCH scheduling by single DCI for UL and DL respectively. </w:delText>
              </w:r>
            </w:del>
          </w:p>
          <w:p w14:paraId="398E96A3" w14:textId="77777777" w:rsidR="00551A8F" w:rsidRDefault="0002526D">
            <w:pPr>
              <w:pStyle w:val="ListParagraph"/>
              <w:numPr>
                <w:ilvl w:val="0"/>
                <w:numId w:val="18"/>
              </w:numPr>
              <w:wordWrap/>
              <w:rPr>
                <w:del w:id="411" w:author="Haipeng HP1 Lei" w:date="2022-05-12T17:01:00Z"/>
                <w:rFonts w:eastAsia="KaiTi"/>
                <w:szCs w:val="20"/>
                <w:lang w:eastAsia="zh-CN"/>
              </w:rPr>
            </w:pPr>
            <w:del w:id="412" w:author="Haipeng HP1 Lei" w:date="2022-05-12T17:01:00Z">
              <w:r>
                <w:rPr>
                  <w:rFonts w:eastAsia="KaiTi"/>
                  <w:szCs w:val="20"/>
                  <w:lang w:eastAsia="zh-CN"/>
                </w:rPr>
                <w:delText>The new DCI formats are not used for single cell PUSCH/PDSCH scheduling.</w:delText>
              </w:r>
            </w:del>
          </w:p>
          <w:p w14:paraId="2E35C73A" w14:textId="77777777" w:rsidR="00551A8F" w:rsidRDefault="0002526D">
            <w:pPr>
              <w:pStyle w:val="ListParagraph"/>
              <w:numPr>
                <w:ilvl w:val="0"/>
                <w:numId w:val="18"/>
              </w:numPr>
              <w:wordWrap/>
              <w:rPr>
                <w:del w:id="413" w:author="Haipeng HP1 Lei" w:date="2022-05-12T17:01:00Z"/>
                <w:rFonts w:eastAsia="KaiTi"/>
                <w:szCs w:val="20"/>
                <w:lang w:eastAsia="zh-CN"/>
              </w:rPr>
            </w:pPr>
            <w:del w:id="414" w:author="Haipeng HP1 Lei" w:date="2022-05-12T17:01:00Z">
              <w:r>
                <w:rPr>
                  <w:rFonts w:eastAsia="KaiTi"/>
                  <w:szCs w:val="20"/>
                  <w:lang w:eastAsia="zh-CN"/>
                </w:rPr>
                <w:delText>Note: Legacy DCI formats are used for single cell PUSCH/PDSCH scheduling.</w:delText>
              </w:r>
            </w:del>
          </w:p>
          <w:p w14:paraId="6028D801" w14:textId="77777777" w:rsidR="00551A8F" w:rsidRDefault="0002526D">
            <w:pPr>
              <w:pStyle w:val="ListParagraph"/>
              <w:numPr>
                <w:ilvl w:val="0"/>
                <w:numId w:val="17"/>
              </w:numPr>
              <w:wordWrap/>
              <w:rPr>
                <w:lang w:eastAsia="en-US"/>
              </w:rPr>
            </w:pPr>
            <w:ins w:id="415"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19F399B3" w14:textId="77777777" w:rsidR="00551A8F" w:rsidRDefault="00551A8F">
            <w:pPr>
              <w:jc w:val="left"/>
              <w:rPr>
                <w:rFonts w:eastAsiaTheme="minorEastAsia"/>
                <w:bCs/>
                <w:lang w:eastAsia="zh-CN"/>
              </w:rPr>
            </w:pPr>
          </w:p>
        </w:tc>
      </w:tr>
      <w:tr w:rsidR="00551A8F" w14:paraId="1B60064E" w14:textId="77777777">
        <w:tc>
          <w:tcPr>
            <w:tcW w:w="1281" w:type="dxa"/>
          </w:tcPr>
          <w:p w14:paraId="357B36D4" w14:textId="77777777" w:rsidR="00551A8F" w:rsidRDefault="0002526D">
            <w:pPr>
              <w:wordWrap/>
              <w:jc w:val="left"/>
              <w:rPr>
                <w:rFonts w:eastAsiaTheme="minorEastAsia"/>
                <w:bCs/>
                <w:lang w:eastAsia="zh-CN"/>
              </w:rPr>
            </w:pPr>
            <w:r>
              <w:rPr>
                <w:rFonts w:eastAsiaTheme="minorEastAsia" w:hint="eastAsia"/>
                <w:bCs/>
                <w:lang w:eastAsia="zh-CN"/>
              </w:rPr>
              <w:lastRenderedPageBreak/>
              <w:t>LG</w:t>
            </w:r>
          </w:p>
        </w:tc>
        <w:tc>
          <w:tcPr>
            <w:tcW w:w="8081" w:type="dxa"/>
          </w:tcPr>
          <w:p w14:paraId="52F33F40" w14:textId="77777777"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14:paraId="58CE6B17" w14:textId="77777777"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14:paraId="01EF4054" w14:textId="77777777" w:rsidR="00551A8F" w:rsidRDefault="00551A8F">
            <w:pPr>
              <w:wordWrap/>
              <w:rPr>
                <w:rFonts w:eastAsiaTheme="minorEastAsia"/>
                <w:bCs/>
                <w:lang w:eastAsia="zh-CN"/>
              </w:rPr>
            </w:pPr>
          </w:p>
          <w:p w14:paraId="52838A5D" w14:textId="77777777"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14:paraId="58925A58" w14:textId="77777777">
        <w:tc>
          <w:tcPr>
            <w:tcW w:w="1281" w:type="dxa"/>
          </w:tcPr>
          <w:p w14:paraId="4DDE93C2" w14:textId="77777777"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14:paraId="6ED766DF"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14:paraId="746A101A" w14:textId="77777777">
        <w:tc>
          <w:tcPr>
            <w:tcW w:w="1281" w:type="dxa"/>
          </w:tcPr>
          <w:p w14:paraId="01A0BA03" w14:textId="77777777" w:rsidR="00551A8F" w:rsidRDefault="0002526D">
            <w:pPr>
              <w:jc w:val="left"/>
              <w:rPr>
                <w:rFonts w:eastAsiaTheme="minorEastAsia"/>
                <w:bCs/>
                <w:lang w:eastAsia="zh-CN"/>
              </w:rPr>
            </w:pPr>
            <w:r>
              <w:rPr>
                <w:rFonts w:eastAsiaTheme="minorEastAsia"/>
                <w:bCs/>
                <w:lang w:eastAsia="zh-CN"/>
              </w:rPr>
              <w:t>Moderator</w:t>
            </w:r>
          </w:p>
        </w:tc>
        <w:tc>
          <w:tcPr>
            <w:tcW w:w="8081" w:type="dxa"/>
          </w:tcPr>
          <w:p w14:paraId="0E0CC8FA" w14:textId="77777777" w:rsidR="00551A8F" w:rsidRDefault="0002526D">
            <w:pPr>
              <w:rPr>
                <w:bCs/>
              </w:rPr>
            </w:pPr>
            <w:r>
              <w:rPr>
                <w:bCs/>
              </w:rPr>
              <w:t>@LG: Thanks.</w:t>
            </w:r>
          </w:p>
          <w:p w14:paraId="1B86E807" w14:textId="77777777" w:rsidR="00551A8F" w:rsidRDefault="00551A8F">
            <w:pPr>
              <w:rPr>
                <w:bCs/>
                <w:highlight w:val="yellow"/>
              </w:rPr>
            </w:pPr>
          </w:p>
          <w:p w14:paraId="2180254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4C22F6FC" w14:textId="77777777" w:rsidR="00551A8F" w:rsidRDefault="00551A8F">
            <w:pPr>
              <w:rPr>
                <w:rFonts w:eastAsiaTheme="minorEastAsia"/>
                <w:bCs/>
                <w:lang w:eastAsia="zh-CN"/>
              </w:rPr>
            </w:pPr>
          </w:p>
        </w:tc>
      </w:tr>
    </w:tbl>
    <w:p w14:paraId="23F8A2D8" w14:textId="77777777" w:rsidR="00551A8F" w:rsidRDefault="00551A8F">
      <w:pPr>
        <w:rPr>
          <w:lang w:eastAsia="en-US"/>
        </w:rPr>
      </w:pPr>
    </w:p>
    <w:p w14:paraId="148BF371" w14:textId="77777777" w:rsidR="00551A8F" w:rsidRDefault="00551A8F">
      <w:pPr>
        <w:rPr>
          <w:lang w:eastAsia="en-US"/>
        </w:rPr>
      </w:pPr>
    </w:p>
    <w:p w14:paraId="5806E7A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14:paraId="1BF1D4F3" w14:textId="77777777" w:rsidR="00551A8F" w:rsidRDefault="00551A8F">
      <w:pPr>
        <w:rPr>
          <w:lang w:eastAsia="en-US"/>
        </w:rPr>
      </w:pPr>
    </w:p>
    <w:p w14:paraId="27833B9B" w14:textId="77777777"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0926E2A" w14:textId="77777777" w:rsidR="00551A8F" w:rsidRDefault="0002526D">
      <w:pPr>
        <w:pStyle w:val="ListParagraph"/>
        <w:numPr>
          <w:ilvl w:val="0"/>
          <w:numId w:val="17"/>
        </w:numPr>
        <w:rPr>
          <w:ins w:id="416" w:author="Haipeng HP1 Lei" w:date="2022-05-13T09:02:00Z"/>
          <w:rFonts w:eastAsia="KaiTi"/>
          <w:szCs w:val="20"/>
          <w:highlight w:val="yellow"/>
          <w:lang w:eastAsia="zh-CN"/>
        </w:rPr>
      </w:pPr>
      <w:ins w:id="417" w:author="Haipeng HP1 Lei" w:date="2022-05-13T09:02:00Z">
        <w:r>
          <w:rPr>
            <w:rFonts w:eastAsia="KaiTi"/>
            <w:szCs w:val="20"/>
            <w:highlight w:val="yellow"/>
            <w:lang w:eastAsia="zh-CN"/>
          </w:rPr>
          <w:t>(Working assumption) DCI format 0-X/1-X is a new DCI format.</w:t>
        </w:r>
      </w:ins>
    </w:p>
    <w:p w14:paraId="3C993EB0" w14:textId="77777777" w:rsidR="00551A8F" w:rsidRDefault="0002526D">
      <w:pPr>
        <w:pStyle w:val="ListParagraph"/>
        <w:numPr>
          <w:ilvl w:val="0"/>
          <w:numId w:val="17"/>
        </w:numPr>
        <w:rPr>
          <w:ins w:id="418" w:author="Haipeng HP1 Lei" w:date="2022-05-12T15:59:00Z"/>
          <w:rFonts w:eastAsia="KaiTi"/>
          <w:szCs w:val="20"/>
          <w:lang w:eastAsia="zh-CN"/>
        </w:rPr>
      </w:pPr>
      <w:ins w:id="419" w:author="Haipeng HP1 Lei" w:date="2022-05-12T15:58:00Z">
        <w:r>
          <w:rPr>
            <w:rFonts w:eastAsia="KaiTi"/>
            <w:szCs w:val="20"/>
            <w:lang w:eastAsia="zh-CN"/>
          </w:rPr>
          <w:t xml:space="preserve">DCI format 0_X can be used </w:t>
        </w:r>
      </w:ins>
      <w:ins w:id="420" w:author="Haipeng HP1 Lei" w:date="2022-05-12T15:59:00Z">
        <w:r>
          <w:rPr>
            <w:rFonts w:eastAsia="KaiTi"/>
            <w:szCs w:val="20"/>
            <w:lang w:eastAsia="zh-CN"/>
          </w:rPr>
          <w:t>for single cell PUSCH scheduling.</w:t>
        </w:r>
      </w:ins>
    </w:p>
    <w:p w14:paraId="5E06C279" w14:textId="77777777" w:rsidR="00551A8F" w:rsidRDefault="0002526D">
      <w:pPr>
        <w:pStyle w:val="ListParagraph"/>
        <w:numPr>
          <w:ilvl w:val="0"/>
          <w:numId w:val="17"/>
        </w:numPr>
        <w:rPr>
          <w:ins w:id="421" w:author="Haipeng HP1 Lei" w:date="2022-05-12T15:59:00Z"/>
          <w:rFonts w:eastAsia="KaiTi"/>
          <w:szCs w:val="20"/>
          <w:lang w:eastAsia="zh-CN"/>
        </w:rPr>
      </w:pPr>
      <w:ins w:id="422" w:author="Haipeng HP1 Lei" w:date="2022-05-12T15:59:00Z">
        <w:r>
          <w:rPr>
            <w:rFonts w:eastAsia="KaiTi"/>
            <w:szCs w:val="20"/>
            <w:lang w:eastAsia="zh-CN"/>
          </w:rPr>
          <w:t>DCI format 1_X can be used for single cell PDSCH scheduling.</w:t>
        </w:r>
      </w:ins>
    </w:p>
    <w:p w14:paraId="445F824F" w14:textId="77777777" w:rsidR="00551A8F" w:rsidRDefault="0002526D">
      <w:pPr>
        <w:pStyle w:val="ListParagraph"/>
        <w:numPr>
          <w:ilvl w:val="0"/>
          <w:numId w:val="17"/>
        </w:numPr>
        <w:rPr>
          <w:del w:id="423" w:author="Haipeng HP1 Lei" w:date="2022-05-12T17:01:00Z"/>
          <w:rFonts w:eastAsia="KaiTi"/>
          <w:szCs w:val="20"/>
          <w:lang w:eastAsia="zh-CN"/>
        </w:rPr>
      </w:pPr>
      <w:del w:id="424" w:author="Haipeng HP1 Lei" w:date="2022-05-12T17:01:00Z">
        <w:r>
          <w:rPr>
            <w:lang w:eastAsia="en-US"/>
          </w:rPr>
          <w:delText xml:space="preserve">New DCI formats are introduced for multi-cell PUSCH/PDSCH scheduling by single DCI for UL and DL respectively. </w:delText>
        </w:r>
      </w:del>
    </w:p>
    <w:p w14:paraId="1F16EF30" w14:textId="77777777" w:rsidR="00551A8F" w:rsidRDefault="0002526D">
      <w:pPr>
        <w:pStyle w:val="ListParagraph"/>
        <w:numPr>
          <w:ilvl w:val="0"/>
          <w:numId w:val="18"/>
        </w:numPr>
        <w:rPr>
          <w:del w:id="425" w:author="Haipeng HP1 Lei" w:date="2022-05-12T17:01:00Z"/>
          <w:rFonts w:eastAsia="KaiTi"/>
          <w:szCs w:val="20"/>
          <w:lang w:eastAsia="zh-CN"/>
        </w:rPr>
      </w:pPr>
      <w:del w:id="426" w:author="Haipeng HP1 Lei" w:date="2022-05-12T17:01:00Z">
        <w:r>
          <w:rPr>
            <w:rFonts w:eastAsia="KaiTi"/>
            <w:szCs w:val="20"/>
            <w:lang w:eastAsia="zh-CN"/>
          </w:rPr>
          <w:delText>The new DCI formats are not used for single cell PUSCH/PDSCH scheduling.</w:delText>
        </w:r>
      </w:del>
    </w:p>
    <w:p w14:paraId="4DE2B9C9" w14:textId="77777777" w:rsidR="00551A8F" w:rsidRDefault="0002526D">
      <w:pPr>
        <w:pStyle w:val="ListParagraph"/>
        <w:numPr>
          <w:ilvl w:val="0"/>
          <w:numId w:val="18"/>
        </w:numPr>
        <w:rPr>
          <w:del w:id="427" w:author="Haipeng HP1 Lei" w:date="2022-05-12T17:01:00Z"/>
          <w:rFonts w:eastAsia="KaiTi"/>
          <w:szCs w:val="20"/>
          <w:lang w:eastAsia="zh-CN"/>
        </w:rPr>
      </w:pPr>
      <w:del w:id="428" w:author="Haipeng HP1 Lei" w:date="2022-05-12T17:01:00Z">
        <w:r>
          <w:rPr>
            <w:rFonts w:eastAsia="KaiTi"/>
            <w:szCs w:val="20"/>
            <w:lang w:eastAsia="zh-CN"/>
          </w:rPr>
          <w:delText>Note: Legacy DCI formats are used for single cell PUSCH/PDSCH scheduling.</w:delText>
        </w:r>
      </w:del>
    </w:p>
    <w:p w14:paraId="0DFE3A73" w14:textId="77777777" w:rsidR="00551A8F" w:rsidRDefault="0002526D">
      <w:pPr>
        <w:pStyle w:val="ListParagraph"/>
        <w:numPr>
          <w:ilvl w:val="0"/>
          <w:numId w:val="17"/>
        </w:numPr>
        <w:rPr>
          <w:lang w:eastAsia="en-US"/>
        </w:rPr>
      </w:pPr>
      <w:ins w:id="429"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D150CDD" w14:textId="77777777" w:rsidR="00551A8F" w:rsidRDefault="00551A8F">
      <w:pPr>
        <w:wordWrap w:val="0"/>
        <w:rPr>
          <w:rFonts w:ascii="Malgun Gothic" w:eastAsia="Malgun Gothic" w:hAnsi="Malgun Gothic"/>
          <w:color w:val="1F497D"/>
          <w:szCs w:val="20"/>
        </w:rPr>
      </w:pPr>
    </w:p>
    <w:p w14:paraId="5B9B783D" w14:textId="77777777" w:rsidR="00551A8F" w:rsidRDefault="00551A8F">
      <w:pPr>
        <w:pStyle w:val="ListParagraph"/>
        <w:numPr>
          <w:ilvl w:val="0"/>
          <w:numId w:val="0"/>
        </w:numPr>
        <w:ind w:left="360"/>
        <w:rPr>
          <w:lang w:eastAsia="en-US"/>
        </w:rPr>
      </w:pPr>
    </w:p>
    <w:p w14:paraId="7660A309"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B1EACF4" w14:textId="77777777">
        <w:tc>
          <w:tcPr>
            <w:tcW w:w="2009" w:type="dxa"/>
            <w:tcBorders>
              <w:top w:val="single" w:sz="4" w:space="0" w:color="auto"/>
              <w:left w:val="single" w:sz="4" w:space="0" w:color="auto"/>
              <w:bottom w:val="single" w:sz="4" w:space="0" w:color="auto"/>
              <w:right w:val="single" w:sz="4" w:space="0" w:color="auto"/>
            </w:tcBorders>
          </w:tcPr>
          <w:p w14:paraId="745B792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444BD9" w14:textId="77777777" w:rsidR="00551A8F" w:rsidRDefault="0002526D">
            <w:pPr>
              <w:jc w:val="center"/>
              <w:rPr>
                <w:b/>
                <w:lang w:eastAsia="zh-CN"/>
              </w:rPr>
            </w:pPr>
            <w:r>
              <w:rPr>
                <w:b/>
                <w:lang w:eastAsia="zh-CN"/>
              </w:rPr>
              <w:t>Comment</w:t>
            </w:r>
          </w:p>
        </w:tc>
      </w:tr>
      <w:tr w:rsidR="00551A8F" w14:paraId="5B0195A3" w14:textId="77777777">
        <w:tc>
          <w:tcPr>
            <w:tcW w:w="2009" w:type="dxa"/>
            <w:tcBorders>
              <w:top w:val="single" w:sz="4" w:space="0" w:color="auto"/>
              <w:left w:val="single" w:sz="4" w:space="0" w:color="auto"/>
              <w:bottom w:val="single" w:sz="4" w:space="0" w:color="auto"/>
              <w:right w:val="single" w:sz="4" w:space="0" w:color="auto"/>
            </w:tcBorders>
          </w:tcPr>
          <w:p w14:paraId="62DE06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AB9968F" w14:textId="77777777" w:rsidR="00551A8F" w:rsidRDefault="0002526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w:t>
            </w:r>
            <w:proofErr w:type="gramStart"/>
            <w:r>
              <w:rPr>
                <w:bCs/>
                <w:lang w:eastAsia="zh-CN"/>
              </w:rPr>
              <w:t>definitely need</w:t>
            </w:r>
            <w:proofErr w:type="gramEnd"/>
            <w:r>
              <w:rPr>
                <w:bCs/>
                <w:lang w:eastAsia="zh-CN"/>
              </w:rPr>
              <w:t xml:space="preserve"> two different formats. Otherwise, it is arguable whether we need new DCI formats or not. The other advantage that we see for having new DCI formats is cleaner spec, which is why I mentioned “for convenience” in our previous comments.</w:t>
            </w:r>
          </w:p>
          <w:p w14:paraId="3CD1E316" w14:textId="77777777" w:rsidR="00551A8F" w:rsidRDefault="0002526D">
            <w:pPr>
              <w:wordWrap/>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t>
            </w:r>
            <w:r>
              <w:rPr>
                <w:bCs/>
                <w:lang w:eastAsia="zh-CN"/>
              </w:rPr>
              <w:lastRenderedPageBreak/>
              <w:t>wonder if this decision needs a bit more consideration.</w:t>
            </w:r>
          </w:p>
        </w:tc>
      </w:tr>
      <w:tr w:rsidR="00551A8F" w14:paraId="54737B2D" w14:textId="77777777">
        <w:tc>
          <w:tcPr>
            <w:tcW w:w="2009" w:type="dxa"/>
            <w:tcBorders>
              <w:top w:val="single" w:sz="4" w:space="0" w:color="auto"/>
              <w:left w:val="single" w:sz="4" w:space="0" w:color="auto"/>
              <w:bottom w:val="single" w:sz="4" w:space="0" w:color="auto"/>
              <w:right w:val="single" w:sz="4" w:space="0" w:color="auto"/>
            </w:tcBorders>
          </w:tcPr>
          <w:p w14:paraId="66D67577" w14:textId="77777777" w:rsidR="00551A8F" w:rsidRDefault="0002526D">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653B9C" w14:textId="77777777"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14:paraId="62ACA04B" w14:textId="77777777"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14:paraId="138E482C" w14:textId="77777777"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14:paraId="66616C9C" w14:textId="77777777">
        <w:tc>
          <w:tcPr>
            <w:tcW w:w="2009" w:type="dxa"/>
            <w:tcBorders>
              <w:top w:val="single" w:sz="4" w:space="0" w:color="auto"/>
              <w:left w:val="single" w:sz="4" w:space="0" w:color="auto"/>
              <w:bottom w:val="single" w:sz="4" w:space="0" w:color="auto"/>
              <w:right w:val="single" w:sz="4" w:space="0" w:color="auto"/>
            </w:tcBorders>
          </w:tcPr>
          <w:p w14:paraId="6D495A37" w14:textId="77777777"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14:paraId="3216ED43" w14:textId="77777777"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14:paraId="3498F1CA" w14:textId="77777777"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14:paraId="6A80B30A" w14:textId="77777777" w:rsidR="00551A8F" w:rsidRDefault="00551A8F">
            <w:pPr>
              <w:wordWrap/>
              <w:rPr>
                <w:bCs/>
                <w:lang w:eastAsia="zh-CN"/>
              </w:rPr>
            </w:pPr>
          </w:p>
        </w:tc>
      </w:tr>
      <w:tr w:rsidR="00551A8F" w14:paraId="2F7866D0" w14:textId="77777777">
        <w:tc>
          <w:tcPr>
            <w:tcW w:w="2009" w:type="dxa"/>
            <w:tcBorders>
              <w:top w:val="single" w:sz="4" w:space="0" w:color="auto"/>
              <w:left w:val="single" w:sz="4" w:space="0" w:color="auto"/>
              <w:bottom w:val="single" w:sz="4" w:space="0" w:color="auto"/>
              <w:right w:val="single" w:sz="4" w:space="0" w:color="auto"/>
            </w:tcBorders>
          </w:tcPr>
          <w:p w14:paraId="42907EAE"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14:paraId="3C58A32A" w14:textId="77777777" w:rsidR="00551A8F" w:rsidRDefault="0002526D">
            <w:pPr>
              <w:rPr>
                <w:rFonts w:eastAsiaTheme="minorEastAsia"/>
                <w:bCs/>
                <w:lang w:eastAsia="zh-CN"/>
              </w:rPr>
            </w:pPr>
            <w:r>
              <w:rPr>
                <w:rFonts w:eastAsiaTheme="minorEastAsia"/>
                <w:bCs/>
                <w:lang w:eastAsia="zh-CN"/>
              </w:rPr>
              <w:t xml:space="preserve">Agree. </w:t>
            </w:r>
          </w:p>
        </w:tc>
      </w:tr>
      <w:tr w:rsidR="00551A8F" w14:paraId="5E7D0A75" w14:textId="77777777">
        <w:tc>
          <w:tcPr>
            <w:tcW w:w="2009" w:type="dxa"/>
          </w:tcPr>
          <w:p w14:paraId="390D0A43"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44F77DE" w14:textId="77777777"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 xml:space="preserve">-cell </w:t>
            </w:r>
            <w:proofErr w:type="gramStart"/>
            <w:r>
              <w:rPr>
                <w:rFonts w:eastAsiaTheme="minorEastAsia"/>
                <w:bCs/>
                <w:lang w:eastAsia="zh-CN"/>
              </w:rPr>
              <w:t>scheduling</w:t>
            </w:r>
            <w:proofErr w:type="gramEnd"/>
            <w:r>
              <w:rPr>
                <w:rFonts w:eastAsiaTheme="minorEastAsia"/>
                <w:bCs/>
                <w:lang w:eastAsia="zh-CN"/>
              </w:rPr>
              <w:t xml:space="preserve"> but we are fine with keeping it as WA.</w:t>
            </w:r>
          </w:p>
          <w:p w14:paraId="37B65D16" w14:textId="77777777"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 xml:space="preserve">use legacy DCI for </w:t>
            </w:r>
            <w:proofErr w:type="gramStart"/>
            <w:r>
              <w:rPr>
                <w:rFonts w:eastAsiaTheme="minorEastAsia"/>
                <w:bCs/>
                <w:lang w:val="en-US" w:eastAsia="zh-CN"/>
              </w:rPr>
              <w:t>single-cell</w:t>
            </w:r>
            <w:proofErr w:type="gramEnd"/>
            <w:r>
              <w:rPr>
                <w:rFonts w:eastAsiaTheme="minorEastAsia"/>
                <w:bCs/>
                <w:lang w:val="en-US" w:eastAsia="zh-CN"/>
              </w:rPr>
              <w:t xml:space="preserve"> scheduling in this case. If the answer is no, the benefits to use mc-DCI for single-cell scheduling would be unclear. Therefore, we suggest keeping the following as FFS, and making the last bullet as WA.</w:t>
            </w:r>
          </w:p>
          <w:p w14:paraId="6A1DDBDF" w14:textId="77777777" w:rsidR="00551A8F" w:rsidRDefault="0002526D">
            <w:pPr>
              <w:pStyle w:val="ListParagraph"/>
              <w:numPr>
                <w:ilvl w:val="0"/>
                <w:numId w:val="17"/>
              </w:numPr>
              <w:rPr>
                <w:ins w:id="430"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31" w:author="Haipeng HP1 Lei" w:date="2022-05-12T15:58:00Z">
              <w:r>
                <w:rPr>
                  <w:rFonts w:eastAsia="KaiTi"/>
                  <w:szCs w:val="20"/>
                  <w:lang w:eastAsia="zh-CN"/>
                </w:rPr>
                <w:t xml:space="preserve">DCI format 0_X can be used </w:t>
              </w:r>
            </w:ins>
            <w:ins w:id="432" w:author="Haipeng HP1 Lei" w:date="2022-05-12T15:59:00Z">
              <w:r>
                <w:rPr>
                  <w:rFonts w:eastAsia="KaiTi"/>
                  <w:szCs w:val="20"/>
                  <w:lang w:eastAsia="zh-CN"/>
                </w:rPr>
                <w:t>for single cell PUSCH scheduling.</w:t>
              </w:r>
            </w:ins>
          </w:p>
          <w:p w14:paraId="1688F3C6" w14:textId="77777777" w:rsidR="00551A8F" w:rsidRDefault="0002526D">
            <w:pPr>
              <w:pStyle w:val="ListParagraph"/>
              <w:numPr>
                <w:ilvl w:val="0"/>
                <w:numId w:val="17"/>
              </w:numPr>
              <w:rPr>
                <w:ins w:id="433" w:author="Haipeng HP1 Lei" w:date="2022-05-12T15:59:00Z"/>
                <w:rFonts w:eastAsia="KaiTi"/>
                <w:szCs w:val="20"/>
                <w:lang w:eastAsia="zh-CN"/>
              </w:rPr>
            </w:pPr>
            <w:r>
              <w:rPr>
                <w:rFonts w:eastAsia="KaiTi"/>
                <w:szCs w:val="20"/>
                <w:highlight w:val="yellow"/>
                <w:lang w:eastAsia="zh-CN"/>
              </w:rPr>
              <w:t>FFS:</w:t>
            </w:r>
            <w:r>
              <w:rPr>
                <w:rFonts w:eastAsia="KaiTi"/>
                <w:szCs w:val="20"/>
                <w:lang w:eastAsia="zh-CN"/>
              </w:rPr>
              <w:t xml:space="preserve"> </w:t>
            </w:r>
            <w:ins w:id="434" w:author="Haipeng HP1 Lei" w:date="2022-05-12T15:59:00Z">
              <w:r>
                <w:rPr>
                  <w:rFonts w:eastAsia="KaiTi"/>
                  <w:szCs w:val="20"/>
                  <w:lang w:eastAsia="zh-CN"/>
                </w:rPr>
                <w:t>DCI format 1_X can be used for single cell PDSCH scheduling.</w:t>
              </w:r>
            </w:ins>
          </w:p>
          <w:p w14:paraId="1EFCACC7" w14:textId="77777777" w:rsidR="00551A8F" w:rsidRDefault="0002526D">
            <w:pPr>
              <w:jc w:val="left"/>
              <w:rPr>
                <w:rFonts w:eastAsia="MS Mincho"/>
                <w:bCs/>
                <w:lang w:eastAsia="ja-JP"/>
              </w:rPr>
            </w:pPr>
            <w:ins w:id="435" w:author="Haipeng HP1 Lei" w:date="2022-05-12T17:01:00Z">
              <w:r>
                <w:rPr>
                  <w:strike/>
                  <w:highlight w:val="yellow"/>
                  <w:lang w:eastAsia="en-US"/>
                </w:rPr>
                <w:t>FFS:</w:t>
              </w:r>
              <w:r>
                <w:rPr>
                  <w:strike/>
                  <w:lang w:eastAsia="en-US"/>
                </w:rPr>
                <w:t xml:space="preserve"> </w:t>
              </w:r>
            </w:ins>
            <w:ins w:id="436" w:author="Haipeng HP1 Lei" w:date="2022-05-13T09:02:00Z">
              <w:r>
                <w:rPr>
                  <w:rFonts w:eastAsia="KaiTi"/>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14:paraId="07F3840C" w14:textId="77777777">
        <w:tc>
          <w:tcPr>
            <w:tcW w:w="2009" w:type="dxa"/>
          </w:tcPr>
          <w:p w14:paraId="7E07253C" w14:textId="77777777" w:rsidR="00551A8F" w:rsidRDefault="0002526D">
            <w:pPr>
              <w:jc w:val="left"/>
              <w:rPr>
                <w:bCs/>
                <w:lang w:eastAsia="zh-CN"/>
              </w:rPr>
            </w:pPr>
            <w:r>
              <w:rPr>
                <w:bCs/>
                <w:lang w:eastAsia="zh-CN"/>
              </w:rPr>
              <w:t>Intel</w:t>
            </w:r>
          </w:p>
        </w:tc>
        <w:tc>
          <w:tcPr>
            <w:tcW w:w="7353" w:type="dxa"/>
          </w:tcPr>
          <w:p w14:paraId="732C5CDD" w14:textId="77777777" w:rsidR="00551A8F" w:rsidRDefault="0002526D">
            <w:pPr>
              <w:jc w:val="left"/>
              <w:rPr>
                <w:bCs/>
                <w:lang w:eastAsia="zh-CN"/>
              </w:rPr>
            </w:pPr>
            <w:r>
              <w:rPr>
                <w:bCs/>
                <w:lang w:eastAsia="zh-CN"/>
              </w:rPr>
              <w:t xml:space="preserve">We are fine with the proposal. </w:t>
            </w:r>
          </w:p>
        </w:tc>
      </w:tr>
      <w:tr w:rsidR="00551A8F" w14:paraId="15CB107F" w14:textId="77777777">
        <w:tc>
          <w:tcPr>
            <w:tcW w:w="2009" w:type="dxa"/>
          </w:tcPr>
          <w:p w14:paraId="241D7A48" w14:textId="77777777"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14:paraId="19E8DF4B" w14:textId="77777777" w:rsidR="00551A8F" w:rsidRDefault="0002526D">
            <w:pPr>
              <w:jc w:val="left"/>
              <w:rPr>
                <w:rFonts w:eastAsia="MS Mincho"/>
                <w:bCs/>
                <w:lang w:eastAsia="ja-JP"/>
              </w:rPr>
            </w:pPr>
            <w:r>
              <w:rPr>
                <w:rFonts w:eastAsia="MS Mincho"/>
                <w:bCs/>
                <w:lang w:eastAsia="ja-JP"/>
              </w:rPr>
              <w:t xml:space="preserve">Regarding the last bullet: we do not think it is feasible to require UE to monitor both MC-DCI and SC-DCIs for </w:t>
            </w:r>
            <w:proofErr w:type="gramStart"/>
            <w:r>
              <w:rPr>
                <w:rFonts w:eastAsia="MS Mincho"/>
                <w:bCs/>
                <w:lang w:eastAsia="ja-JP"/>
              </w:rPr>
              <w:t>all of</w:t>
            </w:r>
            <w:proofErr w:type="gramEnd"/>
            <w:r>
              <w:rPr>
                <w:rFonts w:eastAsia="MS Mincho"/>
                <w:bCs/>
                <w:lang w:eastAsia="ja-JP"/>
              </w:rPr>
              <w:t xml:space="preserve"> the scheduled cells.</w:t>
            </w:r>
          </w:p>
        </w:tc>
      </w:tr>
      <w:tr w:rsidR="00551A8F" w14:paraId="517FD413" w14:textId="77777777">
        <w:tc>
          <w:tcPr>
            <w:tcW w:w="2009" w:type="dxa"/>
          </w:tcPr>
          <w:p w14:paraId="2A44A038"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C35425" w14:textId="77777777"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14:paraId="5CE8609F" w14:textId="77777777">
        <w:tc>
          <w:tcPr>
            <w:tcW w:w="2009" w:type="dxa"/>
          </w:tcPr>
          <w:p w14:paraId="2FF7C56E" w14:textId="77777777" w:rsidR="00551A8F" w:rsidRDefault="0002526D">
            <w:pPr>
              <w:jc w:val="left"/>
              <w:rPr>
                <w:rFonts w:eastAsia="PMingLiU"/>
                <w:bCs/>
                <w:lang w:eastAsia="zh-TW"/>
              </w:rPr>
            </w:pPr>
            <w:r>
              <w:rPr>
                <w:bCs/>
                <w:lang w:eastAsia="zh-CN"/>
              </w:rPr>
              <w:t>New H3C</w:t>
            </w:r>
          </w:p>
        </w:tc>
        <w:tc>
          <w:tcPr>
            <w:tcW w:w="7353" w:type="dxa"/>
          </w:tcPr>
          <w:p w14:paraId="4F5DCF59" w14:textId="77777777" w:rsidR="00551A8F" w:rsidRDefault="0002526D">
            <w:pPr>
              <w:jc w:val="left"/>
              <w:rPr>
                <w:rFonts w:eastAsia="PMingLiU"/>
                <w:bCs/>
                <w:lang w:eastAsia="zh-TW"/>
              </w:rPr>
            </w:pPr>
            <w:r>
              <w:rPr>
                <w:bCs/>
                <w:lang w:eastAsia="zh-CN"/>
              </w:rPr>
              <w:t>OK</w:t>
            </w:r>
          </w:p>
        </w:tc>
      </w:tr>
      <w:tr w:rsidR="00551A8F" w14:paraId="34175F13" w14:textId="77777777">
        <w:tc>
          <w:tcPr>
            <w:tcW w:w="2009" w:type="dxa"/>
          </w:tcPr>
          <w:p w14:paraId="59CFA50D" w14:textId="77777777" w:rsidR="00551A8F" w:rsidRDefault="0002526D">
            <w:pPr>
              <w:jc w:val="left"/>
              <w:rPr>
                <w:rFonts w:eastAsia="PMingLiU"/>
                <w:bCs/>
                <w:lang w:eastAsia="zh-TW"/>
              </w:rPr>
            </w:pPr>
            <w:r>
              <w:rPr>
                <w:bCs/>
                <w:lang w:eastAsia="zh-CN"/>
              </w:rPr>
              <w:t>Nokia/NSB</w:t>
            </w:r>
          </w:p>
        </w:tc>
        <w:tc>
          <w:tcPr>
            <w:tcW w:w="7353" w:type="dxa"/>
          </w:tcPr>
          <w:p w14:paraId="0DFBD624" w14:textId="77777777" w:rsidR="00551A8F" w:rsidRDefault="0002526D">
            <w:pPr>
              <w:rPr>
                <w:bCs/>
                <w:lang w:eastAsia="zh-CN"/>
              </w:rPr>
            </w:pPr>
            <w:r>
              <w:rPr>
                <w:bCs/>
                <w:lang w:eastAsia="zh-CN"/>
              </w:rPr>
              <w:t xml:space="preserve">Support. </w:t>
            </w:r>
          </w:p>
          <w:p w14:paraId="1152E492" w14:textId="77777777"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14:paraId="5985ECB4" w14:textId="77777777">
        <w:tc>
          <w:tcPr>
            <w:tcW w:w="2009" w:type="dxa"/>
          </w:tcPr>
          <w:p w14:paraId="7FA731EB" w14:textId="77777777" w:rsidR="00551A8F" w:rsidRDefault="0002526D">
            <w:pPr>
              <w:jc w:val="left"/>
              <w:rPr>
                <w:rFonts w:eastAsiaTheme="minorEastAsia"/>
                <w:bCs/>
                <w:lang w:eastAsia="zh-CN"/>
              </w:rPr>
            </w:pPr>
            <w:r>
              <w:rPr>
                <w:rFonts w:eastAsia="Malgun Gothic" w:hint="eastAsia"/>
                <w:bCs/>
              </w:rPr>
              <w:t>LG</w:t>
            </w:r>
          </w:p>
        </w:tc>
        <w:tc>
          <w:tcPr>
            <w:tcW w:w="7353" w:type="dxa"/>
          </w:tcPr>
          <w:p w14:paraId="4C32F24A" w14:textId="77777777" w:rsidR="00551A8F" w:rsidRDefault="0002526D">
            <w:pPr>
              <w:jc w:val="left"/>
              <w:rPr>
                <w:rFonts w:eastAsiaTheme="minorEastAsia"/>
                <w:bCs/>
                <w:lang w:eastAsia="zh-CN"/>
              </w:rPr>
            </w:pPr>
            <w:r>
              <w:rPr>
                <w:rFonts w:eastAsia="Malgun Gothic" w:hint="eastAsia"/>
                <w:bCs/>
              </w:rPr>
              <w:t>OK</w:t>
            </w:r>
          </w:p>
        </w:tc>
      </w:tr>
      <w:tr w:rsidR="00551A8F" w14:paraId="32B139E1" w14:textId="77777777">
        <w:tc>
          <w:tcPr>
            <w:tcW w:w="2009" w:type="dxa"/>
          </w:tcPr>
          <w:p w14:paraId="01D69DD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17222E4" w14:textId="77777777" w:rsidR="00551A8F" w:rsidRDefault="0002526D">
            <w:pPr>
              <w:jc w:val="left"/>
              <w:rPr>
                <w:rFonts w:eastAsiaTheme="minorEastAsia"/>
                <w:bCs/>
                <w:lang w:eastAsia="zh-CN"/>
              </w:rPr>
            </w:pPr>
            <w:r>
              <w:rPr>
                <w:rFonts w:eastAsiaTheme="minorEastAsia"/>
                <w:bCs/>
                <w:lang w:eastAsia="zh-CN"/>
              </w:rPr>
              <w:t>We are fine with the proposal.</w:t>
            </w:r>
          </w:p>
        </w:tc>
      </w:tr>
      <w:tr w:rsidR="00551A8F" w14:paraId="5B9DD5D0" w14:textId="77777777">
        <w:tc>
          <w:tcPr>
            <w:tcW w:w="2009" w:type="dxa"/>
          </w:tcPr>
          <w:p w14:paraId="54064E4B" w14:textId="77777777" w:rsidR="00551A8F" w:rsidRDefault="0002526D">
            <w:pPr>
              <w:rPr>
                <w:rFonts w:eastAsia="MS Mincho"/>
                <w:bCs/>
                <w:lang w:eastAsia="zh-CN"/>
              </w:rPr>
            </w:pPr>
            <w:r>
              <w:rPr>
                <w:rFonts w:eastAsia="MS Mincho" w:hint="eastAsia"/>
                <w:bCs/>
                <w:lang w:eastAsia="ja-JP"/>
              </w:rPr>
              <w:t>N</w:t>
            </w:r>
            <w:r>
              <w:rPr>
                <w:rFonts w:eastAsia="MS Mincho"/>
                <w:bCs/>
                <w:lang w:eastAsia="ja-JP"/>
              </w:rPr>
              <w:t>TT DOCOMO</w:t>
            </w:r>
          </w:p>
        </w:tc>
        <w:tc>
          <w:tcPr>
            <w:tcW w:w="7353" w:type="dxa"/>
          </w:tcPr>
          <w:p w14:paraId="10F6801F" w14:textId="77777777"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14:paraId="70BCE762" w14:textId="77777777">
        <w:tc>
          <w:tcPr>
            <w:tcW w:w="2009" w:type="dxa"/>
          </w:tcPr>
          <w:p w14:paraId="51208160" w14:textId="77777777"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14:paraId="67102088" w14:textId="77777777"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14:paraId="545E7CAE" w14:textId="77777777">
        <w:tc>
          <w:tcPr>
            <w:tcW w:w="2009" w:type="dxa"/>
          </w:tcPr>
          <w:p w14:paraId="1A057C9C" w14:textId="77777777" w:rsidR="00551A8F" w:rsidRDefault="0002526D">
            <w:pPr>
              <w:jc w:val="left"/>
              <w:rPr>
                <w:rFonts w:eastAsia="PMingLiU"/>
                <w:bCs/>
                <w:lang w:val="en-US" w:eastAsia="zh-CN"/>
              </w:rPr>
            </w:pPr>
            <w:r>
              <w:rPr>
                <w:rFonts w:eastAsia="PMingLiU"/>
                <w:bCs/>
                <w:lang w:val="en-US" w:eastAsia="zh-TW"/>
              </w:rPr>
              <w:t>ZTE</w:t>
            </w:r>
          </w:p>
        </w:tc>
        <w:tc>
          <w:tcPr>
            <w:tcW w:w="7353" w:type="dxa"/>
          </w:tcPr>
          <w:p w14:paraId="5F8A36A0" w14:textId="77777777"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14:paraId="1F443A6C" w14:textId="77777777">
        <w:tc>
          <w:tcPr>
            <w:tcW w:w="2009" w:type="dxa"/>
          </w:tcPr>
          <w:p w14:paraId="47E1EFE9"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41BD892C"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2A63C2" w14:paraId="452CF5D2" w14:textId="77777777">
        <w:tc>
          <w:tcPr>
            <w:tcW w:w="2009" w:type="dxa"/>
          </w:tcPr>
          <w:p w14:paraId="64E2BB93" w14:textId="42B80127" w:rsidR="002A63C2" w:rsidRDefault="002A63C2">
            <w:pPr>
              <w:jc w:val="left"/>
              <w:rPr>
                <w:rFonts w:eastAsia="PMingLiU"/>
                <w:bCs/>
                <w:lang w:val="en-US" w:eastAsia="zh-TW"/>
              </w:rPr>
            </w:pPr>
            <w:proofErr w:type="spellStart"/>
            <w:r>
              <w:rPr>
                <w:rFonts w:eastAsia="PMingLiU"/>
                <w:bCs/>
                <w:lang w:val="en-US" w:eastAsia="zh-TW"/>
              </w:rPr>
              <w:t>InterDigital</w:t>
            </w:r>
            <w:proofErr w:type="spellEnd"/>
          </w:p>
        </w:tc>
        <w:tc>
          <w:tcPr>
            <w:tcW w:w="7353" w:type="dxa"/>
          </w:tcPr>
          <w:p w14:paraId="6942DD34" w14:textId="57F28A34" w:rsidR="002A63C2" w:rsidRDefault="002A63C2">
            <w:pPr>
              <w:jc w:val="left"/>
              <w:rPr>
                <w:rFonts w:eastAsia="PMingLiU"/>
                <w:bCs/>
                <w:lang w:val="en-US" w:eastAsia="zh-TW"/>
              </w:rPr>
            </w:pPr>
            <w:r>
              <w:rPr>
                <w:rFonts w:eastAsia="PMingLiU"/>
                <w:bCs/>
                <w:lang w:val="en-US" w:eastAsia="zh-TW"/>
              </w:rPr>
              <w:t>Fine with proposal.</w:t>
            </w:r>
          </w:p>
        </w:tc>
      </w:tr>
      <w:tr w:rsidR="00461633" w14:paraId="1FF829A3" w14:textId="77777777">
        <w:tc>
          <w:tcPr>
            <w:tcW w:w="2009" w:type="dxa"/>
          </w:tcPr>
          <w:p w14:paraId="5A189F7A" w14:textId="6AFE57CF" w:rsidR="00461633" w:rsidRPr="00461633" w:rsidRDefault="00461633">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7DAAE3F5" w14:textId="131D21A4" w:rsidR="00461633" w:rsidRPr="00461633" w:rsidRDefault="00461633">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AB54A6" w14:paraId="7E162C34" w14:textId="77777777">
        <w:tc>
          <w:tcPr>
            <w:tcW w:w="2009" w:type="dxa"/>
          </w:tcPr>
          <w:p w14:paraId="25327F6C" w14:textId="5001546E" w:rsidR="00AB54A6" w:rsidRDefault="00AB54A6" w:rsidP="00AB54A6">
            <w:pPr>
              <w:jc w:val="left"/>
              <w:rPr>
                <w:rFonts w:eastAsiaTheme="minorEastAsia"/>
                <w:bCs/>
                <w:lang w:val="en-US" w:eastAsia="zh-CN"/>
              </w:rPr>
            </w:pPr>
            <w:r>
              <w:rPr>
                <w:rFonts w:eastAsia="PMingLiU"/>
                <w:bCs/>
                <w:lang w:val="en-US" w:eastAsia="zh-TW"/>
              </w:rPr>
              <w:t>Samsung4</w:t>
            </w:r>
          </w:p>
        </w:tc>
        <w:tc>
          <w:tcPr>
            <w:tcW w:w="7353" w:type="dxa"/>
          </w:tcPr>
          <w:p w14:paraId="1D4F1646" w14:textId="5E10DB26" w:rsidR="00AB54A6" w:rsidRDefault="00AB54A6" w:rsidP="00AB54A6">
            <w:pPr>
              <w:jc w:val="left"/>
              <w:rPr>
                <w:rFonts w:eastAsiaTheme="minorEastAsia"/>
                <w:bCs/>
                <w:lang w:val="en-US" w:eastAsia="zh-CN"/>
              </w:rPr>
            </w:pPr>
            <w:r>
              <w:rPr>
                <w:rFonts w:eastAsia="PMingLiU"/>
                <w:bCs/>
                <w:lang w:val="en-US" w:eastAsia="zh-TW"/>
              </w:rPr>
              <w:t xml:space="preserve">We support the first proposal in the proposal. We suggest </w:t>
            </w:r>
            <w:proofErr w:type="gramStart"/>
            <w:r>
              <w:rPr>
                <w:rFonts w:eastAsia="PMingLiU"/>
                <w:bCs/>
                <w:lang w:val="en-US" w:eastAsia="zh-TW"/>
              </w:rPr>
              <w:t>to make</w:t>
            </w:r>
            <w:proofErr w:type="gramEnd"/>
            <w:r>
              <w:rPr>
                <w:rFonts w:eastAsia="PMingLiU"/>
                <w:bCs/>
                <w:lang w:val="en-US" w:eastAsia="zh-TW"/>
              </w:rPr>
              <w:t xml:space="preserve"> the second/third bullet (on fallback to single-cell scheduling) as FFS for now. Such decision would impact the scheduling and PDCCH monitoring aspects. For example, we would like to understand whether companies are considering </w:t>
            </w:r>
            <w:proofErr w:type="gramStart"/>
            <w:r>
              <w:rPr>
                <w:rFonts w:eastAsia="PMingLiU"/>
                <w:bCs/>
                <w:lang w:val="en-US" w:eastAsia="zh-TW"/>
              </w:rPr>
              <w:t>to restrict</w:t>
            </w:r>
            <w:proofErr w:type="gramEnd"/>
            <w:r>
              <w:rPr>
                <w:rFonts w:eastAsia="PMingLiU"/>
                <w:bCs/>
                <w:lang w:val="en-US" w:eastAsia="zh-TW"/>
              </w:rPr>
              <w:t xml:space="preserve"> PDCCH monitoring for single-cell scheduling for cells within or outside different sets of co-scheduling cells. Also, such fallback beh</w:t>
            </w:r>
            <w:r>
              <w:rPr>
                <w:rFonts w:eastAsia="PMingLiU"/>
                <w:bCs/>
                <w:lang w:val="en-US" w:eastAsia="zh-TW"/>
              </w:rPr>
              <w:lastRenderedPageBreak/>
              <w:t xml:space="preserve">avior may (or may not) have material impact on DCI field/size design. </w:t>
            </w:r>
          </w:p>
        </w:tc>
      </w:tr>
      <w:tr w:rsidR="005222EE" w14:paraId="73540784" w14:textId="77777777">
        <w:tc>
          <w:tcPr>
            <w:tcW w:w="2009" w:type="dxa"/>
          </w:tcPr>
          <w:p w14:paraId="35762646" w14:textId="3227BF67" w:rsidR="005222EE" w:rsidRDefault="005222EE" w:rsidP="005222EE">
            <w:pPr>
              <w:jc w:val="left"/>
              <w:rPr>
                <w:rFonts w:eastAsia="PMingLiU"/>
                <w:bCs/>
                <w:lang w:val="en-US" w:eastAsia="zh-TW"/>
              </w:rPr>
            </w:pPr>
            <w:r>
              <w:rPr>
                <w:rFonts w:eastAsia="PMingLiU"/>
                <w:bCs/>
                <w:lang w:val="en-US" w:eastAsia="zh-TW"/>
              </w:rPr>
              <w:lastRenderedPageBreak/>
              <w:t>Moderator</w:t>
            </w:r>
          </w:p>
        </w:tc>
        <w:tc>
          <w:tcPr>
            <w:tcW w:w="7353" w:type="dxa"/>
          </w:tcPr>
          <w:p w14:paraId="39E68FDC" w14:textId="3ADFD4BD" w:rsidR="005222EE" w:rsidRDefault="005222EE" w:rsidP="005222EE">
            <w:pPr>
              <w:jc w:val="left"/>
              <w:rPr>
                <w:rFonts w:eastAsia="PMingLiU"/>
                <w:bCs/>
                <w:lang w:val="en-US" w:eastAsia="zh-TW"/>
              </w:rPr>
            </w:pPr>
            <w:r>
              <w:rPr>
                <w:rFonts w:eastAsia="PMingLiU"/>
                <w:bCs/>
                <w:lang w:val="en-US" w:eastAsia="zh-TW"/>
              </w:rPr>
              <w:t xml:space="preserve">@vivo @Samsung: As I clarified several times, allowing DCI format 0-X/1-X to schedule single cell is not to restrict </w:t>
            </w:r>
            <w:proofErr w:type="spellStart"/>
            <w:r>
              <w:rPr>
                <w:rFonts w:eastAsia="PMingLiU"/>
                <w:bCs/>
                <w:lang w:val="en-US" w:eastAsia="zh-TW"/>
              </w:rPr>
              <w:t>gNB’s</w:t>
            </w:r>
            <w:proofErr w:type="spellEnd"/>
            <w:r>
              <w:rPr>
                <w:rFonts w:eastAsia="PMingLiU"/>
                <w:bCs/>
                <w:lang w:val="en-US" w:eastAsia="zh-TW"/>
              </w:rPr>
              <w:t xml:space="preserve"> scheduling policy if it would like to do it. It is not necessary for gNB to only use legacy DCI format for single cell scheduling. Although using DCI 0-X/1-X scheduling single cell is not efficient, it provides one option to gNB. That’s the reason to allow DCI format 0-X/1-X to schedule single cell. If it is agreed, then the follow-up issue is whether a </w:t>
            </w:r>
            <w:r>
              <w:rPr>
                <w:lang w:eastAsia="en-US"/>
              </w:rPr>
              <w:t xml:space="preserve">UE can be configured to monitor both multi-cell scheduling DCI and legacy single cell scheduling DCI for a scheduled cell. </w:t>
            </w:r>
          </w:p>
          <w:p w14:paraId="5D29C2A9" w14:textId="77777777" w:rsidR="005222EE" w:rsidRDefault="005222EE" w:rsidP="005222EE">
            <w:pPr>
              <w:jc w:val="left"/>
              <w:rPr>
                <w:rFonts w:eastAsia="PMingLiU"/>
                <w:bCs/>
                <w:lang w:val="en-US" w:eastAsia="zh-TW"/>
              </w:rPr>
            </w:pPr>
          </w:p>
          <w:p w14:paraId="261DC222" w14:textId="77777777" w:rsidR="005222EE" w:rsidRDefault="005222EE" w:rsidP="005222EE">
            <w:pPr>
              <w:jc w:val="left"/>
              <w:rPr>
                <w:rFonts w:eastAsia="PMingLiU"/>
                <w:bCs/>
                <w:lang w:val="en-US" w:eastAsia="zh-TW"/>
              </w:rPr>
            </w:pPr>
            <w:r>
              <w:rPr>
                <w:rFonts w:eastAsia="PMingLiU"/>
                <w:bCs/>
                <w:lang w:val="en-US" w:eastAsia="zh-TW"/>
              </w:rPr>
              <w:t>@Qualcomm: agree with you. The FFS only mentions “a scheduled cell”.</w:t>
            </w:r>
          </w:p>
          <w:p w14:paraId="5EAD6C0A" w14:textId="77777777" w:rsidR="005222EE" w:rsidRDefault="005222EE" w:rsidP="005222EE">
            <w:pPr>
              <w:jc w:val="left"/>
              <w:rPr>
                <w:rFonts w:eastAsia="PMingLiU"/>
                <w:bCs/>
                <w:lang w:val="en-US" w:eastAsia="zh-TW"/>
              </w:rPr>
            </w:pPr>
          </w:p>
          <w:p w14:paraId="3E16A5BB" w14:textId="77777777" w:rsidR="005222EE" w:rsidRDefault="005222EE" w:rsidP="005222EE">
            <w:pPr>
              <w:jc w:val="left"/>
              <w:rPr>
                <w:rFonts w:eastAsia="PMingLiU"/>
                <w:bCs/>
                <w:lang w:val="en-US" w:eastAsia="zh-TW"/>
              </w:rPr>
            </w:pPr>
            <w:r>
              <w:rPr>
                <w:rFonts w:eastAsia="PMingLiU"/>
                <w:bCs/>
                <w:lang w:val="en-US" w:eastAsia="zh-TW"/>
              </w:rPr>
              <w:t>@</w:t>
            </w:r>
            <w:proofErr w:type="gramStart"/>
            <w:r>
              <w:rPr>
                <w:rFonts w:eastAsia="PMingLiU"/>
                <w:bCs/>
                <w:lang w:val="en-US" w:eastAsia="zh-TW"/>
              </w:rPr>
              <w:t>xiaomi</w:t>
            </w:r>
            <w:proofErr w:type="gramEnd"/>
            <w:r>
              <w:rPr>
                <w:rFonts w:eastAsia="PMingLiU"/>
                <w:bCs/>
                <w:lang w:val="en-US" w:eastAsia="zh-TW"/>
              </w:rPr>
              <w:t>: yes.</w:t>
            </w:r>
          </w:p>
          <w:p w14:paraId="10A70ABF" w14:textId="77777777" w:rsidR="005222EE" w:rsidRDefault="005222EE" w:rsidP="005222EE">
            <w:pPr>
              <w:jc w:val="left"/>
              <w:rPr>
                <w:rFonts w:eastAsia="PMingLiU"/>
                <w:bCs/>
                <w:lang w:val="en-US" w:eastAsia="zh-TW"/>
              </w:rPr>
            </w:pPr>
          </w:p>
        </w:tc>
      </w:tr>
      <w:tr w:rsidR="00E064F8" w:rsidRPr="00CD3E83" w14:paraId="3B5D0CF2" w14:textId="77777777" w:rsidTr="00E064F8">
        <w:tc>
          <w:tcPr>
            <w:tcW w:w="2009" w:type="dxa"/>
          </w:tcPr>
          <w:p w14:paraId="48753D71" w14:textId="77777777" w:rsidR="00E064F8" w:rsidRPr="003E49ED" w:rsidRDefault="00E064F8" w:rsidP="003E4EC2">
            <w:pPr>
              <w:jc w:val="left"/>
              <w:rPr>
                <w:rFonts w:eastAsiaTheme="minorEastAsia"/>
                <w:bCs/>
                <w:lang w:val="en-US" w:eastAsia="zh-CN"/>
              </w:rPr>
            </w:pPr>
            <w:r>
              <w:rPr>
                <w:rFonts w:eastAsiaTheme="minorEastAsia" w:hint="eastAsia"/>
                <w:bCs/>
                <w:lang w:val="en-US" w:eastAsia="zh-CN"/>
              </w:rPr>
              <w:t>CATT</w:t>
            </w:r>
          </w:p>
        </w:tc>
        <w:tc>
          <w:tcPr>
            <w:tcW w:w="7353" w:type="dxa"/>
          </w:tcPr>
          <w:p w14:paraId="54C2E12E" w14:textId="77777777" w:rsidR="00E064F8" w:rsidRDefault="00E064F8" w:rsidP="003E4EC2">
            <w:pPr>
              <w:jc w:val="left"/>
              <w:rPr>
                <w:rFonts w:eastAsiaTheme="minorEastAsia"/>
                <w:bCs/>
                <w:lang w:val="en-US" w:eastAsia="zh-CN"/>
              </w:rPr>
            </w:pPr>
            <w:r>
              <w:rPr>
                <w:rFonts w:eastAsiaTheme="minorEastAsia" w:hint="eastAsia"/>
                <w:bCs/>
                <w:lang w:val="en-US" w:eastAsia="zh-CN"/>
              </w:rPr>
              <w:t xml:space="preserve">We support to </w:t>
            </w:r>
            <w:r>
              <w:rPr>
                <w:rFonts w:eastAsiaTheme="minorEastAsia"/>
                <w:bCs/>
                <w:lang w:val="en-US" w:eastAsia="zh-CN"/>
              </w:rPr>
              <w:t>introduce</w:t>
            </w:r>
            <w:r>
              <w:rPr>
                <w:rFonts w:eastAsiaTheme="minorEastAsia" w:hint="eastAsia"/>
                <w:bCs/>
                <w:lang w:val="en-US" w:eastAsia="zh-CN"/>
              </w:rPr>
              <w:t xml:space="preserve"> a new DCI format for DCI format 0_X and DCI format 1_X. </w:t>
            </w:r>
          </w:p>
          <w:p w14:paraId="53458657" w14:textId="77777777" w:rsidR="00E064F8" w:rsidRDefault="00E064F8" w:rsidP="003E4EC2">
            <w:pPr>
              <w:jc w:val="left"/>
              <w:rPr>
                <w:rFonts w:eastAsiaTheme="minorEastAsia"/>
                <w:bCs/>
                <w:lang w:val="en-US" w:eastAsia="zh-CN"/>
              </w:rPr>
            </w:pPr>
            <w:r>
              <w:rPr>
                <w:rFonts w:eastAsiaTheme="minorEastAsia" w:hint="eastAsia"/>
                <w:bCs/>
                <w:lang w:val="en-US" w:eastAsia="zh-CN"/>
              </w:rPr>
              <w:t>In our understanding, the FFS part includes following two cases:</w:t>
            </w:r>
          </w:p>
          <w:p w14:paraId="2D3F8F46" w14:textId="77777777" w:rsidR="00E064F8" w:rsidRPr="00CD3E83" w:rsidRDefault="00E064F8" w:rsidP="003E4EC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1:</w:t>
            </w:r>
            <w:r>
              <w:t xml:space="preserve"> </w:t>
            </w:r>
            <w:r w:rsidRPr="00CD3E83">
              <w:rPr>
                <w:rFonts w:eastAsiaTheme="minorEastAsia"/>
                <w:bCs/>
                <w:lang w:val="en-US" w:eastAsia="zh-CN"/>
              </w:rPr>
              <w:t xml:space="preserve">the scheduling cell of mc-DCI and the scheduling cell of s-DCI </w:t>
            </w:r>
            <w:r>
              <w:rPr>
                <w:rFonts w:eastAsiaTheme="minorEastAsia" w:hint="eastAsia"/>
                <w:bCs/>
                <w:lang w:val="en-US" w:eastAsia="zh-CN"/>
              </w:rPr>
              <w:t xml:space="preserve">are the same cell </w:t>
            </w:r>
            <w:r w:rsidRPr="00CD3E83">
              <w:rPr>
                <w:rFonts w:eastAsiaTheme="minorEastAsia"/>
                <w:bCs/>
                <w:lang w:val="en-US" w:eastAsia="zh-CN"/>
              </w:rPr>
              <w:t>for a scheduled</w:t>
            </w:r>
            <w:r>
              <w:rPr>
                <w:rFonts w:eastAsiaTheme="minorEastAsia" w:hint="eastAsia"/>
                <w:bCs/>
                <w:lang w:val="en-US" w:eastAsia="zh-CN"/>
              </w:rPr>
              <w:t xml:space="preserve"> cell.</w:t>
            </w:r>
          </w:p>
          <w:p w14:paraId="7A6837D5" w14:textId="77777777" w:rsidR="00E064F8" w:rsidRPr="00CD3E83" w:rsidRDefault="00E064F8" w:rsidP="003E4EC2">
            <w:pPr>
              <w:pStyle w:val="ListParagraph"/>
              <w:numPr>
                <w:ilvl w:val="0"/>
                <w:numId w:val="42"/>
              </w:numPr>
              <w:rPr>
                <w:rFonts w:eastAsiaTheme="minorEastAsia"/>
                <w:bCs/>
                <w:lang w:val="en-US" w:eastAsia="zh-CN"/>
              </w:rPr>
            </w:pPr>
            <w:r>
              <w:rPr>
                <w:rFonts w:eastAsiaTheme="minorEastAsia" w:hint="eastAsia"/>
                <w:bCs/>
                <w:lang w:val="en-US" w:eastAsia="zh-CN"/>
              </w:rPr>
              <w:t>C</w:t>
            </w:r>
            <w:r w:rsidRPr="00CD3E83">
              <w:rPr>
                <w:rFonts w:eastAsiaTheme="minorEastAsia" w:hint="eastAsia"/>
                <w:bCs/>
                <w:lang w:val="en-US" w:eastAsia="zh-CN"/>
              </w:rPr>
              <w:t>ase 2:</w:t>
            </w:r>
            <w:r w:rsidRPr="00CD3E83">
              <w:rPr>
                <w:rFonts w:eastAsiaTheme="minorEastAsia"/>
                <w:bCs/>
                <w:lang w:val="en-US" w:eastAsia="zh-CN"/>
              </w:rPr>
              <w:t xml:space="preserve"> the scheduling cell of mc-DCI and the scheduling cell of s-DCI </w:t>
            </w:r>
            <w:r>
              <w:rPr>
                <w:rFonts w:eastAsiaTheme="minorEastAsia" w:hint="eastAsia"/>
                <w:bCs/>
                <w:lang w:val="en-US" w:eastAsia="zh-CN"/>
              </w:rPr>
              <w:t xml:space="preserve">are the different cells </w:t>
            </w:r>
            <w:r w:rsidRPr="00CD3E83">
              <w:rPr>
                <w:rFonts w:eastAsiaTheme="minorEastAsia"/>
                <w:bCs/>
                <w:lang w:val="en-US" w:eastAsia="zh-CN"/>
              </w:rPr>
              <w:t>for a scheduled</w:t>
            </w:r>
            <w:r>
              <w:rPr>
                <w:rFonts w:eastAsiaTheme="minorEastAsia" w:hint="eastAsia"/>
                <w:bCs/>
                <w:lang w:val="en-US" w:eastAsia="zh-CN"/>
              </w:rPr>
              <w:t xml:space="preserve"> cell.</w:t>
            </w:r>
          </w:p>
          <w:p w14:paraId="0B32EA8E" w14:textId="77777777" w:rsidR="00E064F8" w:rsidRPr="00CD3E83" w:rsidRDefault="00E064F8" w:rsidP="003E4EC2">
            <w:pPr>
              <w:jc w:val="left"/>
              <w:rPr>
                <w:rFonts w:eastAsiaTheme="minorEastAsia"/>
                <w:bCs/>
                <w:lang w:val="en-US" w:eastAsia="zh-CN"/>
              </w:rPr>
            </w:pPr>
            <w:proofErr w:type="gramStart"/>
            <w:r>
              <w:rPr>
                <w:rFonts w:eastAsiaTheme="minorEastAsia" w:hint="eastAsia"/>
                <w:bCs/>
                <w:lang w:val="en-US" w:eastAsia="zh-CN"/>
              </w:rPr>
              <w:t>Both of the case</w:t>
            </w:r>
            <w:proofErr w:type="gramEnd"/>
            <w:r>
              <w:rPr>
                <w:rFonts w:eastAsiaTheme="minorEastAsia" w:hint="eastAsia"/>
                <w:bCs/>
                <w:lang w:val="en-US" w:eastAsia="zh-CN"/>
              </w:rPr>
              <w:t xml:space="preserve"> 1 and case 2 should be further studied.</w:t>
            </w:r>
          </w:p>
        </w:tc>
      </w:tr>
      <w:tr w:rsidR="007C00AF" w:rsidRPr="00CD3E83" w14:paraId="3A2EC33F" w14:textId="77777777" w:rsidTr="00E064F8">
        <w:tc>
          <w:tcPr>
            <w:tcW w:w="2009" w:type="dxa"/>
          </w:tcPr>
          <w:p w14:paraId="05AF9B60" w14:textId="64346945" w:rsidR="007C00AF" w:rsidRDefault="007C00AF" w:rsidP="003E4EC2">
            <w:pPr>
              <w:jc w:val="left"/>
              <w:rPr>
                <w:rFonts w:eastAsiaTheme="minorEastAsia" w:hint="eastAsia"/>
                <w:bCs/>
                <w:lang w:val="en-US" w:eastAsia="zh-CN"/>
              </w:rPr>
            </w:pPr>
            <w:r>
              <w:rPr>
                <w:rFonts w:eastAsiaTheme="minorEastAsia"/>
                <w:bCs/>
                <w:lang w:val="en-US" w:eastAsia="zh-CN"/>
              </w:rPr>
              <w:t>Apple</w:t>
            </w:r>
          </w:p>
        </w:tc>
        <w:tc>
          <w:tcPr>
            <w:tcW w:w="7353" w:type="dxa"/>
          </w:tcPr>
          <w:p w14:paraId="3CE8631A" w14:textId="71CD1FCC" w:rsidR="007C00AF" w:rsidRDefault="007C00AF" w:rsidP="003E4EC2">
            <w:pPr>
              <w:jc w:val="left"/>
              <w:rPr>
                <w:rFonts w:eastAsiaTheme="minorEastAsia" w:hint="eastAsia"/>
                <w:bCs/>
                <w:lang w:val="en-US" w:eastAsia="zh-CN"/>
              </w:rPr>
            </w:pPr>
            <w:r>
              <w:rPr>
                <w:rFonts w:eastAsiaTheme="minorEastAsia"/>
                <w:bCs/>
                <w:lang w:val="en-US" w:eastAsia="zh-CN"/>
              </w:rPr>
              <w:t>Given that majority of the companies prefer to introduce new DCI formats, we are fine with the working assumption to move forward.</w:t>
            </w:r>
          </w:p>
        </w:tc>
      </w:tr>
    </w:tbl>
    <w:p w14:paraId="1782081F" w14:textId="77777777" w:rsidR="00551A8F" w:rsidRPr="00E064F8" w:rsidRDefault="00551A8F" w:rsidP="00E064F8">
      <w:pPr>
        <w:rPr>
          <w:rFonts w:eastAsiaTheme="minorEastAsia"/>
          <w:lang w:eastAsia="zh-CN"/>
        </w:rPr>
      </w:pPr>
    </w:p>
    <w:p w14:paraId="727E3A4A" w14:textId="77777777" w:rsidR="00551A8F" w:rsidRDefault="00551A8F">
      <w:pPr>
        <w:wordWrap w:val="0"/>
        <w:rPr>
          <w:rFonts w:ascii="Malgun Gothic" w:eastAsia="Malgun Gothic" w:hAnsi="Malgun Gothic"/>
          <w:color w:val="1F497D"/>
          <w:szCs w:val="20"/>
        </w:rPr>
      </w:pPr>
    </w:p>
    <w:p w14:paraId="6F8F2F74" w14:textId="77777777" w:rsidR="00551A8F" w:rsidRDefault="00551A8F">
      <w:pPr>
        <w:rPr>
          <w:lang w:eastAsia="en-US"/>
        </w:rPr>
      </w:pPr>
    </w:p>
    <w:p w14:paraId="631C57AB" w14:textId="77777777" w:rsidR="00551A8F" w:rsidRDefault="0002526D">
      <w:pPr>
        <w:pStyle w:val="Heading2"/>
        <w:ind w:left="540"/>
      </w:pPr>
      <w:r>
        <w:t>DCI size and BD/CCE budget</w:t>
      </w:r>
    </w:p>
    <w:p w14:paraId="515C35EE" w14:textId="77777777"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14:paraId="33B9D069" w14:textId="77777777">
        <w:tc>
          <w:tcPr>
            <w:tcW w:w="9362" w:type="dxa"/>
          </w:tcPr>
          <w:p w14:paraId="598DBA2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D2A9FE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5745AD9F" w14:textId="77777777" w:rsidR="00551A8F" w:rsidRDefault="00551A8F">
            <w:pPr>
              <w:rPr>
                <w:lang w:val="en-US" w:eastAsia="zh-CN"/>
              </w:rPr>
            </w:pPr>
          </w:p>
          <w:p w14:paraId="27228FE5"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ZTE</w:t>
            </w:r>
          </w:p>
          <w:p w14:paraId="73F7039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651383A" w14:textId="77777777" w:rsidR="00551A8F" w:rsidRDefault="00551A8F">
            <w:pPr>
              <w:rPr>
                <w:lang w:val="en-US" w:eastAsia="zh-CN"/>
              </w:rPr>
            </w:pPr>
          </w:p>
          <w:p w14:paraId="54E705D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3DD75A0D" w14:textId="77777777" w:rsidR="00551A8F" w:rsidRDefault="0002526D">
            <w:pPr>
              <w:pStyle w:val="ListParagraph"/>
              <w:numPr>
                <w:ilvl w:val="0"/>
                <w:numId w:val="18"/>
              </w:numPr>
              <w:rPr>
                <w:rFonts w:eastAsia="KaiTi"/>
                <w:bCs/>
                <w:i/>
                <w:szCs w:val="20"/>
                <w:lang w:val="en-US"/>
              </w:rPr>
            </w:pPr>
            <w:bookmarkStart w:id="43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38" w:name="_Hlk102999436"/>
            <w:r>
              <w:rPr>
                <w:rFonts w:eastAsia="KaiTi"/>
                <w:bCs/>
                <w:i/>
                <w:szCs w:val="20"/>
                <w:lang w:val="en-US"/>
              </w:rPr>
              <w:t>the gNB will guarantee that across the K cells applicable for multi-cell DCI scheduling that the total budget of 3*K DCI sizes is not exceeded</w:t>
            </w:r>
            <w:bookmarkEnd w:id="438"/>
            <w:r>
              <w:rPr>
                <w:rFonts w:eastAsia="KaiTi"/>
                <w:bCs/>
                <w:i/>
                <w:szCs w:val="20"/>
                <w:lang w:val="en-US"/>
              </w:rPr>
              <w:t xml:space="preserve">. </w:t>
            </w:r>
          </w:p>
          <w:bookmarkEnd w:id="437"/>
          <w:p w14:paraId="09A67BDE" w14:textId="77777777" w:rsidR="00551A8F" w:rsidRDefault="00551A8F">
            <w:pPr>
              <w:rPr>
                <w:lang w:val="en-US" w:eastAsia="zh-CN"/>
              </w:rPr>
            </w:pPr>
          </w:p>
          <w:p w14:paraId="52EAB0A4" w14:textId="77777777" w:rsidR="00551A8F" w:rsidRDefault="0002526D">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108757E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3342ED1D" w14:textId="77777777" w:rsidR="00551A8F" w:rsidRDefault="00551A8F">
            <w:pPr>
              <w:rPr>
                <w:lang w:val="en-US" w:eastAsia="zh-CN"/>
              </w:rPr>
            </w:pPr>
          </w:p>
          <w:p w14:paraId="298F48FA"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CATT</w:t>
            </w:r>
          </w:p>
          <w:p w14:paraId="78EF77A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15CF5EC0" w14:textId="77777777" w:rsidR="00551A8F" w:rsidRDefault="00551A8F">
            <w:pPr>
              <w:rPr>
                <w:lang w:val="en-US" w:eastAsia="zh-CN"/>
              </w:rPr>
            </w:pPr>
          </w:p>
          <w:p w14:paraId="4F72AE1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lastRenderedPageBreak/>
              <w:t>Vivo</w:t>
            </w:r>
          </w:p>
          <w:p w14:paraId="7D8C6C2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0F1D49C4" w14:textId="77777777" w:rsidR="00551A8F" w:rsidRDefault="00551A8F">
            <w:pPr>
              <w:rPr>
                <w:lang w:val="en-US" w:eastAsia="zh-CN"/>
              </w:rPr>
            </w:pPr>
          </w:p>
          <w:p w14:paraId="71A3AFF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Lenovo</w:t>
            </w:r>
          </w:p>
          <w:p w14:paraId="2FA215F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78321F36" w14:textId="77777777" w:rsidR="00551A8F" w:rsidRDefault="00551A8F">
            <w:pPr>
              <w:rPr>
                <w:lang w:val="en-US" w:eastAsia="zh-CN"/>
              </w:rPr>
            </w:pPr>
          </w:p>
          <w:p w14:paraId="35E46370"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OPPO</w:t>
            </w:r>
          </w:p>
          <w:p w14:paraId="15C78D3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238236ED" w14:textId="77777777" w:rsidR="00551A8F" w:rsidRDefault="00551A8F">
            <w:pPr>
              <w:rPr>
                <w:lang w:val="en-US" w:eastAsia="zh-CN"/>
              </w:rPr>
            </w:pPr>
          </w:p>
          <w:p w14:paraId="5581ECCD"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Samsung</w:t>
            </w:r>
          </w:p>
          <w:p w14:paraId="746651F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463FE66" w14:textId="77777777" w:rsidR="00551A8F" w:rsidRDefault="00551A8F">
            <w:pPr>
              <w:rPr>
                <w:lang w:val="en-US" w:eastAsia="zh-CN"/>
              </w:rPr>
            </w:pPr>
          </w:p>
          <w:p w14:paraId="5B235E67"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Apple</w:t>
            </w:r>
          </w:p>
          <w:p w14:paraId="76E97CF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66C10FB" w14:textId="77777777" w:rsidR="00551A8F" w:rsidRDefault="00551A8F">
            <w:pPr>
              <w:rPr>
                <w:lang w:val="en-US" w:eastAsia="zh-CN"/>
              </w:rPr>
            </w:pPr>
          </w:p>
          <w:p w14:paraId="2AD453C3"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NTT DOCOMO</w:t>
            </w:r>
          </w:p>
          <w:p w14:paraId="2E9E2CF1"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052EEFDF"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74B4FB13"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5E110987"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EA7632C" w14:textId="77777777" w:rsidR="00551A8F" w:rsidRDefault="0002526D">
            <w:pPr>
              <w:pStyle w:val="ListParagraph"/>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069474BE"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84F43C4"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63E76628" w14:textId="77777777"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3F46EFF6" w14:textId="77777777" w:rsidR="00551A8F" w:rsidRDefault="00551A8F">
            <w:pPr>
              <w:rPr>
                <w:lang w:val="en-AU" w:eastAsia="zh-CN"/>
              </w:rPr>
            </w:pPr>
          </w:p>
          <w:p w14:paraId="1F708B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CMCC</w:t>
            </w:r>
          </w:p>
          <w:p w14:paraId="3BA9827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0FF0D68"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03B24A7E" w14:textId="77777777" w:rsidR="00551A8F" w:rsidRDefault="0002526D">
            <w:pPr>
              <w:pStyle w:val="ListParagraph"/>
              <w:numPr>
                <w:ilvl w:val="0"/>
                <w:numId w:val="18"/>
              </w:numPr>
              <w:rPr>
                <w:rFonts w:eastAsia="KaiTi"/>
                <w:bCs/>
                <w:i/>
                <w:szCs w:val="20"/>
                <w:lang w:val="en-US"/>
              </w:rPr>
            </w:pPr>
            <w:bookmarkStart w:id="43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39"/>
          <w:p w14:paraId="69E0730D" w14:textId="77777777" w:rsidR="00551A8F" w:rsidRDefault="00551A8F">
            <w:pPr>
              <w:rPr>
                <w:lang w:val="en-US" w:eastAsia="zh-CN"/>
              </w:rPr>
            </w:pPr>
          </w:p>
          <w:p w14:paraId="62AAAB2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4875443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w:t>
            </w:r>
          </w:p>
          <w:p w14:paraId="55C8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75614D4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0DEB8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Special handling on the DCI format for multi-cell scheduling is necessary for the DCI size budget and maximum number of BD/CCEs.</w:t>
            </w:r>
          </w:p>
          <w:p w14:paraId="6B58A4FE" w14:textId="77777777" w:rsidR="00551A8F" w:rsidRDefault="00551A8F">
            <w:pPr>
              <w:rPr>
                <w:lang w:val="en-US" w:eastAsia="zh-CN"/>
              </w:rPr>
            </w:pPr>
          </w:p>
          <w:p w14:paraId="42BEA1B4"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LG Electronics</w:t>
            </w:r>
          </w:p>
          <w:p w14:paraId="264E52E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25D0347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w:t>
            </w:r>
            <w:bookmarkStart w:id="44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3F78FE43"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1FBF2C0E"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409D527" w14:textId="77777777" w:rsidR="00551A8F" w:rsidRDefault="0002526D">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440"/>
          <w:p w14:paraId="0842F843" w14:textId="77777777" w:rsidR="00551A8F" w:rsidRDefault="00551A8F">
            <w:pPr>
              <w:rPr>
                <w:lang w:val="en-AU" w:eastAsia="zh-CN"/>
              </w:rPr>
            </w:pPr>
          </w:p>
          <w:p w14:paraId="0C3AD39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47D3487A" w14:textId="77777777" w:rsidR="00551A8F" w:rsidRDefault="0002526D">
            <w:pPr>
              <w:pStyle w:val="ListParagraph"/>
              <w:numPr>
                <w:ilvl w:val="0"/>
                <w:numId w:val="18"/>
              </w:numPr>
              <w:rPr>
                <w:rFonts w:eastAsia="KaiTi"/>
                <w:bCs/>
                <w:i/>
                <w:szCs w:val="20"/>
                <w:lang w:val="en-US"/>
              </w:rPr>
            </w:pPr>
            <w:bookmarkStart w:id="441" w:name="_Toc102136961"/>
            <w:r>
              <w:rPr>
                <w:rFonts w:eastAsia="KaiTi"/>
                <w:bCs/>
                <w:i/>
                <w:szCs w:val="20"/>
                <w:lang w:val="en-US"/>
              </w:rPr>
              <w:t>Proposal 6: When mc-DCI is configured for scheduling PUSCH/PDSCH on multiple cells, existing Rel-17 DCI size budget is maintained for each scheduled cell.</w:t>
            </w:r>
            <w:bookmarkEnd w:id="441"/>
            <w:r>
              <w:rPr>
                <w:rFonts w:eastAsia="KaiTi"/>
                <w:bCs/>
                <w:i/>
                <w:szCs w:val="20"/>
                <w:lang w:val="en-US"/>
              </w:rPr>
              <w:t xml:space="preserve"> </w:t>
            </w:r>
          </w:p>
          <w:p w14:paraId="0F905241" w14:textId="77777777" w:rsidR="00551A8F" w:rsidRDefault="0002526D">
            <w:pPr>
              <w:pStyle w:val="ListParagraph"/>
              <w:numPr>
                <w:ilvl w:val="0"/>
                <w:numId w:val="18"/>
              </w:numPr>
              <w:rPr>
                <w:rFonts w:eastAsia="KaiTi"/>
                <w:bCs/>
                <w:i/>
                <w:szCs w:val="20"/>
                <w:lang w:val="en-US"/>
              </w:rPr>
            </w:pPr>
            <w:bookmarkStart w:id="442" w:name="_Toc102136962"/>
            <w:r>
              <w:rPr>
                <w:rFonts w:eastAsia="KaiTi"/>
                <w:bCs/>
                <w:i/>
                <w:szCs w:val="20"/>
                <w:lang w:val="en-US"/>
              </w:rPr>
              <w:t>Proposal 7: Size of mc-DCI is explicitly configured by higher layers.</w:t>
            </w:r>
            <w:bookmarkEnd w:id="442"/>
            <w:r>
              <w:rPr>
                <w:rFonts w:eastAsia="KaiTi"/>
                <w:bCs/>
                <w:i/>
                <w:szCs w:val="20"/>
                <w:lang w:val="en-US"/>
              </w:rPr>
              <w:t xml:space="preserve"> </w:t>
            </w:r>
          </w:p>
          <w:p w14:paraId="2EB04A9A" w14:textId="77777777" w:rsidR="00551A8F" w:rsidRDefault="0002526D">
            <w:pPr>
              <w:pStyle w:val="ListParagraph"/>
              <w:numPr>
                <w:ilvl w:val="0"/>
                <w:numId w:val="18"/>
              </w:numPr>
              <w:rPr>
                <w:rFonts w:eastAsia="KaiTi"/>
                <w:bCs/>
                <w:i/>
                <w:szCs w:val="20"/>
                <w:lang w:val="en-US"/>
              </w:rPr>
            </w:pPr>
            <w:bookmarkStart w:id="443" w:name="_Toc102136963"/>
            <w:r>
              <w:rPr>
                <w:rFonts w:eastAsia="KaiTi"/>
                <w:bCs/>
                <w:i/>
                <w:szCs w:val="20"/>
                <w:lang w:val="en-US"/>
              </w:rPr>
              <w:t>Proposal 8: Support independent configuration of mc-DCI for PUSCH and PDSCH.</w:t>
            </w:r>
            <w:bookmarkEnd w:id="443"/>
            <w:r>
              <w:rPr>
                <w:rFonts w:eastAsia="KaiTi"/>
                <w:bCs/>
                <w:i/>
                <w:szCs w:val="20"/>
                <w:lang w:val="en-US"/>
              </w:rPr>
              <w:t xml:space="preserve"> </w:t>
            </w:r>
          </w:p>
          <w:p w14:paraId="3C2AB842" w14:textId="77777777" w:rsidR="00551A8F" w:rsidRDefault="00551A8F">
            <w:pPr>
              <w:rPr>
                <w:lang w:val="en-AU" w:eastAsia="zh-CN"/>
              </w:rPr>
            </w:pPr>
          </w:p>
          <w:p w14:paraId="4DEB8C4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6072350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1868F2D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0D39A6EF" w14:textId="77777777" w:rsidR="00551A8F" w:rsidRDefault="00551A8F">
            <w:pPr>
              <w:rPr>
                <w:lang w:eastAsia="zh-CN"/>
              </w:rPr>
            </w:pPr>
          </w:p>
          <w:p w14:paraId="77C5DD76"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FGI</w:t>
            </w:r>
          </w:p>
          <w:p w14:paraId="7CCDF25F"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3D8261E"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163B0D44" w14:textId="77777777" w:rsidR="00551A8F" w:rsidRDefault="00551A8F">
            <w:pPr>
              <w:rPr>
                <w:lang w:val="en-US" w:eastAsia="zh-CN"/>
              </w:rPr>
            </w:pPr>
          </w:p>
          <w:p w14:paraId="72789E4D" w14:textId="77777777" w:rsidR="00551A8F" w:rsidRDefault="0002526D">
            <w:pPr>
              <w:pStyle w:val="ListParagraph"/>
              <w:numPr>
                <w:ilvl w:val="0"/>
                <w:numId w:val="17"/>
              </w:numPr>
              <w:rPr>
                <w:lang w:val="en-US" w:eastAsia="zh-CN"/>
              </w:rPr>
            </w:pPr>
            <w:r>
              <w:rPr>
                <w:rFonts w:eastAsia="KaiTi"/>
                <w:b/>
                <w:bCs/>
                <w:sz w:val="22"/>
                <w:lang w:eastAsia="zh-CN"/>
              </w:rPr>
              <w:t>Fujitsu</w:t>
            </w:r>
          </w:p>
          <w:p w14:paraId="185DDD72"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6405206D" w14:textId="77777777" w:rsidR="00551A8F" w:rsidRDefault="00551A8F">
            <w:pPr>
              <w:rPr>
                <w:lang w:val="en-US" w:eastAsia="zh-CN"/>
              </w:rPr>
            </w:pPr>
          </w:p>
        </w:tc>
      </w:tr>
    </w:tbl>
    <w:p w14:paraId="7A7D2BAD" w14:textId="77777777" w:rsidR="00551A8F" w:rsidRDefault="00551A8F">
      <w:pPr>
        <w:rPr>
          <w:lang w:val="en-US" w:eastAsia="zh-CN"/>
        </w:rPr>
      </w:pPr>
    </w:p>
    <w:p w14:paraId="2F017C64" w14:textId="77777777" w:rsidR="00551A8F" w:rsidRDefault="00551A8F">
      <w:pPr>
        <w:rPr>
          <w:lang w:val="en-US" w:eastAsia="en-US"/>
        </w:rPr>
      </w:pPr>
    </w:p>
    <w:p w14:paraId="670DDB92" w14:textId="77777777" w:rsidR="00551A8F" w:rsidRDefault="00551A8F">
      <w:pPr>
        <w:rPr>
          <w:lang w:val="en-US" w:eastAsia="zh-CN"/>
        </w:rPr>
      </w:pPr>
    </w:p>
    <w:p w14:paraId="19AD68AD"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C957942" w14:textId="77777777" w:rsidR="00551A8F" w:rsidRDefault="00551A8F">
      <w:pPr>
        <w:rPr>
          <w:lang w:eastAsia="en-US"/>
        </w:rPr>
      </w:pPr>
    </w:p>
    <w:p w14:paraId="7D59AC98" w14:textId="77777777"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743F3854" w14:textId="77777777" w:rsidR="00551A8F" w:rsidRDefault="0002526D">
      <w:pPr>
        <w:spacing w:after="120"/>
        <w:rPr>
          <w:lang w:eastAsia="en-US"/>
        </w:rPr>
      </w:pPr>
      <w:r>
        <w:rPr>
          <w:lang w:eastAsia="en-US"/>
        </w:rPr>
        <w:t xml:space="preserve">In legacy design, BDs/CCEs are counted for each scheduled cell. For multi-cell scheduling DCI which can schedule multiple cells, one issue is which cell the BD/CCE of the multi-cell scheduling DCI is counted for. Furthermore, if </w:t>
      </w:r>
      <w:r>
        <w:rPr>
          <w:lang w:eastAsia="en-US"/>
        </w:rPr>
        <w:lastRenderedPageBreak/>
        <w:t>one cell can be scheduled by more than one cell, e.g., self-scheduling and cross-carrier scheduled by a multi-cell DCI on another cell, whether/how to split the BD/CCE budget between the multiple cells should also be considered.</w:t>
      </w:r>
    </w:p>
    <w:p w14:paraId="3860EB1F" w14:textId="77777777"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928E0CC" w14:textId="77777777" w:rsidR="00551A8F" w:rsidRDefault="0002526D">
      <w:pPr>
        <w:spacing w:after="120"/>
        <w:rPr>
          <w:lang w:val="en-US" w:eastAsia="en-US"/>
        </w:rPr>
      </w:pPr>
      <w:r>
        <w:rPr>
          <w:lang w:val="en-US" w:eastAsia="en-US"/>
        </w:rPr>
        <w:t xml:space="preserve">Since the companies’ views are quite diverse, moderator suggests discussing the high-level principle first whether to keep existing “3+1” DCI size budget per scheduled cell. Then we can discuss details </w:t>
      </w:r>
      <w:proofErr w:type="gramStart"/>
      <w:r>
        <w:rPr>
          <w:lang w:val="en-US" w:eastAsia="en-US"/>
        </w:rPr>
        <w:t>as long as</w:t>
      </w:r>
      <w:proofErr w:type="gramEnd"/>
      <w:r>
        <w:rPr>
          <w:lang w:val="en-US" w:eastAsia="en-US"/>
        </w:rPr>
        <w:t xml:space="preserve"> we make conclusion.</w:t>
      </w:r>
    </w:p>
    <w:p w14:paraId="3044D876" w14:textId="77777777" w:rsidR="00551A8F" w:rsidRDefault="00551A8F">
      <w:pPr>
        <w:rPr>
          <w:lang w:val="en-US" w:eastAsia="en-US"/>
        </w:rPr>
      </w:pPr>
    </w:p>
    <w:p w14:paraId="5C310580" w14:textId="77777777" w:rsidR="00551A8F" w:rsidRDefault="00551A8F">
      <w:pPr>
        <w:rPr>
          <w:lang w:val="en-US" w:eastAsia="en-US"/>
        </w:rPr>
      </w:pPr>
    </w:p>
    <w:p w14:paraId="5FACE926" w14:textId="77777777" w:rsidR="00551A8F" w:rsidRDefault="00551A8F">
      <w:pPr>
        <w:rPr>
          <w:lang w:val="en-US" w:eastAsia="en-US"/>
        </w:rPr>
      </w:pPr>
    </w:p>
    <w:p w14:paraId="077934F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FF2B41D" w14:textId="77777777" w:rsidR="00551A8F" w:rsidRDefault="00551A8F">
      <w:pPr>
        <w:rPr>
          <w:lang w:eastAsia="en-US"/>
        </w:rPr>
      </w:pPr>
    </w:p>
    <w:p w14:paraId="2CF48D1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44" w:name="_Hlk103008251"/>
      <w:r>
        <w:rPr>
          <w:rFonts w:eastAsia="SimSun"/>
          <w:snapToGrid/>
          <w:kern w:val="0"/>
          <w:szCs w:val="20"/>
          <w:lang w:eastAsia="zh-CN"/>
        </w:rPr>
        <w:t>Proposal 2-7:</w:t>
      </w:r>
    </w:p>
    <w:p w14:paraId="3CD54295"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5C6833C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4985256"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029B615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1437C"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BB6A478"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8D077D2"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09180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8EEB308" w14:textId="77777777" w:rsidR="00551A8F" w:rsidRDefault="00551A8F">
      <w:pPr>
        <w:rPr>
          <w:lang w:val="en-US" w:eastAsia="en-US"/>
        </w:rPr>
      </w:pPr>
    </w:p>
    <w:p w14:paraId="585729B3" w14:textId="77777777" w:rsidR="00551A8F" w:rsidRDefault="00551A8F">
      <w:pPr>
        <w:rPr>
          <w:lang w:eastAsia="en-US"/>
        </w:rPr>
      </w:pPr>
    </w:p>
    <w:p w14:paraId="22E7922B" w14:textId="77777777"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14:paraId="1DD3C5C0" w14:textId="77777777">
        <w:tc>
          <w:tcPr>
            <w:tcW w:w="1705" w:type="dxa"/>
            <w:tcBorders>
              <w:top w:val="single" w:sz="4" w:space="0" w:color="auto"/>
              <w:left w:val="single" w:sz="4" w:space="0" w:color="auto"/>
              <w:bottom w:val="single" w:sz="4" w:space="0" w:color="auto"/>
              <w:right w:val="single" w:sz="4" w:space="0" w:color="auto"/>
            </w:tcBorders>
          </w:tcPr>
          <w:p w14:paraId="28DF42CE" w14:textId="77777777"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1812A1BE" w14:textId="77777777" w:rsidR="00551A8F" w:rsidRDefault="0002526D">
            <w:pPr>
              <w:jc w:val="center"/>
              <w:rPr>
                <w:b/>
                <w:lang w:eastAsia="zh-CN"/>
              </w:rPr>
            </w:pPr>
            <w:r>
              <w:rPr>
                <w:b/>
                <w:lang w:eastAsia="zh-CN"/>
              </w:rPr>
              <w:t>Comment</w:t>
            </w:r>
          </w:p>
        </w:tc>
      </w:tr>
      <w:tr w:rsidR="00551A8F" w14:paraId="60F663A6" w14:textId="77777777">
        <w:tc>
          <w:tcPr>
            <w:tcW w:w="1705" w:type="dxa"/>
            <w:tcBorders>
              <w:top w:val="single" w:sz="4" w:space="0" w:color="auto"/>
              <w:left w:val="single" w:sz="4" w:space="0" w:color="auto"/>
              <w:bottom w:val="single" w:sz="4" w:space="0" w:color="auto"/>
              <w:right w:val="single" w:sz="4" w:space="0" w:color="auto"/>
            </w:tcBorders>
          </w:tcPr>
          <w:p w14:paraId="6056146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15A1327" w14:textId="77777777" w:rsidR="00551A8F" w:rsidRDefault="0002526D">
            <w:pPr>
              <w:jc w:val="left"/>
              <w:rPr>
                <w:rFonts w:eastAsia="MS Mincho"/>
                <w:bCs/>
                <w:lang w:eastAsia="ja-JP"/>
              </w:rPr>
            </w:pPr>
            <w:r>
              <w:rPr>
                <w:rFonts w:eastAsia="MS Mincho"/>
                <w:bCs/>
                <w:lang w:eastAsia="ja-JP"/>
              </w:rPr>
              <w:t>We support Option 1.</w:t>
            </w:r>
          </w:p>
          <w:p w14:paraId="579DA78B" w14:textId="77777777"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56315A4F" w14:textId="77777777"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3E62683C" w14:textId="77777777"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458FF9" w14:textId="77777777"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67B13CEA" w14:textId="77777777"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57AC7B5" w14:textId="77777777"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224C3768" w14:textId="77777777" w:rsidR="00551A8F" w:rsidRDefault="00551A8F">
            <w:pPr>
              <w:jc w:val="left"/>
              <w:rPr>
                <w:bCs/>
                <w:lang w:eastAsia="zh-CN"/>
              </w:rPr>
            </w:pPr>
          </w:p>
        </w:tc>
      </w:tr>
      <w:tr w:rsidR="00551A8F" w14:paraId="3DBF5DA3" w14:textId="77777777">
        <w:tc>
          <w:tcPr>
            <w:tcW w:w="1705" w:type="dxa"/>
            <w:tcBorders>
              <w:top w:val="single" w:sz="4" w:space="0" w:color="auto"/>
              <w:left w:val="single" w:sz="4" w:space="0" w:color="auto"/>
              <w:bottom w:val="single" w:sz="4" w:space="0" w:color="auto"/>
              <w:right w:val="single" w:sz="4" w:space="0" w:color="auto"/>
            </w:tcBorders>
          </w:tcPr>
          <w:p w14:paraId="6759D375" w14:textId="77777777"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7C122EE1" w14:textId="77777777"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w:t>
            </w:r>
            <w:r>
              <w:rPr>
                <w:bCs/>
                <w:lang w:eastAsia="zh-CN"/>
              </w:rPr>
              <w:lastRenderedPageBreak/>
              <w:t>oes not have anything to do with ‘</w:t>
            </w:r>
            <w:proofErr w:type="spellStart"/>
            <w:r>
              <w:rPr>
                <w:bCs/>
                <w:lang w:eastAsia="zh-CN"/>
              </w:rPr>
              <w:t>mainining</w:t>
            </w:r>
            <w:proofErr w:type="spellEnd"/>
            <w:r>
              <w:rPr>
                <w:bCs/>
                <w:lang w:eastAsia="zh-CN"/>
              </w:rPr>
              <w:t xml:space="preserve"> the DCI size budget per scheduled cell. </w:t>
            </w:r>
          </w:p>
          <w:p w14:paraId="609D65D9" w14:textId="77777777" w:rsidR="00551A8F" w:rsidRDefault="0002526D">
            <w:pPr>
              <w:jc w:val="left"/>
              <w:rPr>
                <w:bCs/>
                <w:lang w:eastAsia="zh-CN"/>
              </w:rPr>
            </w:pPr>
            <w:r>
              <w:rPr>
                <w:bCs/>
                <w:lang w:eastAsia="zh-CN"/>
              </w:rPr>
              <w:t xml:space="preserve">So would be better to change Option 1 description to: </w:t>
            </w:r>
          </w:p>
          <w:p w14:paraId="11591645" w14:textId="77777777" w:rsidR="00551A8F" w:rsidRDefault="00551A8F">
            <w:pPr>
              <w:jc w:val="left"/>
              <w:rPr>
                <w:bCs/>
                <w:lang w:eastAsia="zh-CN"/>
              </w:rPr>
            </w:pPr>
          </w:p>
          <w:p w14:paraId="21B7FFC7" w14:textId="77777777" w:rsidR="00551A8F" w:rsidRDefault="0002526D">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2ADC3D4D" w14:textId="77777777" w:rsidR="00551A8F" w:rsidRDefault="0002526D">
            <w:pPr>
              <w:pStyle w:val="ListParagraph"/>
              <w:numPr>
                <w:ilvl w:val="1"/>
                <w:numId w:val="18"/>
              </w:numPr>
              <w:rPr>
                <w:rFonts w:eastAsia="KaiTi"/>
                <w:szCs w:val="20"/>
                <w:lang w:eastAsia="zh-CN"/>
              </w:rPr>
            </w:pPr>
            <w:r>
              <w:rPr>
                <w:lang w:val="en-US" w:eastAsia="en-US"/>
              </w:rPr>
              <w:t xml:space="preserve">Alt 1-1: via DCI size alignment </w:t>
            </w:r>
          </w:p>
          <w:p w14:paraId="5E287BC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52225697" w14:textId="77777777" w:rsidR="00551A8F" w:rsidRDefault="00551A8F">
            <w:pPr>
              <w:jc w:val="left"/>
              <w:rPr>
                <w:bCs/>
                <w:lang w:eastAsia="zh-CN"/>
              </w:rPr>
            </w:pPr>
          </w:p>
          <w:p w14:paraId="0A60C702" w14:textId="77777777"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14:paraId="14DB6593" w14:textId="77777777">
        <w:tc>
          <w:tcPr>
            <w:tcW w:w="1705" w:type="dxa"/>
            <w:tcBorders>
              <w:top w:val="single" w:sz="4" w:space="0" w:color="auto"/>
              <w:left w:val="single" w:sz="4" w:space="0" w:color="auto"/>
              <w:bottom w:val="single" w:sz="4" w:space="0" w:color="auto"/>
              <w:right w:val="single" w:sz="4" w:space="0" w:color="auto"/>
            </w:tcBorders>
          </w:tcPr>
          <w:p w14:paraId="7177FBBF" w14:textId="77777777" w:rsidR="00551A8F" w:rsidRDefault="0002526D">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2301BDCF" w14:textId="77777777"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14:paraId="6BDC9685" w14:textId="77777777">
        <w:tc>
          <w:tcPr>
            <w:tcW w:w="1705" w:type="dxa"/>
            <w:tcBorders>
              <w:top w:val="single" w:sz="4" w:space="0" w:color="auto"/>
              <w:left w:val="single" w:sz="4" w:space="0" w:color="auto"/>
              <w:bottom w:val="single" w:sz="4" w:space="0" w:color="auto"/>
              <w:right w:val="single" w:sz="4" w:space="0" w:color="auto"/>
            </w:tcBorders>
          </w:tcPr>
          <w:p w14:paraId="3FD474CB"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54917905" w14:textId="77777777" w:rsidR="00551A8F" w:rsidRDefault="0002526D">
            <w:pPr>
              <w:rPr>
                <w:rFonts w:eastAsia="MS Mincho"/>
                <w:bCs/>
                <w:lang w:eastAsia="ja-JP"/>
              </w:rPr>
            </w:pPr>
            <w:r>
              <w:rPr>
                <w:rFonts w:eastAsiaTheme="minorEastAsia"/>
                <w:bCs/>
                <w:lang w:eastAsia="zh-CN"/>
              </w:rPr>
              <w:t>We are fine to further study the options.</w:t>
            </w:r>
          </w:p>
        </w:tc>
      </w:tr>
      <w:tr w:rsidR="00551A8F" w14:paraId="7C091D7C" w14:textId="77777777">
        <w:tc>
          <w:tcPr>
            <w:tcW w:w="1705" w:type="dxa"/>
          </w:tcPr>
          <w:p w14:paraId="08876721"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D8C0560"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0FB70A0C" w14:textId="77777777" w:rsidR="00551A8F" w:rsidRDefault="0002526D">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14:paraId="10E1E906" w14:textId="77777777">
        <w:tc>
          <w:tcPr>
            <w:tcW w:w="1705" w:type="dxa"/>
          </w:tcPr>
          <w:p w14:paraId="04BD27EB"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67B11E3D" w14:textId="77777777"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14:paraId="6DAFAD2F" w14:textId="77777777">
        <w:tc>
          <w:tcPr>
            <w:tcW w:w="1705" w:type="dxa"/>
          </w:tcPr>
          <w:p w14:paraId="45B53D02" w14:textId="77777777"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4F2478C"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14:paraId="737AF708" w14:textId="77777777">
        <w:tc>
          <w:tcPr>
            <w:tcW w:w="1705" w:type="dxa"/>
          </w:tcPr>
          <w:p w14:paraId="0793D06D" w14:textId="77777777" w:rsidR="00551A8F" w:rsidRDefault="0002526D">
            <w:pPr>
              <w:rPr>
                <w:rFonts w:eastAsia="Malgun Gothic"/>
                <w:bCs/>
              </w:rPr>
            </w:pPr>
            <w:r>
              <w:rPr>
                <w:rFonts w:eastAsia="Malgun Gothic" w:hint="eastAsia"/>
                <w:bCs/>
              </w:rPr>
              <w:t>LG</w:t>
            </w:r>
          </w:p>
        </w:tc>
        <w:tc>
          <w:tcPr>
            <w:tcW w:w="7657" w:type="dxa"/>
          </w:tcPr>
          <w:p w14:paraId="4CAF8BE3" w14:textId="77777777"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5965657" w14:textId="77777777"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14:paraId="61F34FEA" w14:textId="77777777">
        <w:tc>
          <w:tcPr>
            <w:tcW w:w="1705" w:type="dxa"/>
          </w:tcPr>
          <w:p w14:paraId="4F63ED49" w14:textId="77777777" w:rsidR="00551A8F" w:rsidRDefault="0002526D">
            <w:pPr>
              <w:rPr>
                <w:rFonts w:eastAsia="Malgun Gothic"/>
                <w:bCs/>
              </w:rPr>
            </w:pPr>
            <w:r>
              <w:rPr>
                <w:rFonts w:eastAsia="MS Mincho"/>
                <w:bCs/>
                <w:lang w:val="en-US" w:eastAsia="ja-JP"/>
              </w:rPr>
              <w:t>CMCC</w:t>
            </w:r>
          </w:p>
        </w:tc>
        <w:tc>
          <w:tcPr>
            <w:tcW w:w="7657" w:type="dxa"/>
          </w:tcPr>
          <w:p w14:paraId="4792DB44" w14:textId="77777777"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67F2A00F" w14:textId="77777777"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14:paraId="4C894442" w14:textId="77777777">
        <w:tc>
          <w:tcPr>
            <w:tcW w:w="1705" w:type="dxa"/>
          </w:tcPr>
          <w:p w14:paraId="4E4DB67F" w14:textId="77777777" w:rsidR="00551A8F" w:rsidRDefault="0002526D">
            <w:pPr>
              <w:rPr>
                <w:rFonts w:eastAsia="MS Mincho"/>
                <w:bCs/>
                <w:lang w:val="en-US" w:eastAsia="ja-JP"/>
              </w:rPr>
            </w:pPr>
            <w:r>
              <w:rPr>
                <w:rFonts w:eastAsia="MS Mincho"/>
                <w:bCs/>
                <w:lang w:val="en-US" w:eastAsia="ja-JP"/>
              </w:rPr>
              <w:t>Moderator</w:t>
            </w:r>
          </w:p>
        </w:tc>
        <w:tc>
          <w:tcPr>
            <w:tcW w:w="7657" w:type="dxa"/>
          </w:tcPr>
          <w:p w14:paraId="165F14F5" w14:textId="77777777"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58B3C748" w14:textId="77777777" w:rsidR="00551A8F" w:rsidRDefault="00551A8F">
            <w:pPr>
              <w:rPr>
                <w:rFonts w:eastAsia="MS Mincho"/>
                <w:bCs/>
                <w:lang w:val="en-US" w:eastAsia="ja-JP"/>
              </w:rPr>
            </w:pPr>
          </w:p>
          <w:p w14:paraId="03F0EB8D" w14:textId="77777777"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14:paraId="20DE7576" w14:textId="77777777">
        <w:tc>
          <w:tcPr>
            <w:tcW w:w="1705" w:type="dxa"/>
          </w:tcPr>
          <w:p w14:paraId="490C6F1E" w14:textId="77777777" w:rsidR="00551A8F" w:rsidRDefault="0002526D">
            <w:pPr>
              <w:rPr>
                <w:rFonts w:eastAsia="MS Mincho"/>
                <w:bCs/>
                <w:lang w:val="en-US" w:eastAsia="ja-JP"/>
              </w:rPr>
            </w:pPr>
            <w:r>
              <w:rPr>
                <w:rFonts w:eastAsia="MS Mincho"/>
                <w:bCs/>
                <w:lang w:val="en-US" w:eastAsia="ja-JP"/>
              </w:rPr>
              <w:t>ZTE</w:t>
            </w:r>
          </w:p>
        </w:tc>
        <w:tc>
          <w:tcPr>
            <w:tcW w:w="7657" w:type="dxa"/>
          </w:tcPr>
          <w:p w14:paraId="7D0FB540" w14:textId="77777777"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5EA952E8" w14:textId="77777777" w:rsidR="00551A8F" w:rsidRDefault="0002526D">
            <w:pPr>
              <w:rPr>
                <w:lang w:val="en-US" w:eastAsia="ja-JP"/>
              </w:rPr>
            </w:pPr>
            <w:r>
              <w:rPr>
                <w:lang w:val="en-US" w:eastAsia="en-US"/>
              </w:rPr>
              <w:t>In addition, this issue exists only for new DCI format. There is no issue for the extension of the legacy DCI.</w:t>
            </w:r>
          </w:p>
        </w:tc>
      </w:tr>
      <w:tr w:rsidR="00551A8F" w14:paraId="4C7A404C" w14:textId="77777777">
        <w:tc>
          <w:tcPr>
            <w:tcW w:w="1705" w:type="dxa"/>
          </w:tcPr>
          <w:p w14:paraId="114CE7EB" w14:textId="77777777"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4E69D0C0" w14:textId="77777777"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14:paraId="26233016" w14:textId="77777777">
        <w:tc>
          <w:tcPr>
            <w:tcW w:w="1705" w:type="dxa"/>
          </w:tcPr>
          <w:p w14:paraId="090188B1" w14:textId="77777777" w:rsidR="00551A8F" w:rsidRDefault="0002526D">
            <w:pPr>
              <w:rPr>
                <w:rFonts w:eastAsia="PMingLiU"/>
                <w:bCs/>
                <w:lang w:val="en-US" w:eastAsia="zh-TW"/>
              </w:rPr>
            </w:pPr>
            <w:r>
              <w:rPr>
                <w:rFonts w:eastAsia="PMingLiU"/>
                <w:bCs/>
                <w:lang w:val="en-US" w:eastAsia="zh-TW"/>
              </w:rPr>
              <w:t>Intel</w:t>
            </w:r>
          </w:p>
        </w:tc>
        <w:tc>
          <w:tcPr>
            <w:tcW w:w="7657" w:type="dxa"/>
          </w:tcPr>
          <w:p w14:paraId="1AE5A30E" w14:textId="77777777" w:rsidR="00551A8F" w:rsidRDefault="0002526D">
            <w:pPr>
              <w:rPr>
                <w:rFonts w:eastAsia="PMingLiU"/>
                <w:bCs/>
                <w:lang w:val="en-US" w:eastAsia="zh-TW"/>
              </w:rPr>
            </w:pPr>
            <w:r>
              <w:rPr>
                <w:rFonts w:eastAsia="PMingLiU"/>
                <w:bCs/>
                <w:lang w:val="en-US" w:eastAsia="zh-TW"/>
              </w:rPr>
              <w:t xml:space="preserve">We prefer Option 2. We suggest </w:t>
            </w:r>
            <w:proofErr w:type="gramStart"/>
            <w:r>
              <w:rPr>
                <w:rFonts w:eastAsia="PMingLiU"/>
                <w:bCs/>
                <w:lang w:val="en-US" w:eastAsia="zh-TW"/>
              </w:rPr>
              <w:t>to add</w:t>
            </w:r>
            <w:proofErr w:type="gramEnd"/>
            <w:r>
              <w:rPr>
                <w:rFonts w:eastAsia="PMingLiU"/>
                <w:bCs/>
                <w:lang w:val="en-US" w:eastAsia="zh-TW"/>
              </w:rPr>
              <w:t xml:space="preserve"> two more alternatives</w:t>
            </w:r>
          </w:p>
          <w:p w14:paraId="76ACFEC3" w14:textId="77777777"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14:paraId="65B68542" w14:textId="77777777" w:rsidR="00551A8F" w:rsidRDefault="0002526D">
            <w:pPr>
              <w:pStyle w:val="ListParagraph"/>
              <w:numPr>
                <w:ilvl w:val="0"/>
                <w:numId w:val="26"/>
              </w:numPr>
              <w:rPr>
                <w:rFonts w:eastAsia="PMingLiU"/>
                <w:bCs/>
                <w:lang w:val="en-US" w:eastAsia="zh-TW"/>
              </w:rPr>
            </w:pPr>
            <w:r>
              <w:rPr>
                <w:rFonts w:eastAsia="PMingLiU"/>
                <w:bCs/>
                <w:lang w:val="en-US" w:eastAsia="zh-TW"/>
              </w:rPr>
              <w:t xml:space="preserve">Alt 2-5: DCI size budget of the scheduling cell can be increased to account for the </w:t>
            </w:r>
            <w:r>
              <w:rPr>
                <w:rFonts w:eastAsia="PMingLiU"/>
                <w:bCs/>
                <w:lang w:val="en-US" w:eastAsia="zh-TW"/>
              </w:rPr>
              <w:lastRenderedPageBreak/>
              <w:t>DCI format for multi-cell scheduling. Accordingly, the DCI size budget of a scheduled cell can be reduced</w:t>
            </w:r>
          </w:p>
        </w:tc>
      </w:tr>
      <w:tr w:rsidR="00551A8F" w14:paraId="377F0629" w14:textId="77777777">
        <w:tc>
          <w:tcPr>
            <w:tcW w:w="1705" w:type="dxa"/>
          </w:tcPr>
          <w:p w14:paraId="2EF8802E" w14:textId="77777777" w:rsidR="00551A8F" w:rsidRDefault="0002526D">
            <w:pPr>
              <w:rPr>
                <w:rFonts w:eastAsia="PMingLiU"/>
                <w:bCs/>
                <w:lang w:val="en-US" w:eastAsia="zh-TW"/>
              </w:rPr>
            </w:pPr>
            <w:r>
              <w:rPr>
                <w:rFonts w:eastAsiaTheme="minorEastAsia" w:hint="eastAsia"/>
                <w:bCs/>
                <w:lang w:eastAsia="zh-CN"/>
              </w:rPr>
              <w:lastRenderedPageBreak/>
              <w:t>v</w:t>
            </w:r>
            <w:r>
              <w:rPr>
                <w:rFonts w:eastAsiaTheme="minorEastAsia"/>
                <w:bCs/>
                <w:lang w:eastAsia="zh-CN"/>
              </w:rPr>
              <w:t>ivo</w:t>
            </w:r>
          </w:p>
        </w:tc>
        <w:tc>
          <w:tcPr>
            <w:tcW w:w="7657" w:type="dxa"/>
          </w:tcPr>
          <w:p w14:paraId="0E5A236E" w14:textId="77777777" w:rsidR="00551A8F" w:rsidRDefault="0002526D">
            <w:pPr>
              <w:jc w:val="left"/>
              <w:rPr>
                <w:rFonts w:eastAsiaTheme="minorEastAsia"/>
                <w:bCs/>
                <w:lang w:eastAsia="zh-CN"/>
              </w:rPr>
            </w:pPr>
            <w:r>
              <w:rPr>
                <w:rFonts w:eastAsiaTheme="minorEastAsia"/>
                <w:bCs/>
                <w:lang w:eastAsia="zh-CN"/>
              </w:rPr>
              <w:t xml:space="preserve">We would like </w:t>
            </w:r>
            <w:proofErr w:type="gramStart"/>
            <w:r>
              <w:rPr>
                <w:rFonts w:eastAsiaTheme="minorEastAsia"/>
                <w:bCs/>
                <w:lang w:eastAsia="zh-CN"/>
              </w:rPr>
              <w:t>ask</w:t>
            </w:r>
            <w:proofErr w:type="gramEnd"/>
            <w:r>
              <w:rPr>
                <w:rFonts w:eastAsiaTheme="minorEastAsia"/>
                <w:bCs/>
                <w:lang w:eastAsia="zh-CN"/>
              </w:rPr>
              <w:t xml:space="preserve">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14:paraId="330DE7B6" w14:textId="77777777"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w:t>
            </w:r>
            <w:proofErr w:type="gramStart"/>
            <w:r>
              <w:rPr>
                <w:rFonts w:eastAsiaTheme="minorEastAsia"/>
                <w:bCs/>
                <w:lang w:val="en-US" w:eastAsia="zh-CN"/>
              </w:rPr>
              <w:t>discuss</w:t>
            </w:r>
            <w:proofErr w:type="gramEnd"/>
            <w:r>
              <w:rPr>
                <w:rFonts w:eastAsiaTheme="minorEastAsia"/>
                <w:bCs/>
                <w:lang w:val="en-US" w:eastAsia="zh-CN"/>
              </w:rPr>
              <w:t xml:space="preserve"> them later and focus on the more fundamental part such as whether the number of scheduled cell can eb dynamically changed, whether the mc-DCI can be used for single-cell scheduling.</w:t>
            </w:r>
          </w:p>
        </w:tc>
      </w:tr>
      <w:tr w:rsidR="00551A8F" w14:paraId="5D12CD68" w14:textId="77777777">
        <w:tc>
          <w:tcPr>
            <w:tcW w:w="1705" w:type="dxa"/>
          </w:tcPr>
          <w:p w14:paraId="1F1C32F4" w14:textId="77777777"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14:paraId="17DB8F3D" w14:textId="77777777" w:rsidR="00551A8F" w:rsidRDefault="0002526D">
            <w:pPr>
              <w:jc w:val="left"/>
              <w:rPr>
                <w:rFonts w:eastAsiaTheme="minorEastAsia"/>
                <w:bCs/>
                <w:lang w:eastAsia="zh-CN"/>
              </w:rPr>
            </w:pPr>
            <w:r>
              <w:rPr>
                <w:rFonts w:eastAsiaTheme="minorEastAsia"/>
                <w:bCs/>
                <w:lang w:eastAsia="zh-CN"/>
              </w:rPr>
              <w:t>Support FL proposal.</w:t>
            </w:r>
          </w:p>
        </w:tc>
      </w:tr>
      <w:tr w:rsidR="00551A8F" w14:paraId="783B2048" w14:textId="77777777">
        <w:tc>
          <w:tcPr>
            <w:tcW w:w="1705" w:type="dxa"/>
          </w:tcPr>
          <w:p w14:paraId="355EFC1A" w14:textId="77777777" w:rsidR="00551A8F" w:rsidRDefault="0002526D">
            <w:pPr>
              <w:rPr>
                <w:rFonts w:eastAsia="PMingLiU"/>
                <w:bCs/>
                <w:lang w:val="en-US" w:eastAsia="zh-TW"/>
              </w:rPr>
            </w:pPr>
            <w:r>
              <w:rPr>
                <w:rFonts w:eastAsia="PMingLiU"/>
                <w:bCs/>
                <w:lang w:val="en-US" w:eastAsia="zh-TW"/>
              </w:rPr>
              <w:t>Ericsson1</w:t>
            </w:r>
          </w:p>
        </w:tc>
        <w:tc>
          <w:tcPr>
            <w:tcW w:w="7657" w:type="dxa"/>
          </w:tcPr>
          <w:p w14:paraId="17FA4BD0"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0EC717EF" w14:textId="77777777">
        <w:tc>
          <w:tcPr>
            <w:tcW w:w="1705" w:type="dxa"/>
          </w:tcPr>
          <w:p w14:paraId="0F52736E" w14:textId="77777777" w:rsidR="00551A8F" w:rsidRDefault="0002526D">
            <w:pPr>
              <w:rPr>
                <w:rFonts w:eastAsia="PMingLiU"/>
                <w:bCs/>
                <w:lang w:val="en-US" w:eastAsia="zh-TW"/>
              </w:rPr>
            </w:pPr>
            <w:r>
              <w:rPr>
                <w:rFonts w:eastAsia="PMingLiU"/>
                <w:bCs/>
                <w:lang w:val="en-US" w:eastAsia="zh-TW"/>
              </w:rPr>
              <w:t>Apple</w:t>
            </w:r>
          </w:p>
        </w:tc>
        <w:tc>
          <w:tcPr>
            <w:tcW w:w="7657" w:type="dxa"/>
          </w:tcPr>
          <w:p w14:paraId="6922ED71" w14:textId="77777777" w:rsidR="00551A8F" w:rsidRDefault="0002526D">
            <w:pPr>
              <w:rPr>
                <w:bCs/>
                <w:lang w:val="en-US" w:eastAsia="zh-CN"/>
              </w:rPr>
            </w:pPr>
            <w:proofErr w:type="gramStart"/>
            <w:r>
              <w:rPr>
                <w:bCs/>
                <w:lang w:val="en-US" w:eastAsia="zh-CN"/>
              </w:rPr>
              <w:t>Similar to</w:t>
            </w:r>
            <w:proofErr w:type="gramEnd"/>
            <w:r>
              <w:rPr>
                <w:bCs/>
                <w:lang w:val="en-US" w:eastAsia="zh-CN"/>
              </w:rPr>
              <w:t xml:space="preserve"> Ericsson, we think the list can be used as the starting point for discussion, and we should add a bullet saying that “other alternatives are not precluded”.</w:t>
            </w:r>
          </w:p>
          <w:p w14:paraId="7BFC07E0" w14:textId="77777777"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14:paraId="15073612" w14:textId="77777777">
        <w:tc>
          <w:tcPr>
            <w:tcW w:w="1705" w:type="dxa"/>
          </w:tcPr>
          <w:p w14:paraId="06EDF389" w14:textId="77777777" w:rsidR="00551A8F" w:rsidRDefault="0002526D">
            <w:pPr>
              <w:rPr>
                <w:rFonts w:eastAsia="PMingLiU"/>
                <w:bCs/>
                <w:lang w:val="en-US" w:eastAsia="zh-TW"/>
              </w:rPr>
            </w:pPr>
            <w:r>
              <w:rPr>
                <w:rFonts w:eastAsiaTheme="minorEastAsia"/>
                <w:bCs/>
                <w:lang w:eastAsia="zh-CN"/>
              </w:rPr>
              <w:t>Samsung</w:t>
            </w:r>
          </w:p>
        </w:tc>
        <w:tc>
          <w:tcPr>
            <w:tcW w:w="7657" w:type="dxa"/>
          </w:tcPr>
          <w:p w14:paraId="71A47BB9" w14:textId="77777777" w:rsidR="00551A8F" w:rsidRDefault="0002526D">
            <w:pPr>
              <w:jc w:val="left"/>
              <w:rPr>
                <w:rFonts w:eastAsiaTheme="minorEastAsia"/>
                <w:bCs/>
                <w:lang w:eastAsia="zh-CN"/>
              </w:rPr>
            </w:pPr>
            <w:r>
              <w:rPr>
                <w:rFonts w:eastAsiaTheme="minorEastAsia"/>
                <w:bCs/>
                <w:lang w:eastAsia="zh-CN"/>
              </w:rPr>
              <w:t xml:space="preserve">Before deciding on this issue, some basic aspects need to be clarified about how </w:t>
            </w:r>
            <w:proofErr w:type="gramStart"/>
            <w:r>
              <w:rPr>
                <w:rFonts w:eastAsiaTheme="minorEastAsia"/>
                <w:bCs/>
                <w:lang w:eastAsia="zh-CN"/>
              </w:rPr>
              <w:t>does the UE determine</w:t>
            </w:r>
            <w:proofErr w:type="gramEnd"/>
            <w:r>
              <w:rPr>
                <w:rFonts w:eastAsiaTheme="minorEastAsia"/>
                <w:bCs/>
                <w:lang w:eastAsia="zh-CN"/>
              </w:rPr>
              <w:t xml:space="preserve"> a size of a multi-cell scheduling DCI format:</w:t>
            </w:r>
          </w:p>
          <w:p w14:paraId="4E2B67CF" w14:textId="77777777" w:rsidR="00551A8F" w:rsidRDefault="0002526D">
            <w:pPr>
              <w:pStyle w:val="ListParagraph"/>
              <w:numPr>
                <w:ilvl w:val="0"/>
                <w:numId w:val="27"/>
              </w:numPr>
              <w:rPr>
                <w:rFonts w:eastAsiaTheme="minorEastAsia"/>
                <w:bCs/>
                <w:lang w:eastAsia="zh-CN"/>
              </w:rPr>
            </w:pPr>
            <w:r>
              <w:rPr>
                <w:rFonts w:eastAsiaTheme="minorEastAsia"/>
                <w:bCs/>
                <w:lang w:eastAsia="zh-CN"/>
              </w:rPr>
              <w:t xml:space="preserve">For a scheduling cell, a UE can be configured with one or multiple sets of co-scheduled cells, and the MC-DCI format 0-X/1-X can indicate different combinations of co-scheduled cells. Does the DCI size depend on the </w:t>
            </w:r>
            <w:proofErr w:type="gramStart"/>
            <w:r>
              <w:rPr>
                <w:rFonts w:eastAsiaTheme="minorEastAsia"/>
                <w:bCs/>
                <w:lang w:eastAsia="zh-CN"/>
              </w:rPr>
              <w:t>actually co-</w:t>
            </w:r>
            <w:proofErr w:type="gramEnd"/>
            <w:r>
              <w:rPr>
                <w:rFonts w:eastAsiaTheme="minorEastAsia"/>
                <w:bCs/>
                <w:lang w:eastAsia="zh-CN"/>
              </w:rPr>
              <w:t>scheduled cells or is it always dimensioned to some maximum value?</w:t>
            </w:r>
          </w:p>
          <w:p w14:paraId="723A56EC" w14:textId="77777777" w:rsidR="00551A8F" w:rsidRDefault="00551A8F">
            <w:pPr>
              <w:rPr>
                <w:rFonts w:eastAsiaTheme="minorEastAsia"/>
                <w:bCs/>
                <w:lang w:eastAsia="zh-CN"/>
              </w:rPr>
            </w:pPr>
          </w:p>
          <w:p w14:paraId="43259D10" w14:textId="77777777"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w:t>
            </w:r>
            <w:proofErr w:type="gramStart"/>
            <w:r>
              <w:rPr>
                <w:rFonts w:eastAsiaTheme="minorEastAsia"/>
                <w:bCs/>
                <w:lang w:eastAsia="zh-CN"/>
              </w:rPr>
              <w:t>releases</w:t>
            </w:r>
            <w:proofErr w:type="gramEnd"/>
            <w:r>
              <w:rPr>
                <w:rFonts w:eastAsiaTheme="minorEastAsia"/>
                <w:bCs/>
                <w:lang w:eastAsia="zh-CN"/>
              </w:rPr>
              <w:t xml:space="preserve"> but it only introduces specification impact and inefficiencies due to padding without being of any meaningful benefit to new modem designs for new releases (in this case, for multi-cell scheduling). </w:t>
            </w:r>
          </w:p>
        </w:tc>
      </w:tr>
      <w:tr w:rsidR="00551A8F" w14:paraId="73CB6C93" w14:textId="77777777">
        <w:tc>
          <w:tcPr>
            <w:tcW w:w="1705" w:type="dxa"/>
          </w:tcPr>
          <w:p w14:paraId="50B22069"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14:paraId="5C924E1C" w14:textId="77777777"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14:paraId="4786FAEC" w14:textId="77777777">
        <w:tc>
          <w:tcPr>
            <w:tcW w:w="1705" w:type="dxa"/>
          </w:tcPr>
          <w:p w14:paraId="5E112C86" w14:textId="77777777" w:rsidR="00551A8F" w:rsidRDefault="0002526D">
            <w:pPr>
              <w:rPr>
                <w:rFonts w:eastAsiaTheme="minorEastAsia"/>
                <w:bCs/>
                <w:lang w:val="en-US" w:eastAsia="zh-CN"/>
              </w:rPr>
            </w:pPr>
            <w:r>
              <w:rPr>
                <w:rFonts w:eastAsia="PMingLiU"/>
                <w:bCs/>
                <w:lang w:val="en-US" w:eastAsia="zh-TW"/>
              </w:rPr>
              <w:t>Moderator2</w:t>
            </w:r>
          </w:p>
        </w:tc>
        <w:tc>
          <w:tcPr>
            <w:tcW w:w="7657" w:type="dxa"/>
          </w:tcPr>
          <w:p w14:paraId="53E60AE3" w14:textId="77777777" w:rsidR="00551A8F" w:rsidRDefault="0002526D">
            <w:pPr>
              <w:rPr>
                <w:bCs/>
                <w:lang w:val="en-US" w:eastAsia="zh-CN"/>
              </w:rPr>
            </w:pPr>
            <w:r>
              <w:rPr>
                <w:bCs/>
                <w:lang w:val="en-US" w:eastAsia="zh-CN"/>
              </w:rPr>
              <w:t>@ZTE: for option 1: the intention is to count per each scheduled cell.</w:t>
            </w:r>
          </w:p>
          <w:p w14:paraId="3B3C8A1F" w14:textId="77777777" w:rsidR="00551A8F" w:rsidRDefault="00551A8F">
            <w:pPr>
              <w:rPr>
                <w:bCs/>
                <w:lang w:val="en-US" w:eastAsia="zh-CN"/>
              </w:rPr>
            </w:pPr>
          </w:p>
          <w:p w14:paraId="1C8B9112" w14:textId="77777777" w:rsidR="00551A8F" w:rsidRDefault="0002526D">
            <w:pPr>
              <w:rPr>
                <w:bCs/>
                <w:lang w:val="en-US" w:eastAsia="zh-CN"/>
              </w:rPr>
            </w:pPr>
            <w:r>
              <w:rPr>
                <w:bCs/>
                <w:lang w:val="en-US" w:eastAsia="zh-CN"/>
              </w:rPr>
              <w:t>@Nokia: I make below update to address your concern.</w:t>
            </w:r>
          </w:p>
          <w:p w14:paraId="31490FCB" w14:textId="77777777" w:rsidR="00551A8F" w:rsidRDefault="00551A8F">
            <w:pPr>
              <w:rPr>
                <w:bCs/>
                <w:lang w:val="en-US" w:eastAsia="zh-CN"/>
              </w:rPr>
            </w:pPr>
          </w:p>
          <w:p w14:paraId="5AEFB7AF" w14:textId="77777777" w:rsidR="00551A8F" w:rsidRDefault="0002526D">
            <w:pPr>
              <w:rPr>
                <w:bCs/>
                <w:lang w:val="en-US" w:eastAsia="zh-CN"/>
              </w:rPr>
            </w:pPr>
            <w:r>
              <w:rPr>
                <w:bCs/>
                <w:lang w:val="en-US" w:eastAsia="zh-CN"/>
              </w:rPr>
              <w:t>@LG: Alt 2-1 is to select one of scheduled cell. Option 1 is to consider size budget per each scheduled cell.</w:t>
            </w:r>
          </w:p>
          <w:p w14:paraId="3966A5B7" w14:textId="77777777" w:rsidR="00551A8F" w:rsidRDefault="00551A8F">
            <w:pPr>
              <w:rPr>
                <w:bCs/>
                <w:lang w:val="en-US" w:eastAsia="zh-CN"/>
              </w:rPr>
            </w:pPr>
          </w:p>
          <w:p w14:paraId="31F041F6"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691F4418" w14:textId="77777777" w:rsidR="00551A8F" w:rsidRDefault="00551A8F">
            <w:pPr>
              <w:rPr>
                <w:bCs/>
                <w:lang w:val="en-US" w:eastAsia="zh-CN"/>
              </w:rPr>
            </w:pPr>
          </w:p>
          <w:p w14:paraId="6F8442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4000DCFF"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C2AED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45" w:author="Haipeng HP1 Lei" w:date="2022-05-11T09:59:00Z">
              <w:r>
                <w:rPr>
                  <w:lang w:val="en-US" w:eastAsia="en-US"/>
                </w:rPr>
                <w:t xml:space="preserve"> and </w:t>
              </w:r>
            </w:ins>
            <w:ins w:id="446" w:author="Haipeng HP1 Lei" w:date="2022-05-11T10:00:00Z">
              <w:r>
                <w:rPr>
                  <w:lang w:val="en-US" w:eastAsia="en-US"/>
                </w:rPr>
                <w:t>DCI size budget of DCI format 0_X/1_X is considered for each of the co-scheduled cells</w:t>
              </w:r>
            </w:ins>
            <w:r>
              <w:rPr>
                <w:lang w:val="en-US" w:eastAsia="en-US"/>
              </w:rPr>
              <w:t>.</w:t>
            </w:r>
          </w:p>
          <w:p w14:paraId="15DA4061"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47" w:author="Haipeng HP1 Lei" w:date="2022-05-11T10:00:00Z">
              <w:r>
                <w:rPr>
                  <w:lang w:val="en-US" w:eastAsia="en-US"/>
                </w:rPr>
                <w:t xml:space="preserve">DCI size budget is maintained </w:t>
              </w:r>
            </w:ins>
            <w:r>
              <w:rPr>
                <w:lang w:val="en-US" w:eastAsia="en-US"/>
              </w:rPr>
              <w:t xml:space="preserve">via DCI size alignment </w:t>
            </w:r>
          </w:p>
          <w:p w14:paraId="70E4791D"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4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807505D"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1BA2B8F5"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C9E592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w:t>
            </w:r>
            <w:r>
              <w:rPr>
                <w:lang w:val="en-US" w:eastAsia="en-US"/>
              </w:rPr>
              <w:lastRenderedPageBreak/>
              <w:t>erving cell and not considered in the related serving cell specific DCI size alignment procedure, e.g., for K co-scheduled cells, gNB guarantee the total budget of 3*K DCI sizes is not exceeded.</w:t>
            </w:r>
          </w:p>
          <w:p w14:paraId="71D0332B"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5B47E351" w14:textId="77777777" w:rsidR="00551A8F" w:rsidRDefault="0002526D">
            <w:pPr>
              <w:pStyle w:val="ListParagraph"/>
              <w:numPr>
                <w:ilvl w:val="0"/>
                <w:numId w:val="18"/>
              </w:numPr>
              <w:rPr>
                <w:ins w:id="449" w:author="Haipeng HP1 Lei" w:date="2022-05-11T09:58:00Z"/>
                <w:rFonts w:eastAsia="KaiTi"/>
                <w:szCs w:val="20"/>
                <w:lang w:eastAsia="zh-CN"/>
              </w:rPr>
            </w:pPr>
            <w:ins w:id="450" w:author="Haipeng HP1 Lei" w:date="2022-05-11T09:58:00Z">
              <w:r>
                <w:rPr>
                  <w:rFonts w:eastAsia="KaiTi"/>
                  <w:szCs w:val="20"/>
                  <w:lang w:eastAsia="zh-CN"/>
                </w:rPr>
                <w:t>Other options could be considered</w:t>
              </w:r>
              <w:r>
                <w:rPr>
                  <w:lang w:val="en-US" w:eastAsia="en-US"/>
                </w:rPr>
                <w:t>.</w:t>
              </w:r>
            </w:ins>
          </w:p>
          <w:p w14:paraId="6FE88D70" w14:textId="77777777" w:rsidR="00551A8F" w:rsidRDefault="00551A8F">
            <w:pPr>
              <w:rPr>
                <w:rFonts w:eastAsiaTheme="minorEastAsia"/>
                <w:bCs/>
                <w:lang w:val="en-US" w:eastAsia="zh-CN"/>
              </w:rPr>
            </w:pPr>
          </w:p>
        </w:tc>
      </w:tr>
      <w:tr w:rsidR="00551A8F" w14:paraId="03F9F902" w14:textId="77777777">
        <w:tc>
          <w:tcPr>
            <w:tcW w:w="1705" w:type="dxa"/>
          </w:tcPr>
          <w:p w14:paraId="205505AE" w14:textId="77777777" w:rsidR="00551A8F" w:rsidRDefault="0002526D">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78C7A4CC" w14:textId="77777777" w:rsidR="00551A8F" w:rsidRDefault="0002526D">
            <w:pPr>
              <w:jc w:val="left"/>
              <w:rPr>
                <w:rFonts w:eastAsiaTheme="minorEastAsia"/>
                <w:bCs/>
                <w:lang w:eastAsia="zh-CN"/>
              </w:rPr>
            </w:pPr>
            <w:r>
              <w:rPr>
                <w:rFonts w:eastAsiaTheme="minorEastAsia"/>
                <w:bCs/>
                <w:lang w:eastAsia="zh-CN"/>
              </w:rPr>
              <w:t>Support Option 1.</w:t>
            </w:r>
          </w:p>
          <w:p w14:paraId="1E0A15FB" w14:textId="77777777"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14:paraId="7A5380E2" w14:textId="77777777">
        <w:tc>
          <w:tcPr>
            <w:tcW w:w="1705" w:type="dxa"/>
          </w:tcPr>
          <w:p w14:paraId="27D26565" w14:textId="77777777" w:rsidR="00551A8F" w:rsidRDefault="0002526D">
            <w:pPr>
              <w:rPr>
                <w:rFonts w:eastAsia="PMingLiU"/>
                <w:bCs/>
                <w:lang w:val="en-US" w:eastAsia="zh-TW"/>
              </w:rPr>
            </w:pPr>
            <w:r>
              <w:rPr>
                <w:rFonts w:eastAsia="PMingLiU"/>
                <w:bCs/>
                <w:lang w:val="en-US" w:eastAsia="zh-TW"/>
              </w:rPr>
              <w:t>Moderator3</w:t>
            </w:r>
          </w:p>
        </w:tc>
        <w:tc>
          <w:tcPr>
            <w:tcW w:w="7657" w:type="dxa"/>
          </w:tcPr>
          <w:p w14:paraId="4D8898DA"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0C5CAFC7" w14:textId="77777777" w:rsidR="00551A8F" w:rsidRDefault="00551A8F">
            <w:pPr>
              <w:rPr>
                <w:bCs/>
                <w:lang w:val="en-US" w:eastAsia="zh-CN"/>
              </w:rPr>
            </w:pPr>
          </w:p>
          <w:p w14:paraId="5AD00AD5" w14:textId="77777777" w:rsidR="00551A8F" w:rsidRDefault="0002526D">
            <w:pPr>
              <w:rPr>
                <w:bCs/>
                <w:lang w:val="en-US" w:eastAsia="zh-CN"/>
              </w:rPr>
            </w:pPr>
            <w:r>
              <w:rPr>
                <w:bCs/>
                <w:lang w:val="en-US" w:eastAsia="zh-CN"/>
              </w:rPr>
              <w:t xml:space="preserve">@Samsung: DCI size should not depend on the </w:t>
            </w:r>
            <w:proofErr w:type="gramStart"/>
            <w:r>
              <w:rPr>
                <w:bCs/>
                <w:lang w:val="en-US" w:eastAsia="zh-CN"/>
              </w:rPr>
              <w:t>actually co-</w:t>
            </w:r>
            <w:proofErr w:type="gramEnd"/>
            <w:r>
              <w:rPr>
                <w:bCs/>
                <w:lang w:val="en-US" w:eastAsia="zh-CN"/>
              </w:rPr>
              <w:t xml:space="preserve">scheduled cells. It </w:t>
            </w:r>
            <w:proofErr w:type="gramStart"/>
            <w:r>
              <w:rPr>
                <w:bCs/>
                <w:lang w:val="en-US" w:eastAsia="zh-CN"/>
              </w:rPr>
              <w:t>has to</w:t>
            </w:r>
            <w:proofErr w:type="gramEnd"/>
            <w:r>
              <w:rPr>
                <w:bCs/>
                <w:lang w:val="en-US" w:eastAsia="zh-CN"/>
              </w:rPr>
              <w:t xml:space="preserve"> be </w:t>
            </w:r>
            <w:proofErr w:type="spellStart"/>
            <w:r>
              <w:rPr>
                <w:bCs/>
                <w:lang w:val="en-US" w:eastAsia="zh-CN"/>
              </w:rPr>
              <w:t>decied</w:t>
            </w:r>
            <w:proofErr w:type="spellEnd"/>
            <w:r>
              <w:rPr>
                <w:bCs/>
                <w:lang w:val="en-US" w:eastAsia="zh-CN"/>
              </w:rPr>
              <w:t xml:space="preserve"> based on the maximum value which the UE supports.</w:t>
            </w:r>
          </w:p>
          <w:p w14:paraId="7A3C674A" w14:textId="77777777" w:rsidR="00551A8F" w:rsidRDefault="00551A8F">
            <w:pPr>
              <w:pStyle w:val="ListParagraph"/>
              <w:numPr>
                <w:ilvl w:val="0"/>
                <w:numId w:val="0"/>
              </w:numPr>
              <w:ind w:left="720"/>
              <w:rPr>
                <w:bCs/>
                <w:lang w:eastAsia="zh-CN"/>
              </w:rPr>
            </w:pPr>
          </w:p>
        </w:tc>
      </w:tr>
      <w:tr w:rsidR="00551A8F" w14:paraId="71163C9F" w14:textId="77777777">
        <w:tc>
          <w:tcPr>
            <w:tcW w:w="1705" w:type="dxa"/>
          </w:tcPr>
          <w:p w14:paraId="708459CE" w14:textId="77777777" w:rsidR="00551A8F" w:rsidRDefault="00551A8F">
            <w:pPr>
              <w:ind w:left="400" w:hanging="400"/>
              <w:rPr>
                <w:rFonts w:eastAsiaTheme="minorEastAsia"/>
                <w:bCs/>
                <w:lang w:val="en-US" w:eastAsia="zh-CN"/>
              </w:rPr>
            </w:pPr>
          </w:p>
        </w:tc>
        <w:tc>
          <w:tcPr>
            <w:tcW w:w="7657" w:type="dxa"/>
          </w:tcPr>
          <w:p w14:paraId="20762FD8" w14:textId="77777777" w:rsidR="00551A8F" w:rsidRDefault="00551A8F">
            <w:pPr>
              <w:pStyle w:val="CommentText"/>
              <w:ind w:left="400" w:hanging="400"/>
              <w:rPr>
                <w:rFonts w:eastAsiaTheme="minorEastAsia"/>
                <w:bCs/>
                <w:lang w:val="en-US" w:eastAsia="zh-CN"/>
              </w:rPr>
            </w:pPr>
          </w:p>
        </w:tc>
      </w:tr>
    </w:tbl>
    <w:p w14:paraId="7D2080B7" w14:textId="77777777" w:rsidR="00551A8F" w:rsidRDefault="00551A8F">
      <w:pPr>
        <w:rPr>
          <w:lang w:val="en-US" w:eastAsia="en-US"/>
        </w:rPr>
      </w:pPr>
    </w:p>
    <w:p w14:paraId="62F6EE7B" w14:textId="77777777" w:rsidR="00551A8F" w:rsidRDefault="00551A8F">
      <w:pPr>
        <w:rPr>
          <w:lang w:val="en-US" w:eastAsia="en-US"/>
        </w:rPr>
      </w:pPr>
    </w:p>
    <w:p w14:paraId="3627C438" w14:textId="77777777" w:rsidR="00551A8F" w:rsidRDefault="00551A8F">
      <w:pPr>
        <w:rPr>
          <w:lang w:val="en-US" w:eastAsia="en-US"/>
        </w:rPr>
      </w:pPr>
    </w:p>
    <w:p w14:paraId="2E9F62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339381C7"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CE673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EEB423"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3819BF3"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E488F39"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444"/>
    <w:p w14:paraId="10AB3E4C" w14:textId="77777777" w:rsidR="00551A8F" w:rsidRDefault="00551A8F">
      <w:pPr>
        <w:rPr>
          <w:lang w:val="en-US" w:eastAsia="en-US"/>
        </w:rPr>
      </w:pPr>
    </w:p>
    <w:p w14:paraId="1481B31E" w14:textId="77777777" w:rsidR="00551A8F" w:rsidRDefault="00551A8F">
      <w:pPr>
        <w:rPr>
          <w:lang w:eastAsia="en-US"/>
        </w:rPr>
      </w:pPr>
    </w:p>
    <w:p w14:paraId="4EC140A4"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ED0BE24" w14:textId="77777777">
        <w:tc>
          <w:tcPr>
            <w:tcW w:w="2009" w:type="dxa"/>
            <w:tcBorders>
              <w:top w:val="single" w:sz="4" w:space="0" w:color="auto"/>
              <w:left w:val="single" w:sz="4" w:space="0" w:color="auto"/>
              <w:bottom w:val="single" w:sz="4" w:space="0" w:color="auto"/>
              <w:right w:val="single" w:sz="4" w:space="0" w:color="auto"/>
            </w:tcBorders>
          </w:tcPr>
          <w:p w14:paraId="66D9BD0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3498A5" w14:textId="77777777" w:rsidR="00551A8F" w:rsidRDefault="0002526D">
            <w:pPr>
              <w:jc w:val="center"/>
              <w:rPr>
                <w:b/>
                <w:lang w:eastAsia="zh-CN"/>
              </w:rPr>
            </w:pPr>
            <w:r>
              <w:rPr>
                <w:b/>
                <w:lang w:eastAsia="zh-CN"/>
              </w:rPr>
              <w:t>Comment</w:t>
            </w:r>
          </w:p>
        </w:tc>
      </w:tr>
      <w:tr w:rsidR="00551A8F" w14:paraId="716F07F8" w14:textId="77777777">
        <w:tc>
          <w:tcPr>
            <w:tcW w:w="2009" w:type="dxa"/>
            <w:tcBorders>
              <w:top w:val="single" w:sz="4" w:space="0" w:color="auto"/>
              <w:left w:val="single" w:sz="4" w:space="0" w:color="auto"/>
              <w:bottom w:val="single" w:sz="4" w:space="0" w:color="auto"/>
              <w:right w:val="single" w:sz="4" w:space="0" w:color="auto"/>
            </w:tcBorders>
          </w:tcPr>
          <w:p w14:paraId="091B60DE"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A5FECCD"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14:paraId="4D0C719A" w14:textId="77777777"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14:paraId="256D0CF5" w14:textId="77777777">
        <w:tc>
          <w:tcPr>
            <w:tcW w:w="2009" w:type="dxa"/>
            <w:tcBorders>
              <w:top w:val="single" w:sz="4" w:space="0" w:color="auto"/>
              <w:left w:val="single" w:sz="4" w:space="0" w:color="auto"/>
              <w:bottom w:val="single" w:sz="4" w:space="0" w:color="auto"/>
              <w:right w:val="single" w:sz="4" w:space="0" w:color="auto"/>
            </w:tcBorders>
          </w:tcPr>
          <w:p w14:paraId="4B91ABE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E7DA699" w14:textId="77777777"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14:paraId="0D5F9FCD" w14:textId="77777777">
        <w:tc>
          <w:tcPr>
            <w:tcW w:w="2009" w:type="dxa"/>
            <w:tcBorders>
              <w:top w:val="single" w:sz="4" w:space="0" w:color="auto"/>
              <w:left w:val="single" w:sz="4" w:space="0" w:color="auto"/>
              <w:bottom w:val="single" w:sz="4" w:space="0" w:color="auto"/>
              <w:right w:val="single" w:sz="4" w:space="0" w:color="auto"/>
            </w:tcBorders>
          </w:tcPr>
          <w:p w14:paraId="6396D085" w14:textId="77777777"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BCA5D07" w14:textId="77777777"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14:paraId="51D50E57" w14:textId="77777777">
        <w:tc>
          <w:tcPr>
            <w:tcW w:w="2009" w:type="dxa"/>
            <w:tcBorders>
              <w:top w:val="single" w:sz="4" w:space="0" w:color="auto"/>
              <w:left w:val="single" w:sz="4" w:space="0" w:color="auto"/>
              <w:bottom w:val="single" w:sz="4" w:space="0" w:color="auto"/>
              <w:right w:val="single" w:sz="4" w:space="0" w:color="auto"/>
            </w:tcBorders>
          </w:tcPr>
          <w:p w14:paraId="28822F2D"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5589190" w14:textId="77777777"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14:paraId="6DB8A8D6" w14:textId="77777777">
        <w:tc>
          <w:tcPr>
            <w:tcW w:w="2009" w:type="dxa"/>
          </w:tcPr>
          <w:p w14:paraId="7593EEF4" w14:textId="77777777"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742EE31" w14:textId="77777777"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14:paraId="4EB764CA" w14:textId="77777777">
        <w:tc>
          <w:tcPr>
            <w:tcW w:w="2009" w:type="dxa"/>
          </w:tcPr>
          <w:p w14:paraId="60320E2E" w14:textId="77777777" w:rsidR="00551A8F" w:rsidRDefault="0002526D">
            <w:pPr>
              <w:rPr>
                <w:bCs/>
              </w:rPr>
            </w:pPr>
            <w:r>
              <w:rPr>
                <w:rFonts w:hint="eastAsia"/>
                <w:bCs/>
              </w:rPr>
              <w:t>LG</w:t>
            </w:r>
          </w:p>
        </w:tc>
        <w:tc>
          <w:tcPr>
            <w:tcW w:w="7353" w:type="dxa"/>
          </w:tcPr>
          <w:p w14:paraId="7B56DF09" w14:textId="77777777"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14:paraId="4668F229" w14:textId="77777777">
        <w:tc>
          <w:tcPr>
            <w:tcW w:w="2009" w:type="dxa"/>
          </w:tcPr>
          <w:p w14:paraId="6CA2716C" w14:textId="77777777" w:rsidR="00551A8F" w:rsidRDefault="0002526D">
            <w:pPr>
              <w:rPr>
                <w:bCs/>
              </w:rPr>
            </w:pPr>
            <w:r>
              <w:rPr>
                <w:bCs/>
                <w:lang w:val="en-US" w:eastAsia="zh-CN"/>
              </w:rPr>
              <w:t>CMCC</w:t>
            </w:r>
          </w:p>
        </w:tc>
        <w:tc>
          <w:tcPr>
            <w:tcW w:w="7353" w:type="dxa"/>
          </w:tcPr>
          <w:p w14:paraId="2EE6267C" w14:textId="77777777"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4E5F2C67" w14:textId="77777777" w:rsidR="00551A8F" w:rsidRDefault="0002526D">
            <w:pPr>
              <w:jc w:val="left"/>
              <w:rPr>
                <w:lang w:val="en-US"/>
              </w:rPr>
            </w:pPr>
            <w:r>
              <w:rPr>
                <w:lang w:val="en-US"/>
              </w:rPr>
              <w:t xml:space="preserve">If the number of PDCCH candidates and non-overlapping CCEs corresponding to the </w:t>
            </w:r>
            <w:r>
              <w:rPr>
                <w:lang w:val="en-US"/>
              </w:rPr>
              <w:lastRenderedPageBreak/>
              <w:t xml:space="preserve">new multi-cell scheduling DCI format are calculated for each scheduled cell, the number of monitored PDCCH candidates and non-overlapping CCEs </w:t>
            </w:r>
            <w:proofErr w:type="gramStart"/>
            <w:r>
              <w:rPr>
                <w:lang w:val="en-US"/>
              </w:rPr>
              <w:t>actually detected</w:t>
            </w:r>
            <w:proofErr w:type="gramEnd"/>
            <w:r>
              <w:rPr>
                <w:lang w:val="en-US"/>
              </w:rPr>
              <w:t xml:space="preserve"> by UE will be less than the total calculated number, which will lead to a waste of PDCCH detection capability. </w:t>
            </w:r>
            <w:proofErr w:type="gramStart"/>
            <w:r>
              <w:rPr>
                <w:lang w:val="en-US"/>
              </w:rPr>
              <w:t>In order to</w:t>
            </w:r>
            <w:proofErr w:type="gramEnd"/>
            <w:r>
              <w:rPr>
                <w:lang w:val="en-US"/>
              </w:rPr>
              <w:t xml:space="preserve">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4373E97" w14:textId="77777777" w:rsidR="00551A8F" w:rsidRDefault="00551A8F">
            <w:pPr>
              <w:rPr>
                <w:lang w:val="en-US"/>
              </w:rPr>
            </w:pPr>
          </w:p>
        </w:tc>
      </w:tr>
      <w:tr w:rsidR="00551A8F" w14:paraId="74B2486E" w14:textId="77777777">
        <w:tc>
          <w:tcPr>
            <w:tcW w:w="2009" w:type="dxa"/>
          </w:tcPr>
          <w:p w14:paraId="431ED76D" w14:textId="77777777" w:rsidR="00551A8F" w:rsidRDefault="0002526D">
            <w:pPr>
              <w:rPr>
                <w:bCs/>
                <w:lang w:val="en-US" w:eastAsia="zh-CN"/>
              </w:rPr>
            </w:pPr>
            <w:r>
              <w:rPr>
                <w:bCs/>
                <w:lang w:val="en-US" w:eastAsia="zh-CN"/>
              </w:rPr>
              <w:lastRenderedPageBreak/>
              <w:t>ZTE</w:t>
            </w:r>
          </w:p>
        </w:tc>
        <w:tc>
          <w:tcPr>
            <w:tcW w:w="7353" w:type="dxa"/>
          </w:tcPr>
          <w:p w14:paraId="113B43D9" w14:textId="77777777"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29A687BE" w14:textId="77777777"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14:paraId="58A8D140" w14:textId="77777777">
        <w:tc>
          <w:tcPr>
            <w:tcW w:w="2009" w:type="dxa"/>
          </w:tcPr>
          <w:p w14:paraId="76919DF1" w14:textId="77777777" w:rsidR="00551A8F" w:rsidRDefault="0002526D">
            <w:pPr>
              <w:rPr>
                <w:bCs/>
                <w:lang w:val="en-US" w:eastAsia="zh-CN"/>
              </w:rPr>
            </w:pPr>
            <w:r>
              <w:rPr>
                <w:bCs/>
                <w:lang w:val="en-US" w:eastAsia="zh-CN"/>
              </w:rPr>
              <w:t>Intel</w:t>
            </w:r>
          </w:p>
        </w:tc>
        <w:tc>
          <w:tcPr>
            <w:tcW w:w="7353" w:type="dxa"/>
          </w:tcPr>
          <w:p w14:paraId="4B651BAA" w14:textId="77777777"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0E31F01" w14:textId="77777777" w:rsidR="00551A8F" w:rsidRDefault="0002526D">
            <w:pPr>
              <w:rPr>
                <w:bCs/>
                <w:lang w:val="en-US" w:eastAsia="zh-CN"/>
              </w:rPr>
            </w:pPr>
            <w:r>
              <w:rPr>
                <w:bCs/>
                <w:lang w:val="en-US" w:eastAsia="zh-CN"/>
              </w:rPr>
              <w:t xml:space="preserve">With the above understanding, we suggest </w:t>
            </w:r>
            <w:proofErr w:type="gramStart"/>
            <w:r>
              <w:rPr>
                <w:bCs/>
                <w:lang w:val="en-US" w:eastAsia="zh-CN"/>
              </w:rPr>
              <w:t>to add</w:t>
            </w:r>
            <w:proofErr w:type="gramEnd"/>
            <w:r>
              <w:rPr>
                <w:bCs/>
                <w:lang w:val="en-US" w:eastAsia="zh-CN"/>
              </w:rPr>
              <w:t xml:space="preserve"> one more alternative </w:t>
            </w:r>
          </w:p>
          <w:p w14:paraId="24291F77" w14:textId="77777777"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14:paraId="6613DB6B" w14:textId="77777777">
        <w:tc>
          <w:tcPr>
            <w:tcW w:w="2009" w:type="dxa"/>
          </w:tcPr>
          <w:p w14:paraId="5F70725B" w14:textId="77777777" w:rsidR="00551A8F" w:rsidRDefault="0002526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7DFF701" w14:textId="77777777" w:rsidR="00551A8F" w:rsidRDefault="0002526D">
            <w:pPr>
              <w:rPr>
                <w:rFonts w:eastAsiaTheme="minorEastAsia"/>
                <w:bCs/>
                <w:lang w:val="en-US" w:eastAsia="zh-CN"/>
              </w:rPr>
            </w:pPr>
            <w:r>
              <w:rPr>
                <w:rFonts w:eastAsiaTheme="minorEastAsia"/>
                <w:bCs/>
                <w:lang w:val="en-US" w:eastAsia="zh-CN"/>
              </w:rPr>
              <w:t xml:space="preserve">Ok to study but we suggest </w:t>
            </w:r>
            <w:proofErr w:type="gramStart"/>
            <w:r>
              <w:rPr>
                <w:rFonts w:eastAsiaTheme="minorEastAsia"/>
                <w:bCs/>
                <w:lang w:val="en-US" w:eastAsia="zh-CN"/>
              </w:rPr>
              <w:t>discuss</w:t>
            </w:r>
            <w:proofErr w:type="gramEnd"/>
            <w:r>
              <w:rPr>
                <w:rFonts w:eastAsiaTheme="minorEastAsia"/>
                <w:bCs/>
                <w:lang w:val="en-US" w:eastAsia="zh-CN"/>
              </w:rPr>
              <w:t xml:space="preserve"> this later, now the framework of the multi-PXSCH is not clear, prefer to discuss such details after determining the framework</w:t>
            </w:r>
          </w:p>
        </w:tc>
      </w:tr>
      <w:tr w:rsidR="00551A8F" w14:paraId="7321A4B1" w14:textId="77777777">
        <w:tc>
          <w:tcPr>
            <w:tcW w:w="2009" w:type="dxa"/>
          </w:tcPr>
          <w:p w14:paraId="22D59408" w14:textId="77777777"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69CA98E" w14:textId="77777777"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14:paraId="5168DF7B" w14:textId="77777777">
        <w:tc>
          <w:tcPr>
            <w:tcW w:w="2009" w:type="dxa"/>
          </w:tcPr>
          <w:p w14:paraId="6CB82118" w14:textId="77777777" w:rsidR="00551A8F" w:rsidRDefault="0002526D">
            <w:pPr>
              <w:rPr>
                <w:rFonts w:eastAsia="PMingLiU"/>
                <w:bCs/>
                <w:lang w:val="en-US" w:eastAsia="zh-TW"/>
              </w:rPr>
            </w:pPr>
            <w:r>
              <w:rPr>
                <w:rFonts w:eastAsia="PMingLiU"/>
                <w:bCs/>
                <w:lang w:val="en-US" w:eastAsia="zh-TW"/>
              </w:rPr>
              <w:t>Ericsson1</w:t>
            </w:r>
          </w:p>
        </w:tc>
        <w:tc>
          <w:tcPr>
            <w:tcW w:w="7353" w:type="dxa"/>
          </w:tcPr>
          <w:p w14:paraId="6EDA8D3A" w14:textId="77777777"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14:paraId="11D0E6EB" w14:textId="77777777">
        <w:tc>
          <w:tcPr>
            <w:tcW w:w="2009" w:type="dxa"/>
          </w:tcPr>
          <w:p w14:paraId="3F5263CD" w14:textId="77777777" w:rsidR="00551A8F" w:rsidRDefault="0002526D">
            <w:pPr>
              <w:rPr>
                <w:rFonts w:eastAsia="PMingLiU"/>
                <w:bCs/>
                <w:lang w:val="en-US" w:eastAsia="zh-TW"/>
              </w:rPr>
            </w:pPr>
            <w:r>
              <w:rPr>
                <w:rFonts w:eastAsia="PMingLiU"/>
                <w:bCs/>
                <w:lang w:val="en-US" w:eastAsia="zh-TW"/>
              </w:rPr>
              <w:t>Apple</w:t>
            </w:r>
          </w:p>
        </w:tc>
        <w:tc>
          <w:tcPr>
            <w:tcW w:w="7353" w:type="dxa"/>
          </w:tcPr>
          <w:p w14:paraId="56CB7B73" w14:textId="77777777"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14:paraId="574BCBA9" w14:textId="77777777" w:rsidR="00551A8F" w:rsidRDefault="0002526D">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14:paraId="031A7A61" w14:textId="77777777">
        <w:tc>
          <w:tcPr>
            <w:tcW w:w="2009" w:type="dxa"/>
          </w:tcPr>
          <w:p w14:paraId="163774A7" w14:textId="77777777" w:rsidR="00551A8F" w:rsidRDefault="0002526D">
            <w:pPr>
              <w:rPr>
                <w:rFonts w:eastAsia="PMingLiU"/>
                <w:bCs/>
                <w:lang w:val="en-US" w:eastAsia="zh-TW"/>
              </w:rPr>
            </w:pPr>
            <w:r>
              <w:rPr>
                <w:rFonts w:eastAsiaTheme="minorEastAsia"/>
                <w:bCs/>
                <w:lang w:val="en-US" w:eastAsia="zh-CN"/>
              </w:rPr>
              <w:t>Samsung</w:t>
            </w:r>
          </w:p>
        </w:tc>
        <w:tc>
          <w:tcPr>
            <w:tcW w:w="7353" w:type="dxa"/>
          </w:tcPr>
          <w:p w14:paraId="6882F5BE" w14:textId="77777777"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14:paraId="35139516" w14:textId="77777777">
        <w:tc>
          <w:tcPr>
            <w:tcW w:w="2009" w:type="dxa"/>
          </w:tcPr>
          <w:p w14:paraId="29D5947C" w14:textId="77777777"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14:paraId="01AE2A33" w14:textId="77777777"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w:t>
            </w:r>
            <w:proofErr w:type="gramStart"/>
            <w:r>
              <w:rPr>
                <w:rFonts w:eastAsiaTheme="minorEastAsia" w:hint="eastAsia"/>
                <w:bCs/>
                <w:lang w:val="en-US" w:eastAsia="zh-CN"/>
              </w:rPr>
              <w:t>to modify</w:t>
            </w:r>
            <w:proofErr w:type="gramEnd"/>
            <w:r>
              <w:rPr>
                <w:rFonts w:eastAsiaTheme="minorEastAsia" w:hint="eastAsia"/>
                <w:bCs/>
                <w:lang w:val="en-US" w:eastAsia="zh-CN"/>
              </w:rPr>
              <w:t xml:space="preserve"> Alt1 as following:</w:t>
            </w:r>
          </w:p>
          <w:p w14:paraId="1195A625" w14:textId="77777777"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14:paraId="4B06A85F" w14:textId="77777777">
        <w:tc>
          <w:tcPr>
            <w:tcW w:w="2009" w:type="dxa"/>
          </w:tcPr>
          <w:p w14:paraId="4B4B4DF3" w14:textId="77777777" w:rsidR="00551A8F" w:rsidRDefault="0002526D">
            <w:pPr>
              <w:rPr>
                <w:rFonts w:eastAsiaTheme="minorEastAsia"/>
                <w:bCs/>
                <w:lang w:val="en-US" w:eastAsia="zh-CN"/>
              </w:rPr>
            </w:pPr>
            <w:r>
              <w:rPr>
                <w:rFonts w:eastAsia="PMingLiU"/>
                <w:bCs/>
                <w:lang w:val="en-US" w:eastAsia="zh-TW"/>
              </w:rPr>
              <w:t>Moderator</w:t>
            </w:r>
          </w:p>
        </w:tc>
        <w:tc>
          <w:tcPr>
            <w:tcW w:w="7353" w:type="dxa"/>
          </w:tcPr>
          <w:p w14:paraId="22FA3EC4" w14:textId="77777777" w:rsidR="00551A8F" w:rsidRDefault="00551A8F">
            <w:pPr>
              <w:rPr>
                <w:bCs/>
                <w:lang w:val="en-US" w:eastAsia="zh-CN"/>
              </w:rPr>
            </w:pPr>
          </w:p>
          <w:p w14:paraId="7546B6B9" w14:textId="77777777" w:rsidR="00551A8F" w:rsidRDefault="0002526D">
            <w:pPr>
              <w:rPr>
                <w:bCs/>
                <w:lang w:val="en-US" w:eastAsia="zh-CN"/>
              </w:rPr>
            </w:pPr>
            <w:r>
              <w:rPr>
                <w:bCs/>
                <w:lang w:val="en-US" w:eastAsia="zh-CN"/>
              </w:rPr>
              <w:t>@</w:t>
            </w:r>
            <w:proofErr w:type="gramStart"/>
            <w:r>
              <w:rPr>
                <w:bCs/>
                <w:lang w:val="en-US" w:eastAsia="zh-CN"/>
              </w:rPr>
              <w:t>all</w:t>
            </w:r>
            <w:proofErr w:type="gramEnd"/>
            <w:r>
              <w:rPr>
                <w:bCs/>
                <w:lang w:val="en-US" w:eastAsia="zh-CN"/>
              </w:rPr>
              <w:t>: the intention is to list all the possible options and we can down-select further.</w:t>
            </w:r>
          </w:p>
          <w:p w14:paraId="34DCC906" w14:textId="77777777" w:rsidR="00551A8F" w:rsidRDefault="00551A8F">
            <w:pPr>
              <w:rPr>
                <w:bCs/>
                <w:lang w:val="en-US" w:eastAsia="zh-CN"/>
              </w:rPr>
            </w:pPr>
          </w:p>
          <w:p w14:paraId="1518C1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71CCA82D"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35CBB9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79633DA"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850066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4112F0A4"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A69F25" w14:textId="77777777" w:rsidR="00551A8F" w:rsidRDefault="0002526D">
            <w:pPr>
              <w:pStyle w:val="ListParagraph"/>
              <w:numPr>
                <w:ilvl w:val="0"/>
                <w:numId w:val="18"/>
              </w:numPr>
              <w:rPr>
                <w:ins w:id="451" w:author="Haipeng HP1 Lei" w:date="2022-05-11T09:58:00Z"/>
                <w:rFonts w:eastAsia="KaiTi"/>
                <w:szCs w:val="20"/>
                <w:lang w:eastAsia="zh-CN"/>
              </w:rPr>
            </w:pPr>
            <w:ins w:id="452" w:author="Haipeng HP1 Lei" w:date="2022-05-11T09:58:00Z">
              <w:r>
                <w:rPr>
                  <w:rFonts w:eastAsia="KaiTi"/>
                  <w:szCs w:val="20"/>
                  <w:lang w:eastAsia="zh-CN"/>
                </w:rPr>
                <w:t xml:space="preserve">Other </w:t>
              </w:r>
            </w:ins>
            <w:ins w:id="453" w:author="Haipeng HP1 Lei" w:date="2022-05-11T10:04:00Z">
              <w:r>
                <w:rPr>
                  <w:rFonts w:eastAsia="KaiTi"/>
                  <w:szCs w:val="20"/>
                  <w:lang w:eastAsia="zh-CN"/>
                </w:rPr>
                <w:t>alternative</w:t>
              </w:r>
            </w:ins>
            <w:ins w:id="454" w:author="Haipeng HP1 Lei" w:date="2022-05-11T09:58:00Z">
              <w:r>
                <w:rPr>
                  <w:rFonts w:eastAsia="KaiTi"/>
                  <w:szCs w:val="20"/>
                  <w:lang w:eastAsia="zh-CN"/>
                </w:rPr>
                <w:t>s could be considered</w:t>
              </w:r>
              <w:r>
                <w:rPr>
                  <w:lang w:val="en-US" w:eastAsia="en-US"/>
                </w:rPr>
                <w:t>.</w:t>
              </w:r>
            </w:ins>
          </w:p>
          <w:p w14:paraId="29340092" w14:textId="77777777" w:rsidR="00551A8F" w:rsidRDefault="00551A8F">
            <w:pPr>
              <w:rPr>
                <w:rFonts w:eastAsiaTheme="minorEastAsia"/>
                <w:bCs/>
                <w:lang w:val="en-US" w:eastAsia="zh-CN"/>
              </w:rPr>
            </w:pPr>
          </w:p>
        </w:tc>
      </w:tr>
      <w:tr w:rsidR="00551A8F" w14:paraId="7FB5E31C" w14:textId="77777777">
        <w:tc>
          <w:tcPr>
            <w:tcW w:w="2009" w:type="dxa"/>
          </w:tcPr>
          <w:p w14:paraId="59761B5A"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2304398B" w14:textId="77777777"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14:paraId="742047E9" w14:textId="77777777" w:rsidR="00551A8F" w:rsidRDefault="00551A8F">
            <w:pPr>
              <w:rPr>
                <w:bCs/>
                <w:lang w:val="en-US" w:eastAsia="zh-CN"/>
              </w:rPr>
            </w:pPr>
          </w:p>
          <w:p w14:paraId="15739B40" w14:textId="77777777"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w:t>
            </w:r>
            <w:r>
              <w:rPr>
                <w:bCs/>
                <w:lang w:val="en-US" w:eastAsia="zh-CN"/>
              </w:rPr>
              <w:lastRenderedPageBreak/>
              <w:t>udling</w:t>
            </w:r>
            <w:proofErr w:type="spellEnd"/>
            <w:r>
              <w:rPr>
                <w:bCs/>
                <w:lang w:val="en-US" w:eastAsia="zh-CN"/>
              </w:rPr>
              <w:t xml:space="preserve"> cells?</w:t>
            </w:r>
          </w:p>
          <w:p w14:paraId="0F17A56B" w14:textId="77777777" w:rsidR="00551A8F" w:rsidRDefault="00551A8F">
            <w:pPr>
              <w:rPr>
                <w:bCs/>
                <w:lang w:val="en-US" w:eastAsia="zh-CN"/>
              </w:rPr>
            </w:pPr>
          </w:p>
          <w:p w14:paraId="1931B212" w14:textId="77777777"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28918DC" w14:textId="77777777" w:rsidR="00551A8F" w:rsidRDefault="00551A8F">
            <w:pPr>
              <w:rPr>
                <w:bCs/>
                <w:lang w:val="en-US" w:eastAsia="zh-CN"/>
              </w:rPr>
            </w:pPr>
          </w:p>
          <w:p w14:paraId="008B6BDE" w14:textId="77777777" w:rsidR="00551A8F" w:rsidRDefault="0002526D">
            <w:pPr>
              <w:rPr>
                <w:bCs/>
                <w:lang w:val="en-US" w:eastAsia="zh-CN"/>
              </w:rPr>
            </w:pPr>
            <w:r>
              <w:rPr>
                <w:bCs/>
                <w:lang w:val="en-US" w:eastAsia="zh-CN"/>
              </w:rPr>
              <w:t>@CATT: ok to make it clear.</w:t>
            </w:r>
          </w:p>
        </w:tc>
      </w:tr>
    </w:tbl>
    <w:p w14:paraId="7FD6A39A" w14:textId="77777777" w:rsidR="00551A8F" w:rsidRDefault="00551A8F">
      <w:pPr>
        <w:rPr>
          <w:lang w:eastAsia="en-US"/>
        </w:rPr>
      </w:pPr>
    </w:p>
    <w:p w14:paraId="684F4F0B" w14:textId="77777777" w:rsidR="00551A8F" w:rsidRDefault="00551A8F">
      <w:pPr>
        <w:rPr>
          <w:lang w:eastAsia="en-US"/>
        </w:rPr>
      </w:pPr>
    </w:p>
    <w:p w14:paraId="45983BD4"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C3BFDE4" w14:textId="77777777" w:rsidR="00551A8F" w:rsidRDefault="00551A8F">
      <w:pPr>
        <w:rPr>
          <w:lang w:eastAsia="en-US"/>
        </w:rPr>
      </w:pPr>
    </w:p>
    <w:p w14:paraId="248817C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14050231"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F31BD9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455" w:author="Haipeng HP1 Lei" w:date="2022-05-11T09:59:00Z">
        <w:r>
          <w:rPr>
            <w:lang w:val="en-US" w:eastAsia="en-US"/>
          </w:rPr>
          <w:t xml:space="preserve"> and </w:t>
        </w:r>
      </w:ins>
      <w:ins w:id="456" w:author="Haipeng HP1 Lei" w:date="2022-05-11T10:00:00Z">
        <w:r>
          <w:rPr>
            <w:lang w:val="en-US" w:eastAsia="en-US"/>
          </w:rPr>
          <w:t>DCI size budget of DCI format 0_X/1_X is co</w:t>
        </w:r>
      </w:ins>
      <w:ins w:id="457" w:author="Haipeng HP1 Lei" w:date="2022-05-11T17:49:00Z">
        <w:r>
          <w:rPr>
            <w:lang w:val="en-US" w:eastAsia="en-US"/>
          </w:rPr>
          <w:t>unted</w:t>
        </w:r>
      </w:ins>
      <w:ins w:id="458" w:author="Haipeng HP1 Lei" w:date="2022-05-11T10:00:00Z">
        <w:r>
          <w:rPr>
            <w:lang w:val="en-US" w:eastAsia="en-US"/>
          </w:rPr>
          <w:t xml:space="preserve"> for each of the co-scheduled cells</w:t>
        </w:r>
      </w:ins>
      <w:r>
        <w:rPr>
          <w:lang w:val="en-US" w:eastAsia="en-US"/>
        </w:rPr>
        <w:t>.</w:t>
      </w:r>
    </w:p>
    <w:p w14:paraId="5241F3C9" w14:textId="77777777" w:rsidR="00551A8F" w:rsidRDefault="0002526D">
      <w:pPr>
        <w:pStyle w:val="ListParagraph"/>
        <w:numPr>
          <w:ilvl w:val="1"/>
          <w:numId w:val="18"/>
        </w:numPr>
        <w:rPr>
          <w:rFonts w:eastAsia="KaiTi"/>
          <w:szCs w:val="20"/>
          <w:lang w:eastAsia="zh-CN"/>
        </w:rPr>
      </w:pPr>
      <w:r>
        <w:rPr>
          <w:lang w:val="en-US" w:eastAsia="en-US"/>
        </w:rPr>
        <w:t xml:space="preserve">Alt 1-1: </w:t>
      </w:r>
      <w:ins w:id="459" w:author="Haipeng HP1 Lei" w:date="2022-05-11T10:00:00Z">
        <w:r>
          <w:rPr>
            <w:lang w:val="en-US" w:eastAsia="en-US"/>
          </w:rPr>
          <w:t xml:space="preserve">DCI size budget is maintained </w:t>
        </w:r>
      </w:ins>
      <w:r>
        <w:rPr>
          <w:lang w:val="en-US" w:eastAsia="en-US"/>
        </w:rPr>
        <w:t xml:space="preserve">via DCI size alignment </w:t>
      </w:r>
    </w:p>
    <w:p w14:paraId="473241E2"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ins w:id="46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6E164919"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7FF47A7"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76CD05F"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482AC45"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1417B227" w14:textId="77777777" w:rsidR="00551A8F" w:rsidRDefault="0002526D">
      <w:pPr>
        <w:pStyle w:val="ListParagraph"/>
        <w:numPr>
          <w:ilvl w:val="1"/>
          <w:numId w:val="18"/>
        </w:numPr>
        <w:rPr>
          <w:ins w:id="461" w:author="Haipeng HP1 Lei" w:date="2022-05-11T17:47:00Z"/>
          <w:lang w:val="en-US" w:eastAsia="en-US"/>
        </w:rPr>
      </w:pPr>
      <w:ins w:id="462" w:author="Haipeng HP1 Lei" w:date="2022-05-11T17:47:00Z">
        <w:r>
          <w:rPr>
            <w:lang w:val="en-US" w:eastAsia="en-US"/>
          </w:rPr>
          <w:t>Alt 2-4: the DCI size budget for DCI size alignment can be separately configured for each cell</w:t>
        </w:r>
      </w:ins>
    </w:p>
    <w:p w14:paraId="6C1A48E6" w14:textId="77777777" w:rsidR="00551A8F" w:rsidRDefault="0002526D">
      <w:pPr>
        <w:pStyle w:val="ListParagraph"/>
        <w:numPr>
          <w:ilvl w:val="1"/>
          <w:numId w:val="18"/>
        </w:numPr>
        <w:rPr>
          <w:lang w:val="en-US" w:eastAsia="en-US"/>
        </w:rPr>
      </w:pPr>
      <w:ins w:id="46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64" w:author="Haipeng HP1 Lei" w:date="2022-05-11T17:48:00Z">
        <w:r>
          <w:rPr>
            <w:lang w:val="en-US" w:eastAsia="en-US"/>
          </w:rPr>
          <w:t>.</w:t>
        </w:r>
      </w:ins>
    </w:p>
    <w:p w14:paraId="476B8B60" w14:textId="77777777" w:rsidR="00551A8F" w:rsidRDefault="0002526D">
      <w:pPr>
        <w:pStyle w:val="ListParagraph"/>
        <w:numPr>
          <w:ilvl w:val="0"/>
          <w:numId w:val="18"/>
        </w:numPr>
        <w:rPr>
          <w:ins w:id="465" w:author="Haipeng HP1 Lei" w:date="2022-05-11T09:58:00Z"/>
          <w:rFonts w:eastAsia="KaiTi"/>
          <w:szCs w:val="20"/>
          <w:lang w:eastAsia="zh-CN"/>
        </w:rPr>
      </w:pPr>
      <w:ins w:id="466" w:author="Haipeng HP1 Lei" w:date="2022-05-11T09:58:00Z">
        <w:r>
          <w:rPr>
            <w:rFonts w:eastAsia="KaiTi"/>
            <w:szCs w:val="20"/>
            <w:lang w:eastAsia="zh-CN"/>
          </w:rPr>
          <w:t>Other options</w:t>
        </w:r>
      </w:ins>
      <w:ins w:id="467" w:author="Haipeng HP1 Lei" w:date="2022-05-11T17:48:00Z">
        <w:r>
          <w:rPr>
            <w:rFonts w:eastAsia="KaiTi"/>
            <w:szCs w:val="20"/>
            <w:lang w:eastAsia="zh-CN"/>
          </w:rPr>
          <w:t>/alternatives</w:t>
        </w:r>
      </w:ins>
      <w:ins w:id="468" w:author="Haipeng HP1 Lei" w:date="2022-05-11T09:58:00Z">
        <w:r>
          <w:rPr>
            <w:rFonts w:eastAsia="KaiTi"/>
            <w:szCs w:val="20"/>
            <w:lang w:eastAsia="zh-CN"/>
          </w:rPr>
          <w:t xml:space="preserve"> could be considered</w:t>
        </w:r>
        <w:r>
          <w:rPr>
            <w:lang w:val="en-US" w:eastAsia="en-US"/>
          </w:rPr>
          <w:t>.</w:t>
        </w:r>
      </w:ins>
    </w:p>
    <w:p w14:paraId="03CECA67" w14:textId="77777777" w:rsidR="00551A8F" w:rsidRDefault="00551A8F">
      <w:pPr>
        <w:rPr>
          <w:lang w:eastAsia="en-US"/>
        </w:rPr>
      </w:pPr>
    </w:p>
    <w:p w14:paraId="2F3793CE" w14:textId="77777777" w:rsidR="00551A8F" w:rsidRDefault="00551A8F">
      <w:pPr>
        <w:rPr>
          <w:lang w:eastAsia="en-US"/>
        </w:rPr>
      </w:pPr>
    </w:p>
    <w:p w14:paraId="022E1D2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477217" w14:textId="77777777">
        <w:tc>
          <w:tcPr>
            <w:tcW w:w="2009" w:type="dxa"/>
            <w:tcBorders>
              <w:top w:val="single" w:sz="4" w:space="0" w:color="auto"/>
              <w:left w:val="single" w:sz="4" w:space="0" w:color="auto"/>
              <w:bottom w:val="single" w:sz="4" w:space="0" w:color="auto"/>
              <w:right w:val="single" w:sz="4" w:space="0" w:color="auto"/>
            </w:tcBorders>
          </w:tcPr>
          <w:p w14:paraId="3E2045E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727146C" w14:textId="77777777" w:rsidR="00551A8F" w:rsidRDefault="0002526D">
            <w:pPr>
              <w:jc w:val="center"/>
              <w:rPr>
                <w:b/>
                <w:lang w:eastAsia="zh-CN"/>
              </w:rPr>
            </w:pPr>
            <w:r>
              <w:rPr>
                <w:b/>
                <w:lang w:eastAsia="zh-CN"/>
              </w:rPr>
              <w:t>Comment</w:t>
            </w:r>
          </w:p>
        </w:tc>
      </w:tr>
      <w:tr w:rsidR="00551A8F" w14:paraId="36FAC308" w14:textId="77777777">
        <w:tc>
          <w:tcPr>
            <w:tcW w:w="2009" w:type="dxa"/>
            <w:tcBorders>
              <w:top w:val="single" w:sz="4" w:space="0" w:color="auto"/>
              <w:left w:val="single" w:sz="4" w:space="0" w:color="auto"/>
              <w:bottom w:val="single" w:sz="4" w:space="0" w:color="auto"/>
              <w:right w:val="single" w:sz="4" w:space="0" w:color="auto"/>
            </w:tcBorders>
          </w:tcPr>
          <w:p w14:paraId="1CF0A3C4"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C74DA6" w14:textId="77777777" w:rsidR="00551A8F" w:rsidRDefault="0002526D">
            <w:pPr>
              <w:jc w:val="left"/>
              <w:rPr>
                <w:bCs/>
                <w:lang w:eastAsia="zh-CN"/>
              </w:rPr>
            </w:pPr>
            <w:r>
              <w:rPr>
                <w:bCs/>
                <w:lang w:eastAsia="zh-CN"/>
              </w:rPr>
              <w:t>We are fine with main bullet of two options and detail alternative can be FFS</w:t>
            </w:r>
          </w:p>
        </w:tc>
      </w:tr>
      <w:tr w:rsidR="00551A8F" w14:paraId="4D66CD22" w14:textId="77777777">
        <w:tc>
          <w:tcPr>
            <w:tcW w:w="2009" w:type="dxa"/>
            <w:tcBorders>
              <w:top w:val="single" w:sz="4" w:space="0" w:color="auto"/>
              <w:left w:val="single" w:sz="4" w:space="0" w:color="auto"/>
              <w:bottom w:val="single" w:sz="4" w:space="0" w:color="auto"/>
              <w:right w:val="single" w:sz="4" w:space="0" w:color="auto"/>
            </w:tcBorders>
          </w:tcPr>
          <w:p w14:paraId="4D18C8B2"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D836BF" w14:textId="77777777"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63B90E4F" w14:textId="77777777"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14:paraId="62447E36" w14:textId="77777777">
        <w:tc>
          <w:tcPr>
            <w:tcW w:w="2009" w:type="dxa"/>
            <w:tcBorders>
              <w:top w:val="single" w:sz="4" w:space="0" w:color="auto"/>
              <w:left w:val="single" w:sz="4" w:space="0" w:color="auto"/>
              <w:bottom w:val="single" w:sz="4" w:space="0" w:color="auto"/>
              <w:right w:val="single" w:sz="4" w:space="0" w:color="auto"/>
            </w:tcBorders>
          </w:tcPr>
          <w:p w14:paraId="7BD8626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744B79B" w14:textId="77777777" w:rsidR="00551A8F" w:rsidRDefault="0002526D">
            <w:pPr>
              <w:rPr>
                <w:bCs/>
                <w:lang w:eastAsia="zh-CN"/>
              </w:rPr>
            </w:pPr>
            <w:r>
              <w:rPr>
                <w:bCs/>
                <w:lang w:eastAsia="zh-CN"/>
              </w:rPr>
              <w:t>Ok</w:t>
            </w:r>
          </w:p>
        </w:tc>
      </w:tr>
      <w:tr w:rsidR="00551A8F" w14:paraId="2C4CE998" w14:textId="77777777">
        <w:tc>
          <w:tcPr>
            <w:tcW w:w="2009" w:type="dxa"/>
            <w:tcBorders>
              <w:top w:val="single" w:sz="4" w:space="0" w:color="auto"/>
              <w:left w:val="single" w:sz="4" w:space="0" w:color="auto"/>
              <w:bottom w:val="single" w:sz="4" w:space="0" w:color="auto"/>
              <w:right w:val="single" w:sz="4" w:space="0" w:color="auto"/>
            </w:tcBorders>
          </w:tcPr>
          <w:p w14:paraId="78AAD3B3"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C88846B" w14:textId="77777777" w:rsidR="00551A8F" w:rsidRDefault="0002526D">
            <w:pPr>
              <w:rPr>
                <w:rFonts w:eastAsia="MS Mincho"/>
                <w:bCs/>
                <w:lang w:eastAsia="ja-JP"/>
              </w:rPr>
            </w:pPr>
            <w:r>
              <w:rPr>
                <w:rFonts w:eastAsia="MS Mincho"/>
                <w:bCs/>
                <w:lang w:eastAsia="ja-JP"/>
              </w:rPr>
              <w:t>OK with the proposal.</w:t>
            </w:r>
          </w:p>
        </w:tc>
      </w:tr>
      <w:tr w:rsidR="00551A8F" w14:paraId="7A8C9040" w14:textId="77777777">
        <w:tc>
          <w:tcPr>
            <w:tcW w:w="2009" w:type="dxa"/>
          </w:tcPr>
          <w:p w14:paraId="1DAA3534" w14:textId="77777777" w:rsidR="00551A8F" w:rsidRDefault="0002526D">
            <w:pPr>
              <w:jc w:val="left"/>
              <w:rPr>
                <w:bCs/>
                <w:lang w:eastAsia="zh-CN"/>
              </w:rPr>
            </w:pPr>
            <w:r>
              <w:rPr>
                <w:rFonts w:hint="eastAsia"/>
                <w:bCs/>
              </w:rPr>
              <w:t>LG</w:t>
            </w:r>
          </w:p>
        </w:tc>
        <w:tc>
          <w:tcPr>
            <w:tcW w:w="7353" w:type="dxa"/>
          </w:tcPr>
          <w:p w14:paraId="25C7BC39" w14:textId="77777777"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14:paraId="2AC5E6E4" w14:textId="77777777">
        <w:tc>
          <w:tcPr>
            <w:tcW w:w="2009" w:type="dxa"/>
          </w:tcPr>
          <w:p w14:paraId="7D86D44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8A3FFF"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14:paraId="0DBBAAEC" w14:textId="77777777">
        <w:tc>
          <w:tcPr>
            <w:tcW w:w="2009" w:type="dxa"/>
          </w:tcPr>
          <w:p w14:paraId="053776B9"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BD24C08" w14:textId="77777777" w:rsidR="00551A8F" w:rsidRDefault="0002526D">
            <w:pPr>
              <w:jc w:val="left"/>
              <w:rPr>
                <w:rFonts w:eastAsiaTheme="minorEastAsia"/>
                <w:bCs/>
                <w:lang w:eastAsia="zh-CN"/>
              </w:rPr>
            </w:pPr>
            <w:r>
              <w:rPr>
                <w:rFonts w:eastAsiaTheme="minorEastAsia"/>
                <w:bCs/>
                <w:lang w:eastAsia="zh-CN"/>
              </w:rPr>
              <w:t>Fine</w:t>
            </w:r>
          </w:p>
        </w:tc>
      </w:tr>
      <w:tr w:rsidR="00551A8F" w14:paraId="1FBED55D" w14:textId="77777777">
        <w:tc>
          <w:tcPr>
            <w:tcW w:w="2009" w:type="dxa"/>
          </w:tcPr>
          <w:p w14:paraId="7398D54E" w14:textId="77777777" w:rsidR="00551A8F" w:rsidRDefault="0002526D">
            <w:pPr>
              <w:rPr>
                <w:bCs/>
                <w:lang w:val="en-US" w:eastAsia="zh-CN"/>
              </w:rPr>
            </w:pPr>
            <w:r>
              <w:rPr>
                <w:bCs/>
                <w:lang w:val="en-US" w:eastAsia="zh-CN"/>
              </w:rPr>
              <w:t>Intel</w:t>
            </w:r>
          </w:p>
        </w:tc>
        <w:tc>
          <w:tcPr>
            <w:tcW w:w="7353" w:type="dxa"/>
          </w:tcPr>
          <w:p w14:paraId="493C0CAB" w14:textId="77777777" w:rsidR="00551A8F" w:rsidRDefault="0002526D">
            <w:pPr>
              <w:pStyle w:val="CommentText"/>
              <w:rPr>
                <w:bCs/>
                <w:lang w:val="en-US" w:eastAsia="zh-CN"/>
              </w:rPr>
            </w:pPr>
            <w:r>
              <w:rPr>
                <w:bCs/>
                <w:lang w:val="en-US" w:eastAsia="zh-CN"/>
              </w:rPr>
              <w:t>We are fine with the proposal.</w:t>
            </w:r>
          </w:p>
        </w:tc>
      </w:tr>
      <w:tr w:rsidR="00551A8F" w14:paraId="67F31B73" w14:textId="77777777">
        <w:tc>
          <w:tcPr>
            <w:tcW w:w="2009" w:type="dxa"/>
          </w:tcPr>
          <w:p w14:paraId="770C1112" w14:textId="77777777" w:rsidR="00551A8F" w:rsidRDefault="0002526D">
            <w:pPr>
              <w:rPr>
                <w:bCs/>
                <w:lang w:val="en-US" w:eastAsia="zh-CN"/>
              </w:rPr>
            </w:pPr>
            <w:r>
              <w:rPr>
                <w:bCs/>
                <w:lang w:val="en-US" w:eastAsia="zh-CN"/>
              </w:rPr>
              <w:t>Samsung2</w:t>
            </w:r>
          </w:p>
        </w:tc>
        <w:tc>
          <w:tcPr>
            <w:tcW w:w="7353" w:type="dxa"/>
          </w:tcPr>
          <w:p w14:paraId="24F7D9E6" w14:textId="77777777" w:rsidR="00551A8F" w:rsidRDefault="0002526D">
            <w:pPr>
              <w:pStyle w:val="CommentText"/>
              <w:rPr>
                <w:bCs/>
                <w:lang w:val="en-US" w:eastAsia="zh-CN"/>
              </w:rPr>
            </w:pPr>
            <w:r>
              <w:rPr>
                <w:bCs/>
                <w:lang w:val="en-US" w:eastAsia="zh-CN"/>
              </w:rPr>
              <w:t xml:space="preserve">We are OK to study options to address potential DCI size budget issues. </w:t>
            </w:r>
          </w:p>
          <w:p w14:paraId="536F17DB" w14:textId="77777777"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w:t>
            </w:r>
            <w:proofErr w:type="gramStart"/>
            <w:r>
              <w:rPr>
                <w:bCs/>
                <w:lang w:val="en-US" w:eastAsia="zh-CN"/>
              </w:rPr>
              <w:t>actually co-</w:t>
            </w:r>
            <w:proofErr w:type="gramEnd"/>
            <w:r>
              <w:rPr>
                <w:bCs/>
                <w:lang w:val="en-US" w:eastAsia="zh-CN"/>
              </w:rPr>
              <w:t xml:space="preserve">scheduled cells by the DCI. However, a UE can be configured multiple scheduling cells with potentially different sizes for corresponding sets of co-scheduled cells, and with different search space configurations. </w:t>
            </w:r>
          </w:p>
        </w:tc>
      </w:tr>
      <w:tr w:rsidR="00551A8F" w14:paraId="67C214B8" w14:textId="77777777">
        <w:tc>
          <w:tcPr>
            <w:tcW w:w="2009" w:type="dxa"/>
          </w:tcPr>
          <w:p w14:paraId="74710462" w14:textId="77777777" w:rsidR="00551A8F" w:rsidRDefault="0002526D">
            <w:pPr>
              <w:rPr>
                <w:rFonts w:eastAsia="MS Mincho"/>
                <w:bCs/>
                <w:lang w:eastAsia="ja-JP"/>
              </w:rPr>
            </w:pPr>
            <w:r>
              <w:rPr>
                <w:rFonts w:eastAsia="MS Mincho"/>
                <w:bCs/>
                <w:lang w:eastAsia="ja-JP"/>
              </w:rPr>
              <w:t>Ericsson2</w:t>
            </w:r>
          </w:p>
        </w:tc>
        <w:tc>
          <w:tcPr>
            <w:tcW w:w="7353" w:type="dxa"/>
          </w:tcPr>
          <w:p w14:paraId="2EC21C3D" w14:textId="77777777" w:rsidR="00551A8F" w:rsidRDefault="0002526D">
            <w:pPr>
              <w:rPr>
                <w:rFonts w:eastAsia="MS Mincho"/>
                <w:bCs/>
                <w:lang w:eastAsia="ja-JP"/>
              </w:rPr>
            </w:pPr>
            <w:r>
              <w:rPr>
                <w:rFonts w:eastAsia="MS Mincho"/>
                <w:bCs/>
                <w:lang w:eastAsia="ja-JP"/>
              </w:rPr>
              <w:t>OK.</w:t>
            </w:r>
          </w:p>
        </w:tc>
      </w:tr>
      <w:tr w:rsidR="00551A8F" w14:paraId="031F1405" w14:textId="77777777">
        <w:tc>
          <w:tcPr>
            <w:tcW w:w="2009" w:type="dxa"/>
          </w:tcPr>
          <w:p w14:paraId="1BA1B867" w14:textId="77777777" w:rsidR="00551A8F" w:rsidRDefault="0002526D">
            <w:pPr>
              <w:rPr>
                <w:rFonts w:eastAsia="PMingLiU"/>
                <w:bCs/>
                <w:lang w:val="en-US" w:eastAsia="zh-TW"/>
              </w:rPr>
            </w:pPr>
            <w:r>
              <w:rPr>
                <w:rFonts w:eastAsia="PMingLiU" w:hint="eastAsia"/>
                <w:bCs/>
                <w:lang w:val="en-US" w:eastAsia="zh-TW"/>
              </w:rPr>
              <w:lastRenderedPageBreak/>
              <w:t>M</w:t>
            </w:r>
            <w:r>
              <w:rPr>
                <w:rFonts w:eastAsia="PMingLiU"/>
                <w:bCs/>
                <w:lang w:val="en-US" w:eastAsia="zh-TW"/>
              </w:rPr>
              <w:t>TK</w:t>
            </w:r>
          </w:p>
        </w:tc>
        <w:tc>
          <w:tcPr>
            <w:tcW w:w="7353" w:type="dxa"/>
          </w:tcPr>
          <w:p w14:paraId="262C0DED" w14:textId="77777777" w:rsidR="00551A8F" w:rsidRDefault="0002526D">
            <w:pPr>
              <w:pStyle w:val="CommentText"/>
              <w:rPr>
                <w:bCs/>
                <w:lang w:val="en-US" w:eastAsia="zh-CN"/>
              </w:rPr>
            </w:pPr>
            <w:r>
              <w:rPr>
                <w:bCs/>
                <w:lang w:val="en-US" w:eastAsia="zh-CN"/>
              </w:rPr>
              <w:t>We are fine with the proposal.</w:t>
            </w:r>
          </w:p>
        </w:tc>
      </w:tr>
      <w:tr w:rsidR="00551A8F" w14:paraId="1B8A2DE9" w14:textId="77777777">
        <w:tc>
          <w:tcPr>
            <w:tcW w:w="2009" w:type="dxa"/>
          </w:tcPr>
          <w:p w14:paraId="5A4FABE7" w14:textId="77777777" w:rsidR="00551A8F" w:rsidRDefault="0002526D">
            <w:pPr>
              <w:rPr>
                <w:rFonts w:eastAsia="PMingLiU"/>
                <w:bCs/>
                <w:lang w:val="en-US" w:eastAsia="zh-TW"/>
              </w:rPr>
            </w:pPr>
            <w:r>
              <w:rPr>
                <w:bCs/>
                <w:lang w:val="en-US" w:eastAsia="zh-CN"/>
              </w:rPr>
              <w:t>Moderator</w:t>
            </w:r>
          </w:p>
        </w:tc>
        <w:tc>
          <w:tcPr>
            <w:tcW w:w="7353" w:type="dxa"/>
          </w:tcPr>
          <w:p w14:paraId="3D829D94" w14:textId="77777777"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14:paraId="56E40D62" w14:textId="77777777" w:rsidR="00551A8F" w:rsidRDefault="00551A8F">
            <w:pPr>
              <w:pStyle w:val="CommentText"/>
              <w:wordWrap/>
              <w:rPr>
                <w:bCs/>
                <w:lang w:val="en-US" w:eastAsia="zh-CN"/>
              </w:rPr>
            </w:pPr>
          </w:p>
          <w:p w14:paraId="05E2418C" w14:textId="77777777"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14:paraId="53F93C46" w14:textId="77777777" w:rsidR="00551A8F" w:rsidRDefault="00551A8F">
            <w:pPr>
              <w:pStyle w:val="CommentText"/>
              <w:rPr>
                <w:bCs/>
                <w:lang w:val="en-US" w:eastAsia="zh-CN"/>
              </w:rPr>
            </w:pPr>
          </w:p>
        </w:tc>
      </w:tr>
      <w:tr w:rsidR="00551A8F" w14:paraId="6DA150BD" w14:textId="77777777">
        <w:tc>
          <w:tcPr>
            <w:tcW w:w="2009" w:type="dxa"/>
          </w:tcPr>
          <w:p w14:paraId="1F100D60" w14:textId="77777777" w:rsidR="00551A8F" w:rsidRDefault="0002526D">
            <w:pPr>
              <w:rPr>
                <w:bCs/>
                <w:lang w:val="en-US" w:eastAsia="zh-CN"/>
              </w:rPr>
            </w:pPr>
            <w:r>
              <w:rPr>
                <w:bCs/>
                <w:lang w:val="en-US" w:eastAsia="zh-CN"/>
              </w:rPr>
              <w:t>CMCC</w:t>
            </w:r>
          </w:p>
        </w:tc>
        <w:tc>
          <w:tcPr>
            <w:tcW w:w="7353" w:type="dxa"/>
          </w:tcPr>
          <w:p w14:paraId="45DDEB86" w14:textId="77777777" w:rsidR="00551A8F" w:rsidRDefault="0002526D">
            <w:pPr>
              <w:pStyle w:val="CommentText"/>
              <w:rPr>
                <w:bCs/>
                <w:lang w:val="en-US" w:eastAsia="zh-CN"/>
              </w:rPr>
            </w:pPr>
            <w:r>
              <w:rPr>
                <w:bCs/>
                <w:lang w:val="en-US" w:eastAsia="zh-CN"/>
              </w:rPr>
              <w:t>OK with the proposal.</w:t>
            </w:r>
          </w:p>
        </w:tc>
      </w:tr>
      <w:tr w:rsidR="00551A8F" w14:paraId="2D56FFCA" w14:textId="77777777">
        <w:tc>
          <w:tcPr>
            <w:tcW w:w="2009" w:type="dxa"/>
          </w:tcPr>
          <w:p w14:paraId="60A3536D"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4C464AC"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64C5C864" w14:textId="77777777">
        <w:tc>
          <w:tcPr>
            <w:tcW w:w="2009" w:type="dxa"/>
          </w:tcPr>
          <w:p w14:paraId="7D9FB209" w14:textId="77777777"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7DF24F"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57393647" w14:textId="77777777">
        <w:tc>
          <w:tcPr>
            <w:tcW w:w="2009" w:type="dxa"/>
          </w:tcPr>
          <w:p w14:paraId="12A5A2BC"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7760CA2E"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46A94B0C" w14:textId="77777777">
        <w:tc>
          <w:tcPr>
            <w:tcW w:w="2009" w:type="dxa"/>
          </w:tcPr>
          <w:p w14:paraId="48E42D77" w14:textId="77777777" w:rsidR="00551A8F" w:rsidRDefault="0002526D">
            <w:pPr>
              <w:jc w:val="left"/>
              <w:rPr>
                <w:bCs/>
                <w:lang w:val="en-US" w:eastAsia="zh-CN"/>
              </w:rPr>
            </w:pPr>
            <w:r>
              <w:rPr>
                <w:bCs/>
                <w:lang w:val="en-US" w:eastAsia="zh-CN"/>
              </w:rPr>
              <w:t>ZTE</w:t>
            </w:r>
          </w:p>
        </w:tc>
        <w:tc>
          <w:tcPr>
            <w:tcW w:w="7353" w:type="dxa"/>
          </w:tcPr>
          <w:p w14:paraId="74B108BE" w14:textId="77777777" w:rsidR="00551A8F" w:rsidRDefault="0002526D">
            <w:pPr>
              <w:jc w:val="left"/>
              <w:rPr>
                <w:bCs/>
                <w:lang w:val="en-US" w:eastAsia="zh-CN"/>
              </w:rPr>
            </w:pPr>
            <w:r>
              <w:rPr>
                <w:bCs/>
                <w:lang w:val="en-US" w:eastAsia="zh-CN"/>
              </w:rPr>
              <w:t>We are fine with the proposal.</w:t>
            </w:r>
          </w:p>
        </w:tc>
      </w:tr>
      <w:tr w:rsidR="00551A8F" w14:paraId="3F9BC3E1" w14:textId="77777777">
        <w:tc>
          <w:tcPr>
            <w:tcW w:w="2009" w:type="dxa"/>
          </w:tcPr>
          <w:p w14:paraId="67B0E618" w14:textId="77777777" w:rsidR="00551A8F" w:rsidRDefault="0002526D">
            <w:pPr>
              <w:jc w:val="left"/>
              <w:rPr>
                <w:bCs/>
                <w:lang w:eastAsia="zh-CN"/>
              </w:rPr>
            </w:pPr>
            <w:r>
              <w:rPr>
                <w:rFonts w:hint="eastAsia"/>
                <w:bCs/>
              </w:rPr>
              <w:t>LG</w:t>
            </w:r>
          </w:p>
        </w:tc>
        <w:tc>
          <w:tcPr>
            <w:tcW w:w="7353" w:type="dxa"/>
          </w:tcPr>
          <w:p w14:paraId="087825A7" w14:textId="77777777" w:rsidR="00551A8F" w:rsidRDefault="0002526D">
            <w:pPr>
              <w:wordWrap/>
              <w:jc w:val="left"/>
              <w:rPr>
                <w:bCs/>
              </w:rPr>
            </w:pPr>
            <w:r>
              <w:rPr>
                <w:bCs/>
              </w:rPr>
              <w:t>@FL: Thank you for providing the reply.</w:t>
            </w:r>
          </w:p>
          <w:p w14:paraId="04491F9C" w14:textId="77777777"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44E5009" w14:textId="77777777" w:rsidR="00551A8F" w:rsidRDefault="00551A8F">
            <w:pPr>
              <w:wordWrap/>
              <w:jc w:val="left"/>
              <w:rPr>
                <w:lang w:val="en-US" w:eastAsia="en-US"/>
              </w:rPr>
            </w:pPr>
          </w:p>
          <w:p w14:paraId="4B610AC3"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64E6BC18"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2CADC15"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3B69D2AB"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65C3B713"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2053334A"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32E35A2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70558F6"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332BF52"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CE25A1F"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22A82CFC"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28D2823C" w14:textId="77777777"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2EDB049A"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234C4264" w14:textId="77777777" w:rsidR="00551A8F" w:rsidRDefault="00551A8F">
            <w:pPr>
              <w:wordWrap/>
              <w:jc w:val="left"/>
              <w:rPr>
                <w:bCs/>
                <w:lang w:eastAsia="zh-CN"/>
              </w:rPr>
            </w:pPr>
          </w:p>
        </w:tc>
      </w:tr>
      <w:tr w:rsidR="00551A8F" w14:paraId="49678330" w14:textId="77777777">
        <w:tc>
          <w:tcPr>
            <w:tcW w:w="2009" w:type="dxa"/>
          </w:tcPr>
          <w:p w14:paraId="55B66880" w14:textId="77777777" w:rsidR="00551A8F" w:rsidRDefault="0002526D">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1D3E7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79B572B" w14:textId="77777777">
        <w:tc>
          <w:tcPr>
            <w:tcW w:w="2009" w:type="dxa"/>
          </w:tcPr>
          <w:p w14:paraId="2320964A" w14:textId="77777777" w:rsidR="00551A8F" w:rsidRDefault="0002526D">
            <w:pPr>
              <w:jc w:val="left"/>
              <w:rPr>
                <w:rFonts w:eastAsiaTheme="minorEastAsia"/>
                <w:bCs/>
                <w:lang w:eastAsia="zh-CN"/>
              </w:rPr>
            </w:pPr>
            <w:bookmarkStart w:id="469" w:name="_Hlk103443167"/>
            <w:r>
              <w:rPr>
                <w:rFonts w:eastAsiaTheme="minorEastAsia"/>
                <w:bCs/>
                <w:lang w:eastAsia="zh-CN"/>
              </w:rPr>
              <w:t>Samsung3</w:t>
            </w:r>
          </w:p>
        </w:tc>
        <w:tc>
          <w:tcPr>
            <w:tcW w:w="7353" w:type="dxa"/>
          </w:tcPr>
          <w:p w14:paraId="34326428" w14:textId="77777777"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14:paraId="0C39331E" w14:textId="77777777"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xml:space="preserve">”, is the intention the set of </w:t>
            </w:r>
            <w:proofErr w:type="gramStart"/>
            <w:r>
              <w:rPr>
                <w:rFonts w:eastAsiaTheme="minorEastAsia"/>
                <w:bCs/>
                <w:lang w:eastAsia="zh-CN"/>
              </w:rPr>
              <w:t>actually co-</w:t>
            </w:r>
            <w:proofErr w:type="gramEnd"/>
            <w:r>
              <w:rPr>
                <w:rFonts w:eastAsiaTheme="minorEastAsia"/>
                <w:bCs/>
                <w:lang w:eastAsia="zh-CN"/>
              </w:rPr>
              <w:t>scheduled cells by the DCI format, or is it based on a configured set of co-scheduled cells (which can be one or multiple sets/subsets), or is it based on the search space configuration for MD-DCI monitoring? Also, how is the DCI size dimensioned?</w:t>
            </w:r>
          </w:p>
          <w:p w14:paraId="096ABE8C"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For example, if UE is configured Set#1 = {cell#1, cell#2} and </w:t>
            </w:r>
            <w:proofErr w:type="gramStart"/>
            <w:r>
              <w:rPr>
                <w:rFonts w:eastAsiaTheme="minorEastAsia"/>
                <w:bCs/>
                <w:lang w:eastAsia="zh-CN"/>
              </w:rPr>
              <w:t>Set</w:t>
            </w:r>
            <w:proofErr w:type="gramEnd"/>
            <w:r>
              <w:rPr>
                <w:rFonts w:eastAsiaTheme="minorEastAsia"/>
                <w:bCs/>
                <w:lang w:eastAsia="zh-CN"/>
              </w:rPr>
              <w:t>#2 = {cell#2, cell#3, cell#4, cell#5}, then a MC-DCI format is counted for cells in Set#1 or Set#2?</w:t>
            </w:r>
          </w:p>
          <w:p w14:paraId="5F1CC09F"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UE required to always monitor MC-DCI format for both Set#1 and </w:t>
            </w:r>
            <w:proofErr w:type="gramStart"/>
            <w:r>
              <w:rPr>
                <w:rFonts w:eastAsiaTheme="minorEastAsia"/>
                <w:bCs/>
                <w:lang w:eastAsia="zh-CN"/>
              </w:rPr>
              <w:t>Set</w:t>
            </w:r>
            <w:proofErr w:type="gramEnd"/>
            <w:r>
              <w:rPr>
                <w:rFonts w:eastAsiaTheme="minorEastAsia"/>
                <w:bCs/>
                <w:lang w:eastAsia="zh-CN"/>
              </w:rPr>
              <w:t>#2 in a search space set that indicates MC-DCI monitoring, or is it up to gNB configuration?</w:t>
            </w:r>
          </w:p>
          <w:p w14:paraId="6D1683B4" w14:textId="77777777"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w:t>
            </w:r>
            <w:proofErr w:type="gramStart"/>
            <w:r>
              <w:rPr>
                <w:rFonts w:eastAsiaTheme="minorEastAsia"/>
                <w:bCs/>
                <w:lang w:eastAsia="zh-CN"/>
              </w:rPr>
              <w:t>Set</w:t>
            </w:r>
            <w:proofErr w:type="gramEnd"/>
            <w:r>
              <w:rPr>
                <w:rFonts w:eastAsiaTheme="minorEastAsia"/>
                <w:bCs/>
                <w:lang w:eastAsia="zh-CN"/>
              </w:rPr>
              <w:t xml:space="preserve">#2? </w:t>
            </w:r>
          </w:p>
          <w:p w14:paraId="13C77878" w14:textId="77777777" w:rsidR="00551A8F" w:rsidRDefault="00551A8F">
            <w:pPr>
              <w:rPr>
                <w:rFonts w:eastAsiaTheme="minorEastAsia"/>
                <w:bCs/>
                <w:lang w:eastAsia="zh-CN"/>
              </w:rPr>
            </w:pPr>
          </w:p>
          <w:p w14:paraId="6665529B" w14:textId="77777777"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14:paraId="581EFB4B" w14:textId="77777777"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w:t>
            </w:r>
            <w:proofErr w:type="gramStart"/>
            <w:r>
              <w:rPr>
                <w:rFonts w:eastAsiaTheme="minorEastAsia"/>
                <w:bCs/>
                <w:lang w:eastAsia="zh-CN"/>
              </w:rPr>
              <w:t>similar to</w:t>
            </w:r>
            <w:proofErr w:type="gramEnd"/>
            <w:r>
              <w:rPr>
                <w:rFonts w:eastAsiaTheme="minorEastAsia"/>
                <w:bCs/>
                <w:lang w:eastAsia="zh-CN"/>
              </w:rPr>
              <w:t xml:space="preserve"> Alt-1-2, but the wording in Alt-2-4 is very confusing). </w:t>
            </w:r>
          </w:p>
        </w:tc>
      </w:tr>
      <w:bookmarkEnd w:id="469"/>
      <w:tr w:rsidR="00551A8F" w14:paraId="218273BC" w14:textId="77777777">
        <w:tc>
          <w:tcPr>
            <w:tcW w:w="2009" w:type="dxa"/>
          </w:tcPr>
          <w:p w14:paraId="5D6BEE2D" w14:textId="77777777" w:rsidR="00551A8F" w:rsidRDefault="0002526D">
            <w:pPr>
              <w:jc w:val="left"/>
              <w:rPr>
                <w:rFonts w:eastAsiaTheme="minorEastAsia"/>
                <w:bCs/>
                <w:lang w:eastAsia="zh-CN"/>
              </w:rPr>
            </w:pPr>
            <w:r>
              <w:rPr>
                <w:rFonts w:eastAsiaTheme="minorEastAsia"/>
                <w:bCs/>
                <w:lang w:eastAsia="zh-CN"/>
              </w:rPr>
              <w:t>Moderator2</w:t>
            </w:r>
          </w:p>
        </w:tc>
        <w:tc>
          <w:tcPr>
            <w:tcW w:w="7353" w:type="dxa"/>
          </w:tcPr>
          <w:p w14:paraId="109D2139" w14:textId="77777777" w:rsidR="00551A8F" w:rsidRDefault="0002526D">
            <w:pPr>
              <w:jc w:val="left"/>
              <w:rPr>
                <w:rFonts w:eastAsiaTheme="minorEastAsia"/>
                <w:bCs/>
                <w:lang w:eastAsia="zh-CN"/>
              </w:rPr>
            </w:pPr>
            <w:r>
              <w:rPr>
                <w:rFonts w:eastAsiaTheme="minorEastAsia"/>
                <w:bCs/>
                <w:lang w:eastAsia="zh-CN"/>
              </w:rPr>
              <w:t xml:space="preserve">@LG: Ok to make it clearer. </w:t>
            </w:r>
          </w:p>
          <w:p w14:paraId="77103842" w14:textId="77777777" w:rsidR="00551A8F" w:rsidRDefault="00551A8F">
            <w:pPr>
              <w:jc w:val="left"/>
              <w:rPr>
                <w:rFonts w:eastAsiaTheme="minorEastAsia"/>
                <w:bCs/>
                <w:lang w:eastAsia="zh-CN"/>
              </w:rPr>
            </w:pPr>
          </w:p>
          <w:p w14:paraId="444B30CA" w14:textId="77777777" w:rsidR="00551A8F" w:rsidRDefault="0002526D">
            <w:pPr>
              <w:jc w:val="left"/>
              <w:rPr>
                <w:rFonts w:eastAsiaTheme="minorEastAsia"/>
                <w:bCs/>
                <w:lang w:eastAsia="zh-CN"/>
              </w:rPr>
            </w:pPr>
            <w:r>
              <w:rPr>
                <w:rFonts w:eastAsiaTheme="minorEastAsia"/>
                <w:bCs/>
                <w:lang w:eastAsia="zh-CN"/>
              </w:rPr>
              <w:t>@All: please check the update form LG as below:</w:t>
            </w:r>
          </w:p>
          <w:p w14:paraId="139B961E" w14:textId="77777777" w:rsidR="00551A8F" w:rsidRDefault="00551A8F">
            <w:pPr>
              <w:jc w:val="left"/>
              <w:rPr>
                <w:rFonts w:eastAsiaTheme="minorEastAsia"/>
                <w:bCs/>
                <w:lang w:eastAsia="zh-CN"/>
              </w:rPr>
            </w:pPr>
          </w:p>
          <w:p w14:paraId="52DAC37B"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14:paraId="2D8A2392" w14:textId="77777777" w:rsidR="00551A8F" w:rsidRDefault="0002526D">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783625F"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7661912D" w14:textId="77777777" w:rsidR="00551A8F" w:rsidRDefault="0002526D">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180B742B"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0A74632D" w14:textId="77777777" w:rsidR="00551A8F" w:rsidRDefault="0002526D">
            <w:pPr>
              <w:pStyle w:val="ListParagraph"/>
              <w:numPr>
                <w:ilvl w:val="1"/>
                <w:numId w:val="18"/>
              </w:numPr>
              <w:wordWrap/>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2E0D68C0" w14:textId="77777777" w:rsidR="00551A8F" w:rsidRDefault="0002526D">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53785874" w14:textId="77777777"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AE637A7" w14:textId="77777777"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CF1CF84" w14:textId="77777777" w:rsidR="00551A8F" w:rsidRDefault="0002526D">
            <w:pPr>
              <w:pStyle w:val="ListParagraph"/>
              <w:numPr>
                <w:ilvl w:val="1"/>
                <w:numId w:val="18"/>
              </w:numPr>
              <w:wordWrap/>
              <w:rPr>
                <w:lang w:val="en-US" w:eastAsia="en-US"/>
              </w:rPr>
            </w:pPr>
            <w:r>
              <w:rPr>
                <w:lang w:val="en-US" w:eastAsia="en-US"/>
              </w:rPr>
              <w:t>Alt 2-3: voiding the “3+1” limit for multi-cell scheduling</w:t>
            </w:r>
          </w:p>
          <w:p w14:paraId="63B2F097" w14:textId="77777777"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14:paraId="62C4B196" w14:textId="77777777" w:rsidR="00551A8F" w:rsidRDefault="0002526D">
            <w:pPr>
              <w:pStyle w:val="ListParagraph"/>
              <w:numPr>
                <w:ilvl w:val="1"/>
                <w:numId w:val="18"/>
              </w:numPr>
              <w:wordWrap/>
              <w:rPr>
                <w:lang w:val="en-US" w:eastAsia="en-US"/>
              </w:rPr>
            </w:pPr>
            <w:r>
              <w:rPr>
                <w:lang w:val="en-US" w:eastAsia="en-US"/>
              </w:rPr>
              <w:lastRenderedPageBreak/>
              <w:t>Alt 2-5: DCI size budget of the scheduling cell can be increased to account for the DCI format for multi-cell scheduling. Accordingly, the DCI size budget of a scheduled cell can be reduced.</w:t>
            </w:r>
          </w:p>
          <w:p w14:paraId="2EDDB470" w14:textId="77777777" w:rsidR="00551A8F" w:rsidRDefault="0002526D">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0A600A94" w14:textId="77777777" w:rsidR="00551A8F" w:rsidRDefault="00551A8F">
            <w:pPr>
              <w:jc w:val="left"/>
              <w:rPr>
                <w:rFonts w:eastAsiaTheme="minorEastAsia"/>
                <w:bCs/>
                <w:lang w:eastAsia="zh-CN"/>
              </w:rPr>
            </w:pPr>
          </w:p>
        </w:tc>
      </w:tr>
      <w:tr w:rsidR="00551A8F" w14:paraId="79614101" w14:textId="77777777">
        <w:tc>
          <w:tcPr>
            <w:tcW w:w="2009" w:type="dxa"/>
          </w:tcPr>
          <w:p w14:paraId="249EADF8" w14:textId="77777777" w:rsidR="00551A8F" w:rsidRDefault="0002526D">
            <w:pPr>
              <w:jc w:val="left"/>
              <w:rPr>
                <w:rFonts w:eastAsiaTheme="minorEastAsia"/>
                <w:bCs/>
                <w:lang w:eastAsia="zh-CN"/>
              </w:rPr>
            </w:pPr>
            <w:r>
              <w:rPr>
                <w:rFonts w:eastAsiaTheme="minorEastAsia"/>
                <w:bCs/>
                <w:lang w:eastAsia="zh-CN"/>
              </w:rPr>
              <w:lastRenderedPageBreak/>
              <w:t>Moderator3</w:t>
            </w:r>
          </w:p>
        </w:tc>
        <w:tc>
          <w:tcPr>
            <w:tcW w:w="7353" w:type="dxa"/>
          </w:tcPr>
          <w:p w14:paraId="7684BF2F"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DA761D6" w14:textId="77777777" w:rsidR="00551A8F" w:rsidRDefault="00551A8F">
            <w:pPr>
              <w:jc w:val="left"/>
              <w:rPr>
                <w:rFonts w:eastAsiaTheme="minorEastAsia"/>
                <w:bCs/>
                <w:lang w:eastAsia="zh-CN"/>
              </w:rPr>
            </w:pPr>
          </w:p>
        </w:tc>
      </w:tr>
    </w:tbl>
    <w:p w14:paraId="2307C3A5" w14:textId="77777777" w:rsidR="00551A8F" w:rsidRDefault="00551A8F">
      <w:pPr>
        <w:rPr>
          <w:lang w:eastAsia="en-US"/>
        </w:rPr>
      </w:pPr>
    </w:p>
    <w:p w14:paraId="7BE94337" w14:textId="77777777" w:rsidR="00551A8F" w:rsidRDefault="00551A8F">
      <w:pPr>
        <w:rPr>
          <w:lang w:eastAsia="en-US"/>
        </w:rPr>
      </w:pPr>
    </w:p>
    <w:p w14:paraId="3EC4909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15ECA5CA"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32A0E63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70" w:author="Haipeng HP1 Lei" w:date="2022-05-11T17:57:00Z">
        <w:r>
          <w:rPr>
            <w:rFonts w:eastAsia="KaiTi"/>
            <w:szCs w:val="20"/>
            <w:lang w:eastAsia="zh-CN"/>
          </w:rPr>
          <w:delText xml:space="preserve">follow </w:delText>
        </w:r>
      </w:del>
      <w:ins w:id="471" w:author="Haipeng HP1 Lei" w:date="2022-05-11T17:57:00Z">
        <w:r>
          <w:rPr>
            <w:rFonts w:eastAsia="KaiTi"/>
            <w:szCs w:val="20"/>
            <w:lang w:eastAsia="zh-CN"/>
          </w:rPr>
          <w:t>counted</w:t>
        </w:r>
      </w:ins>
      <w:ins w:id="472" w:author="Haipeng HP1 Lei" w:date="2022-05-11T17:58:00Z">
        <w:r>
          <w:rPr>
            <w:rFonts w:eastAsia="KaiTi"/>
            <w:szCs w:val="20"/>
            <w:lang w:eastAsia="zh-CN"/>
          </w:rPr>
          <w:t xml:space="preserve"> on each co-scheduled cell following</w:t>
        </w:r>
      </w:ins>
      <w:ins w:id="47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474" w:author="Haipeng HP1 Lei" w:date="2022-05-11T17:58:00Z">
        <w:r>
          <w:rPr>
            <w:lang w:val="en-US" w:eastAsia="en-US"/>
          </w:rPr>
          <w:delText xml:space="preserve">for each scheduled cell </w:delText>
        </w:r>
      </w:del>
    </w:p>
    <w:p w14:paraId="61AB94E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E7D51F8"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BE52F5"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881863A" w14:textId="77777777" w:rsidR="00551A8F" w:rsidRDefault="0002526D">
      <w:pPr>
        <w:pStyle w:val="ListParagraph"/>
        <w:numPr>
          <w:ilvl w:val="0"/>
          <w:numId w:val="18"/>
        </w:numPr>
        <w:rPr>
          <w:ins w:id="475" w:author="Haipeng HP1 Lei" w:date="2022-05-11T09:58:00Z"/>
          <w:rFonts w:eastAsia="KaiTi"/>
          <w:szCs w:val="20"/>
          <w:lang w:eastAsia="zh-CN"/>
        </w:rPr>
      </w:pPr>
      <w:ins w:id="476" w:author="Haipeng HP1 Lei" w:date="2022-05-11T09:58:00Z">
        <w:r>
          <w:rPr>
            <w:rFonts w:eastAsia="KaiTi"/>
            <w:szCs w:val="20"/>
            <w:lang w:eastAsia="zh-CN"/>
          </w:rPr>
          <w:t xml:space="preserve">Other </w:t>
        </w:r>
      </w:ins>
      <w:ins w:id="477" w:author="Haipeng HP1 Lei" w:date="2022-05-11T10:04:00Z">
        <w:r>
          <w:rPr>
            <w:rFonts w:eastAsia="KaiTi"/>
            <w:szCs w:val="20"/>
            <w:lang w:eastAsia="zh-CN"/>
          </w:rPr>
          <w:t>alternative</w:t>
        </w:r>
      </w:ins>
      <w:ins w:id="478" w:author="Haipeng HP1 Lei" w:date="2022-05-11T09:58:00Z">
        <w:r>
          <w:rPr>
            <w:rFonts w:eastAsia="KaiTi"/>
            <w:szCs w:val="20"/>
            <w:lang w:eastAsia="zh-CN"/>
          </w:rPr>
          <w:t>s could be considered</w:t>
        </w:r>
        <w:r>
          <w:rPr>
            <w:lang w:val="en-US" w:eastAsia="en-US"/>
          </w:rPr>
          <w:t>.</w:t>
        </w:r>
      </w:ins>
    </w:p>
    <w:p w14:paraId="5C073769" w14:textId="77777777" w:rsidR="00551A8F" w:rsidRDefault="00551A8F">
      <w:pPr>
        <w:rPr>
          <w:lang w:eastAsia="en-US"/>
        </w:rPr>
      </w:pPr>
    </w:p>
    <w:p w14:paraId="1BE596E8" w14:textId="77777777" w:rsidR="00551A8F" w:rsidRDefault="00551A8F">
      <w:pPr>
        <w:rPr>
          <w:lang w:eastAsia="en-US"/>
        </w:rPr>
      </w:pPr>
    </w:p>
    <w:p w14:paraId="51DAFB0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D378696" w14:textId="77777777">
        <w:tc>
          <w:tcPr>
            <w:tcW w:w="2009" w:type="dxa"/>
            <w:tcBorders>
              <w:top w:val="single" w:sz="4" w:space="0" w:color="auto"/>
              <w:left w:val="single" w:sz="4" w:space="0" w:color="auto"/>
              <w:bottom w:val="single" w:sz="4" w:space="0" w:color="auto"/>
              <w:right w:val="single" w:sz="4" w:space="0" w:color="auto"/>
            </w:tcBorders>
          </w:tcPr>
          <w:p w14:paraId="58DC1C1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F2EB08B" w14:textId="77777777" w:rsidR="00551A8F" w:rsidRDefault="0002526D">
            <w:pPr>
              <w:jc w:val="center"/>
              <w:rPr>
                <w:b/>
                <w:lang w:eastAsia="zh-CN"/>
              </w:rPr>
            </w:pPr>
            <w:r>
              <w:rPr>
                <w:b/>
                <w:lang w:eastAsia="zh-CN"/>
              </w:rPr>
              <w:t>Comment</w:t>
            </w:r>
          </w:p>
        </w:tc>
      </w:tr>
      <w:tr w:rsidR="00551A8F" w14:paraId="7F593300" w14:textId="77777777">
        <w:tc>
          <w:tcPr>
            <w:tcW w:w="2009" w:type="dxa"/>
            <w:tcBorders>
              <w:top w:val="single" w:sz="4" w:space="0" w:color="auto"/>
              <w:left w:val="single" w:sz="4" w:space="0" w:color="auto"/>
              <w:bottom w:val="single" w:sz="4" w:space="0" w:color="auto"/>
              <w:right w:val="single" w:sz="4" w:space="0" w:color="auto"/>
            </w:tcBorders>
          </w:tcPr>
          <w:p w14:paraId="2632E3EA"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5E3D10" w14:textId="77777777"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14:paraId="62FB2663" w14:textId="77777777">
        <w:tc>
          <w:tcPr>
            <w:tcW w:w="2009" w:type="dxa"/>
            <w:tcBorders>
              <w:top w:val="single" w:sz="4" w:space="0" w:color="auto"/>
              <w:left w:val="single" w:sz="4" w:space="0" w:color="auto"/>
              <w:bottom w:val="single" w:sz="4" w:space="0" w:color="auto"/>
              <w:right w:val="single" w:sz="4" w:space="0" w:color="auto"/>
            </w:tcBorders>
          </w:tcPr>
          <w:p w14:paraId="1C067CF1" w14:textId="77777777"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3FF3D96E" w14:textId="77777777"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08E92D6D" w14:textId="77777777" w:rsidR="00551A8F" w:rsidRDefault="00551A8F">
            <w:pPr>
              <w:rPr>
                <w:bCs/>
              </w:rPr>
            </w:pPr>
          </w:p>
          <w:p w14:paraId="7480679D" w14:textId="77777777"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7D13FB00" w14:textId="77777777" w:rsidR="00551A8F" w:rsidRDefault="0002526D">
            <w:pPr>
              <w:pStyle w:val="ListParagraph"/>
              <w:numPr>
                <w:ilvl w:val="0"/>
                <w:numId w:val="16"/>
              </w:numPr>
              <w:rPr>
                <w:bCs/>
              </w:rPr>
            </w:pPr>
            <w:r>
              <w:rPr>
                <w:bCs/>
              </w:rPr>
              <w:t>How to handle/perform BD/CCE budget/counting for multi-cell scheduling DCI</w:t>
            </w:r>
          </w:p>
          <w:p w14:paraId="029130B4" w14:textId="77777777"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17062D0E" w14:textId="77777777" w:rsidR="00551A8F" w:rsidRDefault="00551A8F">
            <w:pPr>
              <w:rPr>
                <w:bCs/>
                <w:lang w:eastAsia="zh-CN"/>
              </w:rPr>
            </w:pPr>
          </w:p>
        </w:tc>
      </w:tr>
      <w:tr w:rsidR="00551A8F" w14:paraId="12D5E614" w14:textId="77777777">
        <w:tc>
          <w:tcPr>
            <w:tcW w:w="2009" w:type="dxa"/>
            <w:tcBorders>
              <w:top w:val="single" w:sz="4" w:space="0" w:color="auto"/>
              <w:left w:val="single" w:sz="4" w:space="0" w:color="auto"/>
              <w:bottom w:val="single" w:sz="4" w:space="0" w:color="auto"/>
              <w:right w:val="single" w:sz="4" w:space="0" w:color="auto"/>
            </w:tcBorders>
          </w:tcPr>
          <w:p w14:paraId="57FC8C9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EA96009" w14:textId="77777777"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14:paraId="302F3FA1" w14:textId="77777777">
        <w:tc>
          <w:tcPr>
            <w:tcW w:w="2009" w:type="dxa"/>
            <w:tcBorders>
              <w:top w:val="single" w:sz="4" w:space="0" w:color="auto"/>
              <w:left w:val="single" w:sz="4" w:space="0" w:color="auto"/>
              <w:bottom w:val="single" w:sz="4" w:space="0" w:color="auto"/>
              <w:right w:val="single" w:sz="4" w:space="0" w:color="auto"/>
            </w:tcBorders>
          </w:tcPr>
          <w:p w14:paraId="32E85892"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69AA193" w14:textId="77777777" w:rsidR="00551A8F" w:rsidRDefault="0002526D">
            <w:pPr>
              <w:rPr>
                <w:rFonts w:eastAsia="MS Mincho"/>
                <w:bCs/>
                <w:lang w:eastAsia="ja-JP"/>
              </w:rPr>
            </w:pPr>
            <w:r>
              <w:rPr>
                <w:rFonts w:eastAsia="MS Mincho"/>
                <w:bCs/>
                <w:lang w:eastAsia="ja-JP"/>
              </w:rPr>
              <w:t>We prefer to separate the issue into two aspects</w:t>
            </w:r>
          </w:p>
          <w:p w14:paraId="45353149" w14:textId="77777777"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14:paraId="24B08FCB" w14:textId="77777777"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14:paraId="24892328" w14:textId="77777777"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14:paraId="3C168927" w14:textId="77777777"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47986BEB"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3D70EC8A"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3FBD6A4B" w14:textId="77777777">
        <w:tc>
          <w:tcPr>
            <w:tcW w:w="2009" w:type="dxa"/>
          </w:tcPr>
          <w:p w14:paraId="1FA8C0A2" w14:textId="77777777" w:rsidR="00551A8F" w:rsidRDefault="0002526D">
            <w:pPr>
              <w:jc w:val="left"/>
              <w:rPr>
                <w:bCs/>
                <w:lang w:eastAsia="zh-CN"/>
              </w:rPr>
            </w:pPr>
            <w:r>
              <w:rPr>
                <w:rFonts w:eastAsia="MS Mincho"/>
                <w:bCs/>
                <w:lang w:eastAsia="ja-JP"/>
              </w:rPr>
              <w:t>Moderator</w:t>
            </w:r>
          </w:p>
        </w:tc>
        <w:tc>
          <w:tcPr>
            <w:tcW w:w="7353" w:type="dxa"/>
          </w:tcPr>
          <w:p w14:paraId="27F2C2B9" w14:textId="77777777"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724EBB4" w14:textId="77777777" w:rsidR="00551A8F" w:rsidRDefault="00551A8F">
            <w:pPr>
              <w:wordWrap/>
              <w:rPr>
                <w:rFonts w:eastAsia="MS Mincho"/>
                <w:bCs/>
                <w:lang w:eastAsia="ja-JP"/>
              </w:rPr>
            </w:pPr>
          </w:p>
          <w:p w14:paraId="4E733095" w14:textId="77777777"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341B95F4" w14:textId="77777777" w:rsidR="00551A8F" w:rsidRDefault="00551A8F">
            <w:pPr>
              <w:jc w:val="left"/>
              <w:rPr>
                <w:bCs/>
                <w:lang w:eastAsia="zh-CN"/>
              </w:rPr>
            </w:pPr>
          </w:p>
          <w:p w14:paraId="2154729B" w14:textId="77777777"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14:paraId="76C15C9B" w14:textId="77777777">
        <w:tc>
          <w:tcPr>
            <w:tcW w:w="2009" w:type="dxa"/>
          </w:tcPr>
          <w:p w14:paraId="60A38BBF" w14:textId="77777777" w:rsidR="00551A8F" w:rsidRDefault="0002526D">
            <w:pPr>
              <w:jc w:val="left"/>
              <w:rPr>
                <w:bCs/>
                <w:lang w:eastAsia="zh-CN"/>
              </w:rPr>
            </w:pPr>
            <w:r>
              <w:rPr>
                <w:bCs/>
                <w:lang w:val="en-US" w:eastAsia="zh-CN"/>
              </w:rPr>
              <w:lastRenderedPageBreak/>
              <w:t>CMCC</w:t>
            </w:r>
          </w:p>
        </w:tc>
        <w:tc>
          <w:tcPr>
            <w:tcW w:w="7353" w:type="dxa"/>
          </w:tcPr>
          <w:p w14:paraId="7D3509AE" w14:textId="77777777"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14:paraId="335F9ADD" w14:textId="77777777">
        <w:tc>
          <w:tcPr>
            <w:tcW w:w="2009" w:type="dxa"/>
          </w:tcPr>
          <w:p w14:paraId="730AA502"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6943EB" w14:textId="77777777" w:rsidR="00551A8F" w:rsidRDefault="0002526D">
            <w:pPr>
              <w:jc w:val="left"/>
              <w:rPr>
                <w:rFonts w:eastAsiaTheme="minorEastAsia"/>
                <w:bCs/>
                <w:lang w:eastAsia="zh-CN"/>
              </w:rPr>
            </w:pPr>
            <w:r>
              <w:rPr>
                <w:rFonts w:eastAsiaTheme="minorEastAsia"/>
                <w:bCs/>
                <w:lang w:eastAsia="zh-CN"/>
              </w:rPr>
              <w:t>OK with the proposal.</w:t>
            </w:r>
          </w:p>
        </w:tc>
      </w:tr>
      <w:tr w:rsidR="00551A8F" w14:paraId="70C0A7C3" w14:textId="77777777">
        <w:tc>
          <w:tcPr>
            <w:tcW w:w="2009" w:type="dxa"/>
          </w:tcPr>
          <w:p w14:paraId="75C4D9F0" w14:textId="77777777"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BE9BB3C" w14:textId="77777777"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32AE20FD" w14:textId="77777777">
        <w:tc>
          <w:tcPr>
            <w:tcW w:w="2009" w:type="dxa"/>
          </w:tcPr>
          <w:p w14:paraId="29F0E22C" w14:textId="77777777"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19216F0E" w14:textId="77777777"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14:paraId="5E964D43" w14:textId="77777777">
        <w:tc>
          <w:tcPr>
            <w:tcW w:w="2009" w:type="dxa"/>
          </w:tcPr>
          <w:p w14:paraId="5D344687" w14:textId="77777777"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14:paraId="398280DC" w14:textId="77777777"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60D3603E" w14:textId="77777777">
        <w:tc>
          <w:tcPr>
            <w:tcW w:w="2009" w:type="dxa"/>
          </w:tcPr>
          <w:p w14:paraId="471EFF45" w14:textId="77777777" w:rsidR="00551A8F" w:rsidRDefault="0002526D">
            <w:pPr>
              <w:rPr>
                <w:bCs/>
                <w:lang w:val="en-US" w:eastAsia="zh-CN"/>
              </w:rPr>
            </w:pPr>
            <w:r>
              <w:rPr>
                <w:bCs/>
                <w:lang w:val="en-US" w:eastAsia="zh-CN"/>
              </w:rPr>
              <w:t>ZTE</w:t>
            </w:r>
          </w:p>
        </w:tc>
        <w:tc>
          <w:tcPr>
            <w:tcW w:w="7353" w:type="dxa"/>
          </w:tcPr>
          <w:p w14:paraId="0B33E48B" w14:textId="77777777" w:rsidR="00551A8F" w:rsidRDefault="0002526D">
            <w:pPr>
              <w:rPr>
                <w:bCs/>
                <w:lang w:val="en-US" w:eastAsia="zh-CN"/>
              </w:rPr>
            </w:pPr>
            <w:r>
              <w:rPr>
                <w:bCs/>
                <w:lang w:val="en-US" w:eastAsia="zh-CN"/>
              </w:rPr>
              <w:t>We are fine with this proposal.</w:t>
            </w:r>
          </w:p>
        </w:tc>
      </w:tr>
      <w:tr w:rsidR="00551A8F" w14:paraId="04538818" w14:textId="77777777">
        <w:tc>
          <w:tcPr>
            <w:tcW w:w="2009" w:type="dxa"/>
          </w:tcPr>
          <w:p w14:paraId="282009C2" w14:textId="77777777" w:rsidR="00551A8F" w:rsidRDefault="0002526D">
            <w:pPr>
              <w:rPr>
                <w:bCs/>
                <w:lang w:val="en-US" w:eastAsia="zh-CN"/>
              </w:rPr>
            </w:pPr>
            <w:r>
              <w:rPr>
                <w:rFonts w:hint="eastAsia"/>
                <w:bCs/>
              </w:rPr>
              <w:t>LG</w:t>
            </w:r>
          </w:p>
        </w:tc>
        <w:tc>
          <w:tcPr>
            <w:tcW w:w="7353" w:type="dxa"/>
          </w:tcPr>
          <w:p w14:paraId="70232C25" w14:textId="77777777" w:rsidR="00551A8F" w:rsidRDefault="0002526D">
            <w:pPr>
              <w:jc w:val="left"/>
              <w:rPr>
                <w:bCs/>
              </w:rPr>
            </w:pPr>
            <w:r>
              <w:rPr>
                <w:rFonts w:hint="eastAsia"/>
                <w:bCs/>
              </w:rPr>
              <w:t>@FL: Thank you for providing the reply.</w:t>
            </w:r>
          </w:p>
          <w:p w14:paraId="10616B06" w14:textId="77777777" w:rsidR="00551A8F" w:rsidRDefault="0002526D">
            <w:pPr>
              <w:rPr>
                <w:bCs/>
                <w:lang w:val="en-US" w:eastAsia="zh-CN"/>
              </w:rPr>
            </w:pPr>
            <w:r>
              <w:rPr>
                <w:bCs/>
              </w:rPr>
              <w:t>I see your consideration.</w:t>
            </w:r>
          </w:p>
        </w:tc>
      </w:tr>
      <w:tr w:rsidR="00551A8F" w14:paraId="099E18A6" w14:textId="77777777">
        <w:tc>
          <w:tcPr>
            <w:tcW w:w="2009" w:type="dxa"/>
          </w:tcPr>
          <w:p w14:paraId="1398BC11" w14:textId="77777777" w:rsidR="00551A8F" w:rsidRDefault="0002526D">
            <w:pPr>
              <w:rPr>
                <w:bCs/>
              </w:rPr>
            </w:pPr>
            <w:r>
              <w:rPr>
                <w:bCs/>
              </w:rPr>
              <w:t>Samsung3</w:t>
            </w:r>
          </w:p>
        </w:tc>
        <w:tc>
          <w:tcPr>
            <w:tcW w:w="7353" w:type="dxa"/>
          </w:tcPr>
          <w:p w14:paraId="65738641" w14:textId="77777777"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1BF260A7" w14:textId="77777777" w:rsidR="00551A8F" w:rsidRDefault="00551A8F">
            <w:pPr>
              <w:jc w:val="left"/>
              <w:rPr>
                <w:bCs/>
              </w:rPr>
            </w:pPr>
          </w:p>
          <w:p w14:paraId="3C72B5D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17B7DF44"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03FCF079"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19A2115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79" w:author="Haipeng HP1 Lei" w:date="2022-05-11T17:57:00Z">
              <w:r>
                <w:rPr>
                  <w:rFonts w:eastAsia="KaiTi"/>
                  <w:szCs w:val="20"/>
                  <w:lang w:eastAsia="zh-CN"/>
                </w:rPr>
                <w:delText xml:space="preserve">follow </w:delText>
              </w:r>
            </w:del>
            <w:ins w:id="480" w:author="Haipeng HP1 Lei" w:date="2022-05-11T17:57:00Z">
              <w:r>
                <w:rPr>
                  <w:rFonts w:eastAsia="KaiTi"/>
                  <w:szCs w:val="20"/>
                  <w:lang w:eastAsia="zh-CN"/>
                </w:rPr>
                <w:t>counted</w:t>
              </w:r>
            </w:ins>
            <w:ins w:id="481"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82"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83" w:author="Haipeng HP1 Lei" w:date="2022-05-11T17:58:00Z">
              <w:r>
                <w:rPr>
                  <w:lang w:val="en-US" w:eastAsia="en-US"/>
                </w:rPr>
                <w:delText xml:space="preserve">for each scheduled cell </w:delText>
              </w:r>
            </w:del>
          </w:p>
          <w:p w14:paraId="7980506E"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A9A88A4"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578DF03"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29102AFE" w14:textId="77777777" w:rsidR="00551A8F" w:rsidRDefault="0002526D">
            <w:pPr>
              <w:pStyle w:val="ListParagraph"/>
              <w:numPr>
                <w:ilvl w:val="0"/>
                <w:numId w:val="18"/>
              </w:numPr>
              <w:rPr>
                <w:ins w:id="484" w:author="Haipeng HP1 Lei" w:date="2022-05-11T09:58:00Z"/>
                <w:rFonts w:eastAsia="KaiTi"/>
                <w:szCs w:val="20"/>
                <w:lang w:eastAsia="zh-CN"/>
              </w:rPr>
            </w:pPr>
            <w:ins w:id="485" w:author="Haipeng HP1 Lei" w:date="2022-05-11T09:58:00Z">
              <w:r>
                <w:rPr>
                  <w:rFonts w:eastAsia="KaiTi"/>
                  <w:szCs w:val="20"/>
                  <w:lang w:eastAsia="zh-CN"/>
                </w:rPr>
                <w:t xml:space="preserve">Other </w:t>
              </w:r>
            </w:ins>
            <w:ins w:id="486" w:author="Haipeng HP1 Lei" w:date="2022-05-11T10:04:00Z">
              <w:r>
                <w:rPr>
                  <w:rFonts w:eastAsia="KaiTi"/>
                  <w:szCs w:val="20"/>
                  <w:lang w:eastAsia="zh-CN"/>
                </w:rPr>
                <w:t>alternative</w:t>
              </w:r>
            </w:ins>
            <w:ins w:id="487" w:author="Haipeng HP1 Lei" w:date="2022-05-11T09:58:00Z">
              <w:r>
                <w:rPr>
                  <w:rFonts w:eastAsia="KaiTi"/>
                  <w:szCs w:val="20"/>
                  <w:lang w:eastAsia="zh-CN"/>
                </w:rPr>
                <w:t>s could be considered</w:t>
              </w:r>
              <w:r>
                <w:rPr>
                  <w:lang w:val="en-US" w:eastAsia="en-US"/>
                </w:rPr>
                <w:t>.</w:t>
              </w:r>
            </w:ins>
          </w:p>
          <w:p w14:paraId="6C4E0EE3" w14:textId="77777777" w:rsidR="00551A8F" w:rsidRDefault="00551A8F">
            <w:pPr>
              <w:jc w:val="left"/>
              <w:rPr>
                <w:bCs/>
              </w:rPr>
            </w:pPr>
          </w:p>
        </w:tc>
      </w:tr>
      <w:tr w:rsidR="00551A8F" w14:paraId="30FDE377" w14:textId="77777777">
        <w:tc>
          <w:tcPr>
            <w:tcW w:w="2009" w:type="dxa"/>
          </w:tcPr>
          <w:p w14:paraId="1124474A" w14:textId="77777777" w:rsidR="00551A8F" w:rsidRDefault="0002526D">
            <w:pPr>
              <w:rPr>
                <w:bCs/>
              </w:rPr>
            </w:pPr>
            <w:r>
              <w:rPr>
                <w:rFonts w:hint="eastAsia"/>
                <w:bCs/>
              </w:rPr>
              <w:t>M</w:t>
            </w:r>
            <w:r>
              <w:rPr>
                <w:bCs/>
              </w:rPr>
              <w:t>TK</w:t>
            </w:r>
          </w:p>
        </w:tc>
        <w:tc>
          <w:tcPr>
            <w:tcW w:w="7353" w:type="dxa"/>
          </w:tcPr>
          <w:p w14:paraId="37CF9117" w14:textId="77777777"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14:paraId="3BFBE583" w14:textId="77777777">
        <w:tc>
          <w:tcPr>
            <w:tcW w:w="2009" w:type="dxa"/>
          </w:tcPr>
          <w:p w14:paraId="170C2A58" w14:textId="77777777" w:rsidR="00551A8F" w:rsidRDefault="0002526D">
            <w:pPr>
              <w:rPr>
                <w:bCs/>
              </w:rPr>
            </w:pPr>
            <w:r>
              <w:rPr>
                <w:rFonts w:eastAsiaTheme="minorEastAsia"/>
                <w:bCs/>
                <w:lang w:eastAsia="zh-CN"/>
              </w:rPr>
              <w:t>Moderator3</w:t>
            </w:r>
          </w:p>
        </w:tc>
        <w:tc>
          <w:tcPr>
            <w:tcW w:w="7353" w:type="dxa"/>
          </w:tcPr>
          <w:p w14:paraId="48C12AD7"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954EC7" w14:textId="77777777" w:rsidR="00551A8F" w:rsidRDefault="00551A8F">
            <w:pPr>
              <w:jc w:val="left"/>
              <w:rPr>
                <w:rFonts w:eastAsiaTheme="minorEastAsia"/>
                <w:bCs/>
                <w:lang w:eastAsia="zh-CN"/>
              </w:rPr>
            </w:pPr>
          </w:p>
        </w:tc>
      </w:tr>
    </w:tbl>
    <w:p w14:paraId="49A0956D" w14:textId="77777777" w:rsidR="00551A8F" w:rsidRDefault="00551A8F">
      <w:pPr>
        <w:rPr>
          <w:lang w:eastAsia="en-US"/>
        </w:rPr>
      </w:pPr>
    </w:p>
    <w:p w14:paraId="30915156" w14:textId="77777777" w:rsidR="00551A8F" w:rsidRDefault="00551A8F">
      <w:pPr>
        <w:rPr>
          <w:lang w:eastAsia="en-US"/>
        </w:rPr>
      </w:pPr>
    </w:p>
    <w:p w14:paraId="51EA28CF"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1F2C5B80" w14:textId="77777777" w:rsidR="00551A8F" w:rsidRDefault="00551A8F">
      <w:pPr>
        <w:rPr>
          <w:lang w:eastAsia="en-US"/>
        </w:rPr>
      </w:pPr>
    </w:p>
    <w:p w14:paraId="03BF103A"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3DE2290"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0BE0CF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14:paraId="4A87E509" w14:textId="77777777" w:rsidR="00551A8F" w:rsidRDefault="0002526D">
      <w:pPr>
        <w:pStyle w:val="ListParagraph"/>
        <w:numPr>
          <w:ilvl w:val="1"/>
          <w:numId w:val="18"/>
        </w:numPr>
        <w:rPr>
          <w:rFonts w:eastAsia="KaiTi"/>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14:paraId="5A6A71AB" w14:textId="77777777" w:rsidR="00551A8F" w:rsidRDefault="0002526D">
      <w:pPr>
        <w:pStyle w:val="ListParagraph"/>
        <w:numPr>
          <w:ilvl w:val="1"/>
          <w:numId w:val="18"/>
        </w:numPr>
        <w:rPr>
          <w:rFonts w:eastAsia="KaiTi"/>
          <w:szCs w:val="20"/>
          <w:lang w:eastAsia="zh-CN"/>
        </w:rPr>
      </w:pPr>
      <w:r>
        <w:rPr>
          <w:rFonts w:eastAsia="KaiTi"/>
          <w:szCs w:val="20"/>
          <w:lang w:eastAsia="zh-CN"/>
        </w:rPr>
        <w:lastRenderedPageBreak/>
        <w:t xml:space="preserve">Alt 1-2: </w:t>
      </w:r>
      <w:r>
        <w:rPr>
          <w:lang w:val="en-US" w:eastAsia="en-US"/>
        </w:rPr>
        <w:t xml:space="preserve">DCI size budget is maintained </w:t>
      </w:r>
      <w:r>
        <w:rPr>
          <w:rFonts w:eastAsia="KaiTi"/>
          <w:szCs w:val="20"/>
          <w:lang w:eastAsia="zh-CN"/>
        </w:rPr>
        <w:t xml:space="preserve">via configured size for multi-cell scheduling DCI </w:t>
      </w:r>
      <w:r>
        <w:rPr>
          <w:color w:val="FF0000"/>
          <w:lang w:val="en-US" w:eastAsia="en-US"/>
        </w:rPr>
        <w:t>and DCI size budget of DCI format 0_X/1_X is counted for each of the co-scheduled cells.</w:t>
      </w:r>
    </w:p>
    <w:p w14:paraId="4097A070" w14:textId="77777777" w:rsidR="00551A8F" w:rsidRDefault="0002526D">
      <w:pPr>
        <w:pStyle w:val="ListParagraph"/>
        <w:numPr>
          <w:ilvl w:val="1"/>
          <w:numId w:val="18"/>
        </w:numPr>
        <w:rPr>
          <w:rFonts w:eastAsia="KaiTi"/>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14:paraId="13F2B112"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07FC4D9"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0AF9359"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AB480FF" w14:textId="77777777" w:rsidR="00551A8F" w:rsidRDefault="0002526D">
      <w:pPr>
        <w:pStyle w:val="ListParagraph"/>
        <w:numPr>
          <w:ilvl w:val="1"/>
          <w:numId w:val="18"/>
        </w:numPr>
        <w:rPr>
          <w:lang w:val="en-US" w:eastAsia="en-US"/>
        </w:rPr>
      </w:pPr>
      <w:r>
        <w:rPr>
          <w:lang w:val="en-US" w:eastAsia="en-US"/>
        </w:rPr>
        <w:t>Alt 2-3: voiding the “3+1” limit for multi-cell scheduling</w:t>
      </w:r>
    </w:p>
    <w:p w14:paraId="49C56AF0" w14:textId="77777777"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14:paraId="35A44AC9" w14:textId="77777777"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14:paraId="7AD5D370"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options/alternatives could be considered</w:t>
      </w:r>
      <w:r>
        <w:rPr>
          <w:lang w:val="en-US" w:eastAsia="en-US"/>
        </w:rPr>
        <w:t>.</w:t>
      </w:r>
    </w:p>
    <w:p w14:paraId="781D6865" w14:textId="77777777" w:rsidR="00551A8F" w:rsidRDefault="00551A8F">
      <w:pPr>
        <w:rPr>
          <w:lang w:eastAsia="en-US"/>
        </w:rPr>
      </w:pPr>
    </w:p>
    <w:p w14:paraId="1B3ADC83" w14:textId="77777777" w:rsidR="00551A8F" w:rsidRDefault="00551A8F">
      <w:pPr>
        <w:pStyle w:val="ListParagraph"/>
        <w:numPr>
          <w:ilvl w:val="0"/>
          <w:numId w:val="0"/>
        </w:numPr>
        <w:ind w:left="360"/>
        <w:rPr>
          <w:lang w:eastAsia="en-US"/>
        </w:rPr>
      </w:pPr>
    </w:p>
    <w:p w14:paraId="3C2A3DC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1BB0002" w14:textId="77777777">
        <w:tc>
          <w:tcPr>
            <w:tcW w:w="2009" w:type="dxa"/>
            <w:tcBorders>
              <w:top w:val="single" w:sz="4" w:space="0" w:color="auto"/>
              <w:left w:val="single" w:sz="4" w:space="0" w:color="auto"/>
              <w:bottom w:val="single" w:sz="4" w:space="0" w:color="auto"/>
              <w:right w:val="single" w:sz="4" w:space="0" w:color="auto"/>
            </w:tcBorders>
          </w:tcPr>
          <w:p w14:paraId="3B90808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19FFD09" w14:textId="77777777" w:rsidR="00551A8F" w:rsidRDefault="0002526D">
            <w:pPr>
              <w:jc w:val="center"/>
              <w:rPr>
                <w:b/>
                <w:lang w:eastAsia="zh-CN"/>
              </w:rPr>
            </w:pPr>
            <w:r>
              <w:rPr>
                <w:b/>
                <w:lang w:eastAsia="zh-CN"/>
              </w:rPr>
              <w:t>Comment</w:t>
            </w:r>
          </w:p>
        </w:tc>
      </w:tr>
      <w:tr w:rsidR="00551A8F" w14:paraId="13152C1D" w14:textId="77777777">
        <w:tc>
          <w:tcPr>
            <w:tcW w:w="2009" w:type="dxa"/>
            <w:tcBorders>
              <w:top w:val="single" w:sz="4" w:space="0" w:color="auto"/>
              <w:left w:val="single" w:sz="4" w:space="0" w:color="auto"/>
              <w:bottom w:val="single" w:sz="4" w:space="0" w:color="auto"/>
              <w:right w:val="single" w:sz="4" w:space="0" w:color="auto"/>
            </w:tcBorders>
          </w:tcPr>
          <w:p w14:paraId="5DFC405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13D2DDC" w14:textId="77777777" w:rsidR="00551A8F" w:rsidRDefault="0002526D">
            <w:pPr>
              <w:jc w:val="left"/>
              <w:rPr>
                <w:bCs/>
                <w:lang w:eastAsia="zh-CN"/>
              </w:rPr>
            </w:pPr>
            <w:r>
              <w:rPr>
                <w:bCs/>
                <w:lang w:eastAsia="zh-CN"/>
              </w:rPr>
              <w:t>OK</w:t>
            </w:r>
          </w:p>
        </w:tc>
      </w:tr>
      <w:tr w:rsidR="00551A8F" w14:paraId="69F31E30" w14:textId="77777777">
        <w:tc>
          <w:tcPr>
            <w:tcW w:w="2009" w:type="dxa"/>
            <w:tcBorders>
              <w:top w:val="single" w:sz="4" w:space="0" w:color="auto"/>
              <w:left w:val="single" w:sz="4" w:space="0" w:color="auto"/>
              <w:bottom w:val="single" w:sz="4" w:space="0" w:color="auto"/>
              <w:right w:val="single" w:sz="4" w:space="0" w:color="auto"/>
            </w:tcBorders>
          </w:tcPr>
          <w:p w14:paraId="2E4A0A2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69758902" w14:textId="77777777"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w:t>
            </w:r>
            <w:proofErr w:type="gramStart"/>
            <w:r>
              <w:rPr>
                <w:lang w:val="en-US" w:eastAsia="en-US"/>
              </w:rPr>
              <w:t>cell, but</w:t>
            </w:r>
            <w:proofErr w:type="gramEnd"/>
            <w:r>
              <w:rPr>
                <w:lang w:val="en-US" w:eastAsia="en-US"/>
              </w:rPr>
              <w:t xml:space="preserve">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14:paraId="5D160D0F" w14:textId="77777777"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w:t>
            </w:r>
            <w:proofErr w:type="gramStart"/>
            <w:r>
              <w:rPr>
                <w:rFonts w:eastAsiaTheme="minorEastAsia"/>
                <w:bCs/>
                <w:lang w:eastAsia="zh-CN"/>
              </w:rPr>
              <w:t>Considering this, there</w:t>
            </w:r>
            <w:proofErr w:type="gramEnd"/>
            <w:r>
              <w:rPr>
                <w:rFonts w:eastAsiaTheme="minorEastAsia"/>
                <w:bCs/>
                <w:lang w:eastAsia="zh-CN"/>
              </w:rPr>
              <w:t xml:space="preserv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14:paraId="31FFD18A" w14:textId="77777777" w:rsidR="00551A8F" w:rsidRDefault="0002526D">
            <w:r>
              <w:t>For example, the following is our understanding towards their relation between P2-7 and P2-8:</w:t>
            </w:r>
          </w:p>
          <w:p w14:paraId="3E1673D9" w14:textId="77777777" w:rsidR="00551A8F" w:rsidRDefault="0002526D">
            <w:pPr>
              <w:pStyle w:val="ListParagraph"/>
              <w:numPr>
                <w:ilvl w:val="0"/>
                <w:numId w:val="30"/>
              </w:numPr>
            </w:pPr>
            <w:r>
              <w:t>Alt 1-1/1-2 of Option 1 assume Alt1 in P2-</w:t>
            </w:r>
            <w:proofErr w:type="gramStart"/>
            <w:r>
              <w:t>8;</w:t>
            </w:r>
            <w:proofErr w:type="gramEnd"/>
            <w:r>
              <w:t xml:space="preserve"> </w:t>
            </w:r>
          </w:p>
          <w:p w14:paraId="7E672811" w14:textId="77777777" w:rsidR="00551A8F" w:rsidRDefault="0002526D">
            <w:pPr>
              <w:pStyle w:val="ListParagraph"/>
              <w:numPr>
                <w:ilvl w:val="0"/>
                <w:numId w:val="30"/>
              </w:numPr>
            </w:pPr>
            <w:r>
              <w:t>Alt 1-3/2-1 assume Alt 2 in P2-8</w:t>
            </w:r>
          </w:p>
          <w:p w14:paraId="56790504" w14:textId="77777777" w:rsidR="00551A8F" w:rsidRDefault="0002526D">
            <w:pPr>
              <w:pStyle w:val="ListParagraph"/>
              <w:numPr>
                <w:ilvl w:val="0"/>
                <w:numId w:val="30"/>
              </w:numPr>
            </w:pPr>
            <w:r>
              <w:t>Alt 2-5 assumes Alt 4 in P2-8</w:t>
            </w:r>
          </w:p>
          <w:p w14:paraId="7BC25992" w14:textId="77777777" w:rsidR="00551A8F" w:rsidRDefault="0002526D">
            <w:pPr>
              <w:pStyle w:val="ListParagraph"/>
              <w:numPr>
                <w:ilvl w:val="0"/>
                <w:numId w:val="30"/>
              </w:numPr>
            </w:pPr>
            <w:r>
              <w:t>Not sure about Alt 2-2/2-3/2-4</w:t>
            </w:r>
          </w:p>
        </w:tc>
      </w:tr>
      <w:tr w:rsidR="00551A8F" w14:paraId="1409B4BD" w14:textId="77777777">
        <w:tc>
          <w:tcPr>
            <w:tcW w:w="2009" w:type="dxa"/>
            <w:tcBorders>
              <w:top w:val="single" w:sz="4" w:space="0" w:color="auto"/>
              <w:left w:val="single" w:sz="4" w:space="0" w:color="auto"/>
              <w:bottom w:val="single" w:sz="4" w:space="0" w:color="auto"/>
              <w:right w:val="single" w:sz="4" w:space="0" w:color="auto"/>
            </w:tcBorders>
          </w:tcPr>
          <w:p w14:paraId="2EDA03DC"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D2E263"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KaiTi"/>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14:paraId="4143FD81" w14:textId="77777777" w:rsidR="00551A8F" w:rsidRDefault="00551A8F">
            <w:pPr>
              <w:rPr>
                <w:rFonts w:eastAsia="MS Mincho"/>
                <w:bCs/>
                <w:lang w:eastAsia="ja-JP"/>
              </w:rPr>
            </w:pPr>
          </w:p>
          <w:p w14:paraId="68611C59" w14:textId="77777777" w:rsidR="00551A8F" w:rsidRDefault="0002526D">
            <w:pPr>
              <w:rPr>
                <w:rFonts w:eastAsia="MS Mincho"/>
                <w:bCs/>
                <w:lang w:eastAsia="ja-JP"/>
              </w:rPr>
            </w:pPr>
            <w:r>
              <w:rPr>
                <w:rFonts w:eastAsia="MS Mincho"/>
                <w:bCs/>
                <w:lang w:eastAsia="ja-JP"/>
              </w:rPr>
              <w:t>In addition, we would like to point out following our understanding:</w:t>
            </w:r>
          </w:p>
          <w:p w14:paraId="70895E0B" w14:textId="77777777"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14:paraId="60E9B26C" w14:textId="77777777"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14:paraId="006EBEC4" w14:textId="77777777"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14:paraId="33991D67" w14:textId="77777777" w:rsidR="00551A8F" w:rsidRDefault="00551A8F">
            <w:pPr>
              <w:rPr>
                <w:bCs/>
                <w:lang w:eastAsia="zh-CN"/>
              </w:rPr>
            </w:pPr>
          </w:p>
        </w:tc>
      </w:tr>
      <w:tr w:rsidR="00551A8F" w14:paraId="0EE9730F" w14:textId="77777777">
        <w:tc>
          <w:tcPr>
            <w:tcW w:w="2009" w:type="dxa"/>
            <w:tcBorders>
              <w:top w:val="single" w:sz="4" w:space="0" w:color="auto"/>
              <w:left w:val="single" w:sz="4" w:space="0" w:color="auto"/>
              <w:bottom w:val="single" w:sz="4" w:space="0" w:color="auto"/>
              <w:right w:val="single" w:sz="4" w:space="0" w:color="auto"/>
            </w:tcBorders>
          </w:tcPr>
          <w:p w14:paraId="53677E1A" w14:textId="77777777"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14:paraId="445D9FEC" w14:textId="77777777" w:rsidR="00551A8F" w:rsidRDefault="0002526D">
            <w:pPr>
              <w:rPr>
                <w:rFonts w:eastAsia="MS Mincho"/>
                <w:bCs/>
                <w:lang w:eastAsia="ja-JP"/>
              </w:rPr>
            </w:pPr>
            <w:r>
              <w:rPr>
                <w:rFonts w:eastAsia="MS Mincho"/>
                <w:bCs/>
                <w:lang w:eastAsia="ja-JP"/>
              </w:rPr>
              <w:t>@Spreadtrum: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w:t>
            </w:r>
            <w:r>
              <w:rPr>
                <w:rFonts w:eastAsia="MS Mincho"/>
                <w:bCs/>
                <w:lang w:eastAsia="ja-JP"/>
              </w:rPr>
              <w:lastRenderedPageBreak/>
              <w:t>osals are concluded.</w:t>
            </w:r>
          </w:p>
          <w:p w14:paraId="56CCF541" w14:textId="77777777" w:rsidR="00551A8F" w:rsidRDefault="00551A8F">
            <w:pPr>
              <w:rPr>
                <w:rFonts w:eastAsia="MS Mincho"/>
                <w:bCs/>
                <w:lang w:eastAsia="ja-JP"/>
              </w:rPr>
            </w:pPr>
          </w:p>
          <w:p w14:paraId="0FE99442" w14:textId="77777777" w:rsidR="00551A8F" w:rsidRDefault="00551A8F">
            <w:pPr>
              <w:rPr>
                <w:rFonts w:eastAsia="MS Mincho"/>
                <w:bCs/>
                <w:lang w:eastAsia="ja-JP"/>
              </w:rPr>
            </w:pPr>
          </w:p>
        </w:tc>
      </w:tr>
      <w:tr w:rsidR="00551A8F" w14:paraId="4FB154BD" w14:textId="77777777">
        <w:tc>
          <w:tcPr>
            <w:tcW w:w="2009" w:type="dxa"/>
          </w:tcPr>
          <w:p w14:paraId="2CEFBA14" w14:textId="77777777" w:rsidR="00551A8F" w:rsidRDefault="0002526D">
            <w:pPr>
              <w:jc w:val="left"/>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Pr>
          <w:p w14:paraId="03C24A84"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20B7A73B" w14:textId="77777777">
        <w:tc>
          <w:tcPr>
            <w:tcW w:w="2009" w:type="dxa"/>
          </w:tcPr>
          <w:p w14:paraId="610CA5A2" w14:textId="77777777" w:rsidR="00551A8F" w:rsidRDefault="0002526D">
            <w:pPr>
              <w:jc w:val="left"/>
              <w:rPr>
                <w:bCs/>
                <w:lang w:eastAsia="zh-CN"/>
              </w:rPr>
            </w:pPr>
            <w:r>
              <w:rPr>
                <w:bCs/>
                <w:lang w:eastAsia="zh-CN"/>
              </w:rPr>
              <w:t>Intel</w:t>
            </w:r>
          </w:p>
        </w:tc>
        <w:tc>
          <w:tcPr>
            <w:tcW w:w="7353" w:type="dxa"/>
          </w:tcPr>
          <w:p w14:paraId="3D3B22ED" w14:textId="77777777" w:rsidR="00551A8F" w:rsidRDefault="0002526D">
            <w:pPr>
              <w:rPr>
                <w:bCs/>
                <w:lang w:eastAsia="zh-CN"/>
              </w:rPr>
            </w:pPr>
            <w:r>
              <w:rPr>
                <w:bCs/>
                <w:lang w:eastAsia="zh-CN"/>
              </w:rPr>
              <w:t>We are fine with the proposal.</w:t>
            </w:r>
          </w:p>
        </w:tc>
      </w:tr>
      <w:tr w:rsidR="00551A8F" w14:paraId="7CCD7611" w14:textId="77777777">
        <w:tc>
          <w:tcPr>
            <w:tcW w:w="2009" w:type="dxa"/>
          </w:tcPr>
          <w:p w14:paraId="409740B3" w14:textId="77777777" w:rsidR="00551A8F" w:rsidRDefault="0002526D">
            <w:pPr>
              <w:jc w:val="left"/>
              <w:rPr>
                <w:bCs/>
                <w:lang w:eastAsia="zh-CN"/>
              </w:rPr>
            </w:pPr>
            <w:r>
              <w:rPr>
                <w:bCs/>
                <w:lang w:eastAsia="zh-CN"/>
              </w:rPr>
              <w:t>New H3C</w:t>
            </w:r>
          </w:p>
        </w:tc>
        <w:tc>
          <w:tcPr>
            <w:tcW w:w="7353" w:type="dxa"/>
          </w:tcPr>
          <w:p w14:paraId="0599EAB3" w14:textId="77777777" w:rsidR="00551A8F" w:rsidRDefault="0002526D">
            <w:pPr>
              <w:jc w:val="left"/>
              <w:rPr>
                <w:bCs/>
                <w:lang w:eastAsia="zh-CN"/>
              </w:rPr>
            </w:pPr>
            <w:r>
              <w:rPr>
                <w:bCs/>
                <w:lang w:eastAsia="zh-CN"/>
              </w:rPr>
              <w:t>OK</w:t>
            </w:r>
          </w:p>
        </w:tc>
      </w:tr>
      <w:tr w:rsidR="00551A8F" w14:paraId="3BD39C51" w14:textId="77777777">
        <w:tc>
          <w:tcPr>
            <w:tcW w:w="2009" w:type="dxa"/>
          </w:tcPr>
          <w:p w14:paraId="71376E59" w14:textId="77777777" w:rsidR="00551A8F" w:rsidRDefault="0002526D">
            <w:pPr>
              <w:rPr>
                <w:bCs/>
                <w:lang w:val="en-US" w:eastAsia="zh-CN"/>
              </w:rPr>
            </w:pPr>
            <w:r>
              <w:rPr>
                <w:bCs/>
                <w:lang w:eastAsia="zh-CN"/>
              </w:rPr>
              <w:t>Nokia/NSB</w:t>
            </w:r>
          </w:p>
        </w:tc>
        <w:tc>
          <w:tcPr>
            <w:tcW w:w="7353" w:type="dxa"/>
          </w:tcPr>
          <w:p w14:paraId="7691360E" w14:textId="77777777" w:rsidR="00551A8F" w:rsidRDefault="0002526D">
            <w:pPr>
              <w:pStyle w:val="CommentText"/>
              <w:rPr>
                <w:bCs/>
                <w:lang w:val="en-US" w:eastAsia="zh-CN"/>
              </w:rPr>
            </w:pPr>
            <w:r>
              <w:rPr>
                <w:bCs/>
                <w:lang w:eastAsia="zh-CN"/>
              </w:rPr>
              <w:t>OK</w:t>
            </w:r>
          </w:p>
        </w:tc>
      </w:tr>
      <w:tr w:rsidR="00551A8F" w14:paraId="3D7540F1" w14:textId="77777777">
        <w:tc>
          <w:tcPr>
            <w:tcW w:w="2009" w:type="dxa"/>
          </w:tcPr>
          <w:p w14:paraId="40209230" w14:textId="77777777" w:rsidR="00551A8F" w:rsidRDefault="0002526D">
            <w:pPr>
              <w:jc w:val="left"/>
              <w:rPr>
                <w:rFonts w:eastAsia="PMingLiU"/>
                <w:bCs/>
                <w:lang w:eastAsia="zh-TW"/>
              </w:rPr>
            </w:pPr>
            <w:r>
              <w:rPr>
                <w:rFonts w:hint="eastAsia"/>
                <w:bCs/>
              </w:rPr>
              <w:t>LG</w:t>
            </w:r>
          </w:p>
        </w:tc>
        <w:tc>
          <w:tcPr>
            <w:tcW w:w="7353" w:type="dxa"/>
          </w:tcPr>
          <w:p w14:paraId="3C950F35" w14:textId="77777777" w:rsidR="00551A8F" w:rsidRDefault="0002526D">
            <w:pPr>
              <w:jc w:val="left"/>
              <w:rPr>
                <w:rFonts w:eastAsia="PMingLiU"/>
                <w:bCs/>
                <w:lang w:eastAsia="zh-TW"/>
              </w:rPr>
            </w:pPr>
            <w:r>
              <w:rPr>
                <w:rFonts w:hint="eastAsia"/>
                <w:bCs/>
              </w:rPr>
              <w:t>OK</w:t>
            </w:r>
          </w:p>
        </w:tc>
      </w:tr>
      <w:tr w:rsidR="00551A8F" w14:paraId="6D1619C6" w14:textId="77777777">
        <w:tc>
          <w:tcPr>
            <w:tcW w:w="2009" w:type="dxa"/>
          </w:tcPr>
          <w:p w14:paraId="56492B7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015BD90"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648FE55" w14:textId="77777777">
        <w:tc>
          <w:tcPr>
            <w:tcW w:w="2009" w:type="dxa"/>
          </w:tcPr>
          <w:p w14:paraId="03E7A051"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67FDFFBE" w14:textId="77777777" w:rsidR="00551A8F" w:rsidRDefault="0002526D">
            <w:pPr>
              <w:jc w:val="left"/>
              <w:rPr>
                <w:rFonts w:eastAsia="PMingLiU"/>
                <w:bCs/>
                <w:lang w:eastAsia="zh-TW"/>
              </w:rPr>
            </w:pPr>
            <w:r>
              <w:rPr>
                <w:rFonts w:eastAsia="MS Mincho"/>
                <w:bCs/>
                <w:lang w:eastAsia="ja-JP"/>
              </w:rPr>
              <w:t>We support this proposal.</w:t>
            </w:r>
          </w:p>
        </w:tc>
      </w:tr>
      <w:tr w:rsidR="00551A8F" w14:paraId="3B8517D4" w14:textId="77777777">
        <w:tc>
          <w:tcPr>
            <w:tcW w:w="2009" w:type="dxa"/>
          </w:tcPr>
          <w:p w14:paraId="0951C259" w14:textId="77777777" w:rsidR="00551A8F" w:rsidRDefault="0002526D">
            <w:pPr>
              <w:jc w:val="left"/>
              <w:rPr>
                <w:bCs/>
                <w:lang w:val="en-US" w:eastAsia="zh-CN"/>
              </w:rPr>
            </w:pPr>
            <w:r>
              <w:rPr>
                <w:bCs/>
                <w:lang w:val="en-US" w:eastAsia="zh-CN"/>
              </w:rPr>
              <w:t>ZTE</w:t>
            </w:r>
          </w:p>
        </w:tc>
        <w:tc>
          <w:tcPr>
            <w:tcW w:w="7353" w:type="dxa"/>
          </w:tcPr>
          <w:p w14:paraId="20997E0A" w14:textId="77777777" w:rsidR="00551A8F" w:rsidRDefault="0002526D">
            <w:pPr>
              <w:jc w:val="left"/>
              <w:rPr>
                <w:bCs/>
                <w:lang w:eastAsia="zh-CN"/>
              </w:rPr>
            </w:pPr>
            <w:r>
              <w:rPr>
                <w:bCs/>
                <w:lang w:eastAsia="zh-CN"/>
              </w:rPr>
              <w:t>We are fine with the proposal.</w:t>
            </w:r>
          </w:p>
        </w:tc>
      </w:tr>
      <w:tr w:rsidR="00551A8F" w14:paraId="4CB06C5B" w14:textId="77777777">
        <w:tc>
          <w:tcPr>
            <w:tcW w:w="2009" w:type="dxa"/>
          </w:tcPr>
          <w:p w14:paraId="7BF003D1" w14:textId="77777777" w:rsidR="00551A8F" w:rsidRDefault="0002526D">
            <w:pPr>
              <w:rPr>
                <w:rFonts w:eastAsia="MS Mincho"/>
                <w:bCs/>
                <w:lang w:val="en-US" w:eastAsia="zh-CN"/>
              </w:rPr>
            </w:pPr>
            <w:r>
              <w:rPr>
                <w:rFonts w:eastAsia="MS Mincho"/>
                <w:bCs/>
                <w:lang w:val="en-US" w:eastAsia="zh-CN"/>
              </w:rPr>
              <w:t>CMCC</w:t>
            </w:r>
          </w:p>
        </w:tc>
        <w:tc>
          <w:tcPr>
            <w:tcW w:w="7353" w:type="dxa"/>
          </w:tcPr>
          <w:p w14:paraId="41CF6708" w14:textId="77777777" w:rsidR="00551A8F" w:rsidRDefault="0002526D">
            <w:pPr>
              <w:rPr>
                <w:rFonts w:eastAsia="MS Mincho"/>
                <w:bCs/>
                <w:lang w:val="en-US" w:eastAsia="zh-CN"/>
              </w:rPr>
            </w:pPr>
            <w:r>
              <w:rPr>
                <w:rFonts w:eastAsia="MS Mincho"/>
                <w:bCs/>
                <w:lang w:val="en-US" w:eastAsia="zh-CN"/>
              </w:rPr>
              <w:t>We are fine with the proposal</w:t>
            </w:r>
          </w:p>
        </w:tc>
      </w:tr>
      <w:tr w:rsidR="00551A8F" w14:paraId="644A2B82" w14:textId="77777777">
        <w:tc>
          <w:tcPr>
            <w:tcW w:w="2009" w:type="dxa"/>
          </w:tcPr>
          <w:p w14:paraId="2739BFB8" w14:textId="0689A272" w:rsidR="00551A8F" w:rsidRDefault="0097543C">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D7CB575" w14:textId="4ABF905A" w:rsidR="00551A8F" w:rsidRDefault="0097543C">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C17535" w14:paraId="6042D26B" w14:textId="77777777">
        <w:tc>
          <w:tcPr>
            <w:tcW w:w="2009" w:type="dxa"/>
          </w:tcPr>
          <w:p w14:paraId="0C740A8C" w14:textId="3D7BD8EE" w:rsidR="00C17535" w:rsidRDefault="00C17535" w:rsidP="00C17535">
            <w:pPr>
              <w:rPr>
                <w:rFonts w:eastAsia="MS Mincho"/>
                <w:bCs/>
                <w:lang w:val="en-US" w:eastAsia="zh-CN"/>
              </w:rPr>
            </w:pPr>
            <w:r>
              <w:rPr>
                <w:rFonts w:eastAsiaTheme="minorEastAsia"/>
                <w:bCs/>
                <w:lang w:val="en-US" w:eastAsia="zh-CN"/>
              </w:rPr>
              <w:t>Samsung4</w:t>
            </w:r>
          </w:p>
        </w:tc>
        <w:tc>
          <w:tcPr>
            <w:tcW w:w="7353" w:type="dxa"/>
          </w:tcPr>
          <w:p w14:paraId="5AC55B0C" w14:textId="533DFC73" w:rsidR="00C17535" w:rsidRDefault="00C17535" w:rsidP="00C17535">
            <w:pPr>
              <w:rPr>
                <w:rFonts w:eastAsia="MS Mincho"/>
                <w:bCs/>
                <w:lang w:val="en-US" w:eastAsia="zh-CN"/>
              </w:rPr>
            </w:pPr>
            <w:r>
              <w:rPr>
                <w:rFonts w:eastAsiaTheme="minorEastAsia"/>
                <w:bCs/>
                <w:lang w:val="en-US" w:eastAsia="zh-CN"/>
              </w:rPr>
              <w:t xml:space="preserve">Since this proposal is for study, we are OK for progress in view of majority view and FL plans for considering other PDCCH monitoring aspects in the next step. Agree with QC’s suggestion to replace “based on” with “including”. </w:t>
            </w:r>
          </w:p>
        </w:tc>
      </w:tr>
      <w:tr w:rsidR="005222EE" w14:paraId="00AF17F8" w14:textId="77777777">
        <w:tc>
          <w:tcPr>
            <w:tcW w:w="2009" w:type="dxa"/>
          </w:tcPr>
          <w:p w14:paraId="4CDB0D3E" w14:textId="3B59EC7E" w:rsidR="005222EE" w:rsidRDefault="005222EE" w:rsidP="00C17535">
            <w:pPr>
              <w:rPr>
                <w:rFonts w:eastAsiaTheme="minorEastAsia"/>
                <w:bCs/>
                <w:lang w:val="en-US" w:eastAsia="zh-CN"/>
              </w:rPr>
            </w:pPr>
            <w:r>
              <w:rPr>
                <w:rFonts w:eastAsiaTheme="minorEastAsia"/>
                <w:bCs/>
                <w:lang w:val="en-US" w:eastAsia="zh-CN"/>
              </w:rPr>
              <w:t>Moderator</w:t>
            </w:r>
          </w:p>
        </w:tc>
        <w:tc>
          <w:tcPr>
            <w:tcW w:w="7353" w:type="dxa"/>
          </w:tcPr>
          <w:p w14:paraId="0A97E815" w14:textId="5E20A10D" w:rsidR="005222EE" w:rsidRDefault="005222EE" w:rsidP="00C17535">
            <w:pPr>
              <w:rPr>
                <w:rFonts w:eastAsiaTheme="minorEastAsia"/>
                <w:bCs/>
                <w:lang w:val="en-US" w:eastAsia="zh-CN"/>
              </w:rPr>
            </w:pPr>
            <w:r>
              <w:rPr>
                <w:rFonts w:eastAsiaTheme="minorEastAsia"/>
                <w:bCs/>
                <w:lang w:val="en-US" w:eastAsia="zh-CN"/>
              </w:rPr>
              <w:t>@Qualcomm @Samsung: Ok to replace “based on” with “including”.</w:t>
            </w:r>
          </w:p>
        </w:tc>
      </w:tr>
      <w:tr w:rsidR="00E064F8" w14:paraId="3244EAC9" w14:textId="77777777" w:rsidTr="00E064F8">
        <w:tc>
          <w:tcPr>
            <w:tcW w:w="2009" w:type="dxa"/>
          </w:tcPr>
          <w:p w14:paraId="101FCEE0" w14:textId="77777777" w:rsidR="00E064F8"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2F502FC2" w14:textId="60344215" w:rsidR="00E44ABA" w:rsidRPr="00E44ABA" w:rsidRDefault="00E064F8" w:rsidP="003E4EC2">
            <w:pPr>
              <w:rPr>
                <w:bCs/>
                <w:lang w:eastAsia="zh-CN"/>
              </w:rPr>
            </w:pPr>
            <w:r>
              <w:rPr>
                <w:bCs/>
                <w:lang w:eastAsia="zh-CN"/>
              </w:rPr>
              <w:t>We are fine with the proposal.</w:t>
            </w:r>
          </w:p>
        </w:tc>
      </w:tr>
      <w:tr w:rsidR="00E44ABA" w14:paraId="035E6F86" w14:textId="77777777" w:rsidTr="00E064F8">
        <w:tc>
          <w:tcPr>
            <w:tcW w:w="2009" w:type="dxa"/>
          </w:tcPr>
          <w:p w14:paraId="054109D8" w14:textId="43231B98" w:rsidR="00E44ABA" w:rsidRDefault="00E44ABA" w:rsidP="003E4EC2">
            <w:pPr>
              <w:rPr>
                <w:rFonts w:eastAsiaTheme="minorEastAsia" w:hint="eastAsia"/>
                <w:bCs/>
                <w:lang w:val="en-US" w:eastAsia="zh-CN"/>
              </w:rPr>
            </w:pPr>
            <w:r>
              <w:rPr>
                <w:rFonts w:eastAsiaTheme="minorEastAsia"/>
                <w:bCs/>
                <w:lang w:val="en-US" w:eastAsia="zh-CN"/>
              </w:rPr>
              <w:t>Apple</w:t>
            </w:r>
          </w:p>
        </w:tc>
        <w:tc>
          <w:tcPr>
            <w:tcW w:w="7353" w:type="dxa"/>
          </w:tcPr>
          <w:p w14:paraId="2B2346C3" w14:textId="68C3BBFA" w:rsidR="00E44ABA" w:rsidRDefault="00E44ABA" w:rsidP="003E4EC2">
            <w:pPr>
              <w:rPr>
                <w:bCs/>
                <w:lang w:eastAsia="zh-CN"/>
              </w:rPr>
            </w:pPr>
            <w:r>
              <w:rPr>
                <w:bCs/>
                <w:lang w:eastAsia="zh-CN"/>
              </w:rPr>
              <w:t>OK with the proposed update.</w:t>
            </w:r>
          </w:p>
        </w:tc>
      </w:tr>
    </w:tbl>
    <w:p w14:paraId="7E8F44C2" w14:textId="77777777" w:rsidR="00551A8F" w:rsidRDefault="00551A8F">
      <w:pPr>
        <w:pStyle w:val="ListParagraph"/>
        <w:numPr>
          <w:ilvl w:val="0"/>
          <w:numId w:val="0"/>
        </w:numPr>
        <w:ind w:left="360"/>
        <w:rPr>
          <w:lang w:eastAsia="en-US"/>
        </w:rPr>
      </w:pPr>
    </w:p>
    <w:p w14:paraId="594DCA46" w14:textId="77777777" w:rsidR="00551A8F" w:rsidRDefault="00551A8F">
      <w:pPr>
        <w:rPr>
          <w:lang w:eastAsia="en-US"/>
        </w:rPr>
      </w:pPr>
    </w:p>
    <w:p w14:paraId="1855CCC1" w14:textId="77777777" w:rsidR="00551A8F" w:rsidRDefault="00551A8F">
      <w:pPr>
        <w:rPr>
          <w:lang w:eastAsia="en-US"/>
        </w:rPr>
      </w:pPr>
    </w:p>
    <w:p w14:paraId="2E9CBC1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4DE9809F" w14:textId="77777777" w:rsidR="00551A8F" w:rsidRDefault="0002526D">
      <w:pPr>
        <w:pStyle w:val="ListParagraph"/>
        <w:numPr>
          <w:ilvl w:val="0"/>
          <w:numId w:val="17"/>
        </w:numPr>
        <w:rPr>
          <w:rFonts w:eastAsia="KaiTi"/>
          <w:color w:val="00B050"/>
          <w:szCs w:val="20"/>
          <w:lang w:eastAsia="zh-CN"/>
        </w:rPr>
      </w:pPr>
      <w:r>
        <w:rPr>
          <w:rFonts w:eastAsia="KaiTi"/>
          <w:color w:val="00B050"/>
          <w:szCs w:val="20"/>
          <w:lang w:eastAsia="zh-CN"/>
        </w:rPr>
        <w:t>A UE configured with multi-cell scheduling DCI determines the BD/CCE limits same as in Rel-17 BD/CCE limits (i.e., with single-cell scheduling only)</w:t>
      </w:r>
    </w:p>
    <w:p w14:paraId="11F836AC" w14:textId="77777777" w:rsidR="00551A8F" w:rsidRDefault="0002526D">
      <w:pPr>
        <w:pStyle w:val="ListParagraph"/>
        <w:numPr>
          <w:ilvl w:val="0"/>
          <w:numId w:val="17"/>
        </w:numPr>
        <w:rPr>
          <w:rFonts w:eastAsia="KaiTi"/>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KaiTi"/>
          <w:szCs w:val="20"/>
          <w:lang w:eastAsia="zh-CN"/>
        </w:rPr>
        <w:t xml:space="preserve">multi-cell scheduling DCI </w:t>
      </w:r>
      <w:r>
        <w:rPr>
          <w:rFonts w:eastAsia="KaiTi"/>
          <w:color w:val="00B050"/>
          <w:szCs w:val="20"/>
          <w:lang w:eastAsia="zh-CN"/>
        </w:rPr>
        <w:t xml:space="preserve">towards the Rel-17 BD/CCE limits </w:t>
      </w:r>
      <w:r>
        <w:rPr>
          <w:lang w:eastAsia="en-US"/>
        </w:rPr>
        <w:t xml:space="preserve">based on below options: </w:t>
      </w:r>
    </w:p>
    <w:p w14:paraId="7A560EF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w:t>
      </w:r>
      <w:del w:id="488" w:author="Haipeng HP1 Lei" w:date="2022-05-11T17:57:00Z">
        <w:r>
          <w:rPr>
            <w:rFonts w:eastAsia="KaiTi"/>
            <w:szCs w:val="20"/>
            <w:lang w:eastAsia="zh-CN"/>
          </w:rPr>
          <w:delText xml:space="preserve">follow </w:delText>
        </w:r>
      </w:del>
      <w:ins w:id="489" w:author="Haipeng HP1 Lei" w:date="2022-05-11T17:57:00Z">
        <w:r>
          <w:rPr>
            <w:rFonts w:eastAsia="KaiTi"/>
            <w:szCs w:val="20"/>
            <w:lang w:eastAsia="zh-CN"/>
          </w:rPr>
          <w:t>counted</w:t>
        </w:r>
      </w:ins>
      <w:ins w:id="490" w:author="Haipeng HP1 Lei" w:date="2022-05-11T17:58:00Z">
        <w:r>
          <w:rPr>
            <w:rFonts w:eastAsia="KaiTi"/>
            <w:szCs w:val="20"/>
            <w:lang w:eastAsia="zh-CN"/>
          </w:rPr>
          <w:t xml:space="preserve"> on each co-scheduled cell </w:t>
        </w:r>
        <w:r>
          <w:rPr>
            <w:rFonts w:eastAsia="KaiTi"/>
            <w:strike/>
            <w:color w:val="00B050"/>
            <w:szCs w:val="20"/>
            <w:lang w:eastAsia="zh-CN"/>
          </w:rPr>
          <w:t>following</w:t>
        </w:r>
      </w:ins>
      <w:ins w:id="491" w:author="Haipeng HP1 Lei" w:date="2022-05-11T17:57:00Z">
        <w:r>
          <w:rPr>
            <w:rFonts w:eastAsia="KaiTi"/>
            <w:strike/>
            <w:color w:val="00B050"/>
            <w:szCs w:val="20"/>
            <w:lang w:eastAsia="zh-CN"/>
          </w:rPr>
          <w:t xml:space="preserve"> </w:t>
        </w:r>
      </w:ins>
      <w:r>
        <w:rPr>
          <w:rFonts w:eastAsia="KaiTi"/>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92" w:author="Haipeng HP1 Lei" w:date="2022-05-11T17:58:00Z">
        <w:r>
          <w:rPr>
            <w:lang w:val="en-US" w:eastAsia="en-US"/>
          </w:rPr>
          <w:delText xml:space="preserve">for each scheduled cell </w:delText>
        </w:r>
      </w:del>
    </w:p>
    <w:p w14:paraId="5289198F"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0A6584A"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8960AD1"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6F29B82F" w14:textId="77777777" w:rsidR="00551A8F" w:rsidRDefault="0002526D">
      <w:pPr>
        <w:pStyle w:val="ListParagraph"/>
        <w:numPr>
          <w:ilvl w:val="0"/>
          <w:numId w:val="18"/>
        </w:numPr>
        <w:rPr>
          <w:ins w:id="493" w:author="Haipeng HP1 Lei" w:date="2022-05-11T09:58:00Z"/>
          <w:rFonts w:eastAsia="KaiTi"/>
          <w:szCs w:val="20"/>
          <w:lang w:eastAsia="zh-CN"/>
        </w:rPr>
      </w:pPr>
      <w:ins w:id="494" w:author="Haipeng HP1 Lei" w:date="2022-05-11T09:58:00Z">
        <w:r>
          <w:rPr>
            <w:rFonts w:eastAsia="KaiTi"/>
            <w:szCs w:val="20"/>
            <w:lang w:eastAsia="zh-CN"/>
          </w:rPr>
          <w:t xml:space="preserve">Other </w:t>
        </w:r>
      </w:ins>
      <w:ins w:id="495" w:author="Haipeng HP1 Lei" w:date="2022-05-11T10:04:00Z">
        <w:r>
          <w:rPr>
            <w:rFonts w:eastAsia="KaiTi"/>
            <w:szCs w:val="20"/>
            <w:lang w:eastAsia="zh-CN"/>
          </w:rPr>
          <w:t>alternative</w:t>
        </w:r>
      </w:ins>
      <w:ins w:id="496" w:author="Haipeng HP1 Lei" w:date="2022-05-11T09:58:00Z">
        <w:r>
          <w:rPr>
            <w:rFonts w:eastAsia="KaiTi"/>
            <w:szCs w:val="20"/>
            <w:lang w:eastAsia="zh-CN"/>
          </w:rPr>
          <w:t>s could be considered</w:t>
        </w:r>
        <w:r>
          <w:rPr>
            <w:lang w:val="en-US" w:eastAsia="en-US"/>
          </w:rPr>
          <w:t>.</w:t>
        </w:r>
      </w:ins>
    </w:p>
    <w:p w14:paraId="2E8BCF1F" w14:textId="77777777" w:rsidR="00551A8F" w:rsidRDefault="00551A8F">
      <w:pPr>
        <w:rPr>
          <w:lang w:eastAsia="en-US"/>
        </w:rPr>
      </w:pPr>
    </w:p>
    <w:p w14:paraId="4495AF67" w14:textId="77777777" w:rsidR="00551A8F" w:rsidRDefault="00551A8F">
      <w:pPr>
        <w:pStyle w:val="ListParagraph"/>
        <w:numPr>
          <w:ilvl w:val="0"/>
          <w:numId w:val="0"/>
        </w:numPr>
        <w:ind w:left="360"/>
        <w:rPr>
          <w:lang w:eastAsia="en-US"/>
        </w:rPr>
      </w:pPr>
    </w:p>
    <w:p w14:paraId="3D76E5C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AD4E2A4" w14:textId="77777777">
        <w:tc>
          <w:tcPr>
            <w:tcW w:w="2009" w:type="dxa"/>
            <w:tcBorders>
              <w:top w:val="single" w:sz="4" w:space="0" w:color="auto"/>
              <w:left w:val="single" w:sz="4" w:space="0" w:color="auto"/>
              <w:bottom w:val="single" w:sz="4" w:space="0" w:color="auto"/>
              <w:right w:val="single" w:sz="4" w:space="0" w:color="auto"/>
            </w:tcBorders>
          </w:tcPr>
          <w:p w14:paraId="1559B13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F0BECF" w14:textId="77777777" w:rsidR="00551A8F" w:rsidRDefault="0002526D">
            <w:pPr>
              <w:jc w:val="center"/>
              <w:rPr>
                <w:b/>
                <w:lang w:eastAsia="zh-CN"/>
              </w:rPr>
            </w:pPr>
            <w:r>
              <w:rPr>
                <w:b/>
                <w:lang w:eastAsia="zh-CN"/>
              </w:rPr>
              <w:t>Comment</w:t>
            </w:r>
          </w:p>
        </w:tc>
      </w:tr>
      <w:tr w:rsidR="00551A8F" w14:paraId="54F97E4E" w14:textId="77777777">
        <w:tc>
          <w:tcPr>
            <w:tcW w:w="2009" w:type="dxa"/>
            <w:tcBorders>
              <w:top w:val="single" w:sz="4" w:space="0" w:color="auto"/>
              <w:left w:val="single" w:sz="4" w:space="0" w:color="auto"/>
              <w:bottom w:val="single" w:sz="4" w:space="0" w:color="auto"/>
              <w:right w:val="single" w:sz="4" w:space="0" w:color="auto"/>
            </w:tcBorders>
          </w:tcPr>
          <w:p w14:paraId="44078671"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BD8739" w14:textId="77777777" w:rsidR="00551A8F" w:rsidRDefault="0002526D">
            <w:pPr>
              <w:jc w:val="left"/>
              <w:rPr>
                <w:bCs/>
                <w:lang w:eastAsia="zh-CN"/>
              </w:rPr>
            </w:pPr>
            <w:r>
              <w:rPr>
                <w:bCs/>
                <w:lang w:eastAsia="zh-CN"/>
              </w:rPr>
              <w:t>OK</w:t>
            </w:r>
          </w:p>
        </w:tc>
      </w:tr>
      <w:tr w:rsidR="00551A8F" w14:paraId="6A87BDFD" w14:textId="77777777">
        <w:tc>
          <w:tcPr>
            <w:tcW w:w="2009" w:type="dxa"/>
            <w:tcBorders>
              <w:top w:val="single" w:sz="4" w:space="0" w:color="auto"/>
              <w:left w:val="single" w:sz="4" w:space="0" w:color="auto"/>
              <w:bottom w:val="single" w:sz="4" w:space="0" w:color="auto"/>
              <w:right w:val="single" w:sz="4" w:space="0" w:color="auto"/>
            </w:tcBorders>
          </w:tcPr>
          <w:p w14:paraId="026F660F" w14:textId="77777777"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06AAFA43" w14:textId="77777777" w:rsidR="00551A8F" w:rsidRDefault="0002526D">
            <w:pPr>
              <w:rPr>
                <w:rFonts w:eastAsiaTheme="minorEastAsia"/>
                <w:bCs/>
                <w:lang w:eastAsia="zh-CN"/>
              </w:rPr>
            </w:pPr>
            <w:r>
              <w:rPr>
                <w:rFonts w:eastAsiaTheme="minorEastAsia"/>
                <w:bCs/>
                <w:lang w:eastAsia="zh-CN"/>
              </w:rPr>
              <w:t xml:space="preserve">We are generally fine with the </w:t>
            </w:r>
            <w:proofErr w:type="gramStart"/>
            <w:r>
              <w:rPr>
                <w:rFonts w:eastAsiaTheme="minorEastAsia"/>
                <w:bCs/>
                <w:lang w:eastAsia="zh-CN"/>
              </w:rPr>
              <w:t>proposal, and</w:t>
            </w:r>
            <w:proofErr w:type="gramEnd"/>
            <w:r>
              <w:rPr>
                <w:rFonts w:eastAsiaTheme="minorEastAsia"/>
                <w:bCs/>
                <w:lang w:eastAsia="zh-CN"/>
              </w:rPr>
              <w:t xml:space="preserve">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14:paraId="684F8148" w14:textId="77777777"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14:paraId="4D1F86AE"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14:paraId="4D7EA27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14:paraId="0E2BA698"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w:t>
            </w:r>
            <w:proofErr w:type="gramStart"/>
            <w:r>
              <w:rPr>
                <w:rFonts w:eastAsiaTheme="minorEastAsia"/>
                <w:bCs/>
                <w:lang w:eastAsia="zh-CN"/>
              </w:rPr>
              <w:t>entirety</w:t>
            </w:r>
            <w:r>
              <w:rPr>
                <w:rFonts w:eastAsiaTheme="minorEastAsia" w:hint="eastAsia"/>
                <w:bCs/>
                <w:lang w:eastAsia="zh-CN"/>
              </w:rPr>
              <w:t>,</w:t>
            </w:r>
            <w:r>
              <w:rPr>
                <w:rFonts w:eastAsiaTheme="minorEastAsia"/>
                <w:bCs/>
                <w:lang w:eastAsia="zh-CN"/>
              </w:rPr>
              <w:t xml:space="preserve"> and</w:t>
            </w:r>
            <w:proofErr w:type="gramEnd"/>
            <w:r>
              <w:rPr>
                <w:rFonts w:eastAsiaTheme="minorEastAsia"/>
                <w:bCs/>
                <w:lang w:eastAsia="zh-CN"/>
              </w:rPr>
              <w:t xml:space="preserve"> divided the BD and CCE into each scheduled cell. Although Alt 1 and Alt3 have a same SS set association, Alt 3 only counts </w:t>
            </w:r>
            <w:r>
              <w:rPr>
                <w:rFonts w:eastAsiaTheme="minorEastAsia"/>
                <w:bCs/>
                <w:lang w:eastAsia="zh-CN"/>
              </w:rPr>
              <w:lastRenderedPageBreak/>
              <w:t xml:space="preserve">once of BD and non-overlapped CCE per PDCCH candidates in search space 1. </w:t>
            </w:r>
          </w:p>
          <w:p w14:paraId="3BA2D642" w14:textId="77777777"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14:paraId="71026EED" w14:textId="77777777" w:rsidR="00551A8F" w:rsidRDefault="0002526D">
            <w:pPr>
              <w:rPr>
                <w:rFonts w:eastAsiaTheme="minorEastAsia"/>
                <w:bCs/>
                <w:lang w:eastAsia="zh-CN"/>
              </w:rPr>
            </w:pPr>
            <w:r>
              <w:rPr>
                <w:rFonts w:eastAsiaTheme="minorEastAsia"/>
                <w:bCs/>
                <w:lang w:eastAsia="zh-CN"/>
              </w:rPr>
              <w:t>The following figure we give our understanding for Alt1~4.</w:t>
            </w:r>
          </w:p>
          <w:p w14:paraId="056668D8" w14:textId="77777777" w:rsidR="00551A8F" w:rsidRDefault="004D18BB">
            <w:r w:rsidRPr="004D18BB">
              <w:rPr>
                <w:noProof/>
                <w:snapToGrid/>
              </w:rPr>
              <w:object w:dxaOrig="3086" w:dyaOrig="1851" w14:anchorId="3FD5F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50.5pt;height:93.85pt;mso-width-percent:0;mso-height-percent:0;mso-width-percent:0;mso-height-percent:0" o:ole="">
                  <v:imagedata r:id="rId10" o:title=""/>
                </v:shape>
                <o:OLEObject Type="Embed" ProgID="Visio.Drawing.11" ShapeID="_x0000_i1030" DrawAspect="Content" ObjectID="_1714242400" r:id="rId11"/>
              </w:object>
            </w:r>
            <w:r w:rsidRPr="004D18BB">
              <w:rPr>
                <w:noProof/>
                <w:snapToGrid/>
              </w:rPr>
              <w:object w:dxaOrig="3086" w:dyaOrig="1851" w14:anchorId="195FC8AD">
                <v:shape id="_x0000_i1029" type="#_x0000_t75" alt="" style="width:150.5pt;height:93.85pt;mso-width-percent:0;mso-height-percent:0;mso-width-percent:0;mso-height-percent:0" o:ole="">
                  <v:imagedata r:id="rId12" o:title=""/>
                </v:shape>
                <o:OLEObject Type="Embed" ProgID="Visio.Drawing.11" ShapeID="_x0000_i1029" DrawAspect="Content" ObjectID="_1714242401" r:id="rId13"/>
              </w:object>
            </w:r>
          </w:p>
          <w:p w14:paraId="44D0EBED" w14:textId="77777777" w:rsidR="00551A8F" w:rsidRDefault="0002526D">
            <w:pPr>
              <w:ind w:firstLineChars="500" w:firstLine="1000"/>
            </w:pPr>
            <w:r>
              <w:t>Alt 1                                                 Alt2</w:t>
            </w:r>
          </w:p>
          <w:p w14:paraId="1DF7CB8D" w14:textId="77777777" w:rsidR="00551A8F" w:rsidRDefault="004D18BB">
            <w:r w:rsidRPr="004D18BB">
              <w:rPr>
                <w:noProof/>
                <w:snapToGrid/>
              </w:rPr>
              <w:object w:dxaOrig="3086" w:dyaOrig="1851" w14:anchorId="4368380D">
                <v:shape id="_x0000_i1028" type="#_x0000_t75" alt="" style="width:150.5pt;height:93.85pt;mso-width-percent:0;mso-height-percent:0;mso-width-percent:0;mso-height-percent:0" o:ole="">
                  <v:imagedata r:id="rId10" o:title=""/>
                </v:shape>
                <o:OLEObject Type="Embed" ProgID="Visio.Drawing.11" ShapeID="_x0000_i1028" DrawAspect="Content" ObjectID="_1714242402" r:id="rId14"/>
              </w:object>
            </w:r>
            <w:r w:rsidRPr="004D18BB">
              <w:rPr>
                <w:noProof/>
                <w:snapToGrid/>
              </w:rPr>
              <w:object w:dxaOrig="3086" w:dyaOrig="1851" w14:anchorId="7A6B96CA">
                <v:shape id="_x0000_i1027" type="#_x0000_t75" alt="" style="width:150.5pt;height:93.85pt;mso-width-percent:0;mso-height-percent:0;mso-width-percent:0;mso-height-percent:0" o:ole="">
                  <v:imagedata r:id="rId15" o:title=""/>
                </v:shape>
                <o:OLEObject Type="Embed" ProgID="Visio.Drawing.11" ShapeID="_x0000_i1027" DrawAspect="Content" ObjectID="_1714242403" r:id="rId16"/>
              </w:object>
            </w:r>
          </w:p>
          <w:p w14:paraId="46489BA4" w14:textId="77777777" w:rsidR="00551A8F" w:rsidRDefault="0002526D">
            <w:pPr>
              <w:ind w:firstLineChars="500" w:firstLine="1000"/>
              <w:rPr>
                <w:rFonts w:eastAsiaTheme="minorEastAsia"/>
                <w:bCs/>
                <w:lang w:eastAsia="zh-CN"/>
              </w:rPr>
            </w:pPr>
            <w:r>
              <w:t>Alt3                                                   Alt4</w:t>
            </w:r>
          </w:p>
        </w:tc>
      </w:tr>
      <w:tr w:rsidR="00551A8F" w14:paraId="0C0B998C" w14:textId="77777777">
        <w:tc>
          <w:tcPr>
            <w:tcW w:w="2009" w:type="dxa"/>
            <w:tcBorders>
              <w:top w:val="single" w:sz="4" w:space="0" w:color="auto"/>
              <w:left w:val="single" w:sz="4" w:space="0" w:color="auto"/>
              <w:bottom w:val="single" w:sz="4" w:space="0" w:color="auto"/>
              <w:right w:val="single" w:sz="4" w:space="0" w:color="auto"/>
            </w:tcBorders>
          </w:tcPr>
          <w:p w14:paraId="749083D3" w14:textId="77777777" w:rsidR="00551A8F" w:rsidRDefault="0002526D">
            <w:pPr>
              <w:rPr>
                <w:bCs/>
                <w:lang w:eastAsia="zh-CN"/>
              </w:rPr>
            </w:pPr>
            <w:r>
              <w:rPr>
                <w:bCs/>
                <w:lang w:eastAsia="zh-CN"/>
              </w:rPr>
              <w:lastRenderedPageBreak/>
              <w:t>Moderator</w:t>
            </w:r>
          </w:p>
        </w:tc>
        <w:tc>
          <w:tcPr>
            <w:tcW w:w="7353" w:type="dxa"/>
            <w:tcBorders>
              <w:top w:val="single" w:sz="4" w:space="0" w:color="auto"/>
              <w:left w:val="single" w:sz="4" w:space="0" w:color="auto"/>
              <w:bottom w:val="single" w:sz="4" w:space="0" w:color="auto"/>
              <w:right w:val="single" w:sz="4" w:space="0" w:color="auto"/>
            </w:tcBorders>
          </w:tcPr>
          <w:p w14:paraId="671E2B96" w14:textId="77777777" w:rsidR="00551A8F" w:rsidRDefault="0002526D">
            <w:pPr>
              <w:rPr>
                <w:rFonts w:eastAsia="MS Mincho"/>
                <w:bCs/>
                <w:lang w:eastAsia="ja-JP"/>
              </w:rPr>
            </w:pPr>
            <w:r>
              <w:rPr>
                <w:rFonts w:eastAsia="MS Mincho"/>
                <w:bCs/>
                <w:lang w:eastAsia="ja-JP"/>
              </w:rPr>
              <w:t xml:space="preserve">@Spreadtrum: For SS configuration on DCI format 0-X/1-X, I kind of think it is separate issue to BD/CCE budget handling. E.g., for Alt 1, it only mentions BD/CCE budget handling is per scheduled cell which may not lead to the SS configuration as you draw. </w:t>
            </w:r>
            <w:proofErr w:type="gramStart"/>
            <w:r>
              <w:rPr>
                <w:rFonts w:eastAsia="MS Mincho"/>
                <w:bCs/>
                <w:lang w:eastAsia="ja-JP"/>
              </w:rPr>
              <w:t>Similar to</w:t>
            </w:r>
            <w:proofErr w:type="gramEnd"/>
            <w:r>
              <w:rPr>
                <w:rFonts w:eastAsia="MS Mincho"/>
                <w:bCs/>
                <w:lang w:eastAsia="ja-JP"/>
              </w:rPr>
              <w:t xml:space="preserve"> other alts. </w:t>
            </w:r>
          </w:p>
          <w:p w14:paraId="0B7B161A" w14:textId="77777777" w:rsidR="00551A8F" w:rsidRDefault="00551A8F">
            <w:pPr>
              <w:rPr>
                <w:bCs/>
                <w:lang w:eastAsia="zh-CN"/>
              </w:rPr>
            </w:pPr>
          </w:p>
        </w:tc>
      </w:tr>
      <w:tr w:rsidR="00551A8F" w14:paraId="0842854F" w14:textId="77777777">
        <w:tc>
          <w:tcPr>
            <w:tcW w:w="2009" w:type="dxa"/>
            <w:tcBorders>
              <w:top w:val="single" w:sz="4" w:space="0" w:color="auto"/>
              <w:left w:val="single" w:sz="4" w:space="0" w:color="auto"/>
              <w:bottom w:val="single" w:sz="4" w:space="0" w:color="auto"/>
              <w:right w:val="single" w:sz="4" w:space="0" w:color="auto"/>
            </w:tcBorders>
          </w:tcPr>
          <w:p w14:paraId="340E48E2"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230EC259"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788A5539" w14:textId="77777777">
        <w:tc>
          <w:tcPr>
            <w:tcW w:w="2009" w:type="dxa"/>
          </w:tcPr>
          <w:p w14:paraId="7B00EB48" w14:textId="77777777" w:rsidR="00551A8F" w:rsidRDefault="0002526D">
            <w:pPr>
              <w:jc w:val="left"/>
              <w:rPr>
                <w:rFonts w:eastAsia="MS Mincho"/>
                <w:bCs/>
                <w:lang w:eastAsia="ja-JP"/>
              </w:rPr>
            </w:pPr>
            <w:r>
              <w:rPr>
                <w:bCs/>
                <w:lang w:eastAsia="zh-CN"/>
              </w:rPr>
              <w:t>Intel</w:t>
            </w:r>
          </w:p>
        </w:tc>
        <w:tc>
          <w:tcPr>
            <w:tcW w:w="7353" w:type="dxa"/>
          </w:tcPr>
          <w:p w14:paraId="6D4F2336" w14:textId="77777777"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m:t>
                  </m:r>
                  <m:r>
                    <m:rPr>
                      <m:nor/>
                    </m:rPr>
                    <w:rPr>
                      <w:rFonts w:ascii="Cambria Math"/>
                    </w:rPr>
                    <m:t>TU</m:t>
                  </m:r>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w:rPr>
                      <w:rFonts w:ascii="Cambria Math"/>
                    </w:rPr>
                    <m:t>total</m:t>
                  </m:r>
                  <m:r>
                    <m:rPr>
                      <m:nor/>
                    </m:rPr>
                    <m:t>,</m:t>
                  </m:r>
                  <m:r>
                    <m:rPr>
                      <m:nor/>
                    </m:rPr>
                    <w:rPr>
                      <w:rFonts w:ascii="Cambria Math"/>
                    </w:rPr>
                    <m:t>TU</m:t>
                  </m:r>
                  <w:proofErr w:type="gram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m:t>
                  </m:r>
                  <m:r>
                    <m:rPr>
                      <m:nor/>
                    </m:rPr>
                    <w:rPr>
                      <w:rFonts w:ascii="Cambria Math"/>
                    </w:rPr>
                    <m:t>TU</m:t>
                  </m:r>
                  <w:proofErr w:type="gram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14:paraId="1006CAC7"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gram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total</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szCs w:val="20"/>
                <w:lang w:eastAsia="zh-CN"/>
              </w:rPr>
              <w:t xml:space="preserve"> </w:t>
            </w:r>
            <w:r>
              <w:rPr>
                <w:rFonts w:eastAsia="KaiTi"/>
                <w:szCs w:val="20"/>
                <w:lang w:eastAsia="zh-CN"/>
              </w:rPr>
              <w:t>same as in Rel-17 BD/CCE limits (i.e., with single-cell scheduling only)</w:t>
            </w:r>
          </w:p>
          <w:p w14:paraId="6F9DE70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gram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m:r>
                    <m:rPr>
                      <m:nor/>
                    </m:rPr>
                    <w:rPr>
                      <w:rFonts w:ascii="Cambria Math"/>
                      <w:color w:val="FF0000"/>
                      <w:u w:val="single"/>
                    </w:rPr>
                    <m:t>max</m:t>
                  </m:r>
                  <m:r>
                    <m:rPr>
                      <m:nor/>
                    </m:rPr>
                    <w:rPr>
                      <w:color w:val="FF0000"/>
                      <w:u w:val="single"/>
                    </w:rPr>
                    <m:t>,</m:t>
                  </m:r>
                  <m:r>
                    <m:rPr>
                      <m:nor/>
                    </m:rPr>
                    <w:rPr>
                      <w:rFonts w:ascii="Cambria Math"/>
                      <w:color w:val="FF0000"/>
                      <w:u w:val="single"/>
                    </w:rPr>
                    <m:t>TU</m:t>
                  </m:r>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KaiTi"/>
              </w:rPr>
              <w:t xml:space="preserve"> based on the following options</w:t>
            </w:r>
          </w:p>
          <w:p w14:paraId="17B48389"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u w:val="single"/>
              </w:rPr>
              <w:t>Alt 1-1:</w:t>
            </w:r>
            <w:r>
              <w:rPr>
                <w:rFonts w:eastAsia="KaiTi"/>
                <w:color w:val="FF0000"/>
                <w:szCs w:val="20"/>
                <w:u w:val="single"/>
                <w:lang w:eastAsia="zh-CN"/>
              </w:rPr>
              <w:t xml:space="preserve"> it is same as in Rel-17 BD/CCE limits (i.e., with single-cell scheduling only)</w:t>
            </w:r>
          </w:p>
          <w:p w14:paraId="0326D4A6" w14:textId="77777777" w:rsidR="00551A8F" w:rsidRDefault="0002526D">
            <w:pPr>
              <w:pStyle w:val="ListParagraph"/>
              <w:numPr>
                <w:ilvl w:val="1"/>
                <w:numId w:val="17"/>
              </w:numPr>
              <w:rPr>
                <w:rFonts w:eastAsia="KaiTi"/>
                <w:color w:val="FF0000"/>
                <w:szCs w:val="20"/>
                <w:u w:val="single"/>
                <w:lang w:eastAsia="zh-CN"/>
              </w:rPr>
            </w:pPr>
            <w:r>
              <w:rPr>
                <w:rFonts w:eastAsia="KaiTi"/>
                <w:color w:val="FF0000"/>
                <w:szCs w:val="20"/>
                <w:u w:val="single"/>
                <w:lang w:eastAsia="zh-CN"/>
              </w:rPr>
              <w:t>Alt 1-2: it can be different from Rel-17 BD/CCE limits (i.e., with single-cell scheduling only)</w:t>
            </w:r>
          </w:p>
          <w:p w14:paraId="03B8886D" w14:textId="77777777" w:rsidR="00551A8F" w:rsidRDefault="0002526D">
            <w:pPr>
              <w:jc w:val="left"/>
              <w:rPr>
                <w:bCs/>
                <w:lang w:eastAsia="zh-CN"/>
              </w:rPr>
            </w:pPr>
            <w:r>
              <w:rPr>
                <w:bCs/>
                <w:lang w:eastAsia="zh-CN"/>
              </w:rPr>
              <w:t xml:space="preserve">Further, as we mentioned in the first round, we propose to add </w:t>
            </w:r>
          </w:p>
          <w:p w14:paraId="59565FD7" w14:textId="77777777"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61A7AC50" w14:textId="77777777"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14:paraId="504AE858" w14:textId="77777777">
        <w:tc>
          <w:tcPr>
            <w:tcW w:w="2009" w:type="dxa"/>
          </w:tcPr>
          <w:p w14:paraId="6DF45594" w14:textId="77777777" w:rsidR="00551A8F" w:rsidRDefault="0002526D">
            <w:pPr>
              <w:jc w:val="left"/>
              <w:rPr>
                <w:bCs/>
                <w:lang w:eastAsia="zh-CN"/>
              </w:rPr>
            </w:pPr>
            <w:r>
              <w:rPr>
                <w:bCs/>
                <w:lang w:eastAsia="zh-CN"/>
              </w:rPr>
              <w:t>Nokia/NSB</w:t>
            </w:r>
          </w:p>
        </w:tc>
        <w:tc>
          <w:tcPr>
            <w:tcW w:w="7353" w:type="dxa"/>
          </w:tcPr>
          <w:p w14:paraId="518401EE" w14:textId="77777777" w:rsidR="00551A8F" w:rsidRDefault="0002526D">
            <w:pPr>
              <w:jc w:val="left"/>
              <w:rPr>
                <w:bCs/>
                <w:lang w:eastAsia="zh-CN"/>
              </w:rPr>
            </w:pPr>
            <w:r>
              <w:rPr>
                <w:bCs/>
                <w:lang w:eastAsia="zh-CN"/>
              </w:rPr>
              <w:t>OK</w:t>
            </w:r>
          </w:p>
        </w:tc>
      </w:tr>
      <w:tr w:rsidR="00551A8F" w14:paraId="6C243D29" w14:textId="77777777">
        <w:tc>
          <w:tcPr>
            <w:tcW w:w="2009" w:type="dxa"/>
          </w:tcPr>
          <w:p w14:paraId="64C04C7C" w14:textId="77777777" w:rsidR="00551A8F" w:rsidRDefault="0002526D">
            <w:pPr>
              <w:jc w:val="left"/>
              <w:rPr>
                <w:bCs/>
                <w:lang w:eastAsia="zh-CN"/>
              </w:rPr>
            </w:pPr>
            <w:r>
              <w:rPr>
                <w:rFonts w:hint="eastAsia"/>
                <w:bCs/>
              </w:rPr>
              <w:t>LG</w:t>
            </w:r>
          </w:p>
        </w:tc>
        <w:tc>
          <w:tcPr>
            <w:tcW w:w="7353" w:type="dxa"/>
          </w:tcPr>
          <w:p w14:paraId="40432D0E" w14:textId="77777777" w:rsidR="00551A8F" w:rsidRDefault="0002526D">
            <w:pPr>
              <w:jc w:val="left"/>
              <w:rPr>
                <w:bCs/>
                <w:lang w:eastAsia="zh-CN"/>
              </w:rPr>
            </w:pPr>
            <w:r>
              <w:rPr>
                <w:rFonts w:hint="eastAsia"/>
                <w:bCs/>
              </w:rPr>
              <w:t>OK</w:t>
            </w:r>
          </w:p>
        </w:tc>
      </w:tr>
      <w:tr w:rsidR="00551A8F" w14:paraId="74D40727" w14:textId="77777777">
        <w:tc>
          <w:tcPr>
            <w:tcW w:w="2009" w:type="dxa"/>
          </w:tcPr>
          <w:p w14:paraId="454B4E3F"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505A691"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56DBDB33" w14:textId="77777777">
        <w:tc>
          <w:tcPr>
            <w:tcW w:w="2009" w:type="dxa"/>
          </w:tcPr>
          <w:p w14:paraId="05235463"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7691F20" w14:textId="77777777" w:rsidR="00551A8F" w:rsidRDefault="0002526D">
            <w:pPr>
              <w:pStyle w:val="CommentText"/>
              <w:rPr>
                <w:bCs/>
                <w:lang w:val="en-US" w:eastAsia="zh-CN"/>
              </w:rPr>
            </w:pPr>
            <w:r>
              <w:rPr>
                <w:rFonts w:eastAsia="MS Mincho"/>
                <w:bCs/>
                <w:lang w:eastAsia="ja-JP"/>
              </w:rPr>
              <w:t>We support this proposal.</w:t>
            </w:r>
          </w:p>
        </w:tc>
      </w:tr>
      <w:tr w:rsidR="00551A8F" w14:paraId="3C674A09" w14:textId="77777777">
        <w:tc>
          <w:tcPr>
            <w:tcW w:w="2009" w:type="dxa"/>
          </w:tcPr>
          <w:p w14:paraId="4B7525CB"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6837B6A8" w14:textId="77777777"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14:paraId="54A79087" w14:textId="77777777">
        <w:tc>
          <w:tcPr>
            <w:tcW w:w="2009" w:type="dxa"/>
          </w:tcPr>
          <w:p w14:paraId="61901089" w14:textId="77777777" w:rsidR="00551A8F" w:rsidRDefault="0002526D">
            <w:pPr>
              <w:jc w:val="left"/>
              <w:rPr>
                <w:bCs/>
                <w:lang w:val="en-US" w:eastAsia="zh-TW"/>
              </w:rPr>
            </w:pPr>
            <w:r>
              <w:rPr>
                <w:bCs/>
                <w:lang w:val="en-US" w:eastAsia="zh-CN"/>
              </w:rPr>
              <w:t>ZTE</w:t>
            </w:r>
          </w:p>
        </w:tc>
        <w:tc>
          <w:tcPr>
            <w:tcW w:w="7353" w:type="dxa"/>
          </w:tcPr>
          <w:p w14:paraId="6ED74CBB" w14:textId="77777777" w:rsidR="00551A8F" w:rsidRDefault="0002526D">
            <w:pPr>
              <w:jc w:val="left"/>
              <w:rPr>
                <w:bCs/>
                <w:lang w:eastAsia="zh-TW"/>
              </w:rPr>
            </w:pPr>
            <w:r>
              <w:rPr>
                <w:bCs/>
                <w:lang w:eastAsia="zh-CN"/>
              </w:rPr>
              <w:t>We are fine with the proposal.</w:t>
            </w:r>
          </w:p>
        </w:tc>
      </w:tr>
      <w:tr w:rsidR="00551A8F" w14:paraId="33EA1EA2" w14:textId="77777777">
        <w:tc>
          <w:tcPr>
            <w:tcW w:w="2009" w:type="dxa"/>
          </w:tcPr>
          <w:p w14:paraId="3B6068C7" w14:textId="77777777" w:rsidR="00551A8F" w:rsidRDefault="0002526D">
            <w:pPr>
              <w:jc w:val="left"/>
              <w:rPr>
                <w:rFonts w:eastAsiaTheme="minorEastAsia"/>
                <w:bCs/>
                <w:lang w:val="en-US" w:eastAsia="zh-CN"/>
              </w:rPr>
            </w:pPr>
            <w:r>
              <w:rPr>
                <w:rFonts w:eastAsiaTheme="minorEastAsia"/>
                <w:bCs/>
                <w:lang w:val="en-US" w:eastAsia="zh-CN"/>
              </w:rPr>
              <w:lastRenderedPageBreak/>
              <w:t>CMCC</w:t>
            </w:r>
          </w:p>
        </w:tc>
        <w:tc>
          <w:tcPr>
            <w:tcW w:w="7353" w:type="dxa"/>
          </w:tcPr>
          <w:p w14:paraId="7CA07D0C"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6575342" w14:textId="77777777">
        <w:tc>
          <w:tcPr>
            <w:tcW w:w="2009" w:type="dxa"/>
          </w:tcPr>
          <w:p w14:paraId="37A60EA2" w14:textId="3983B462" w:rsidR="00551A8F" w:rsidRPr="0097543C" w:rsidRDefault="0097543C">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88C3843" w14:textId="4C6E0D96" w:rsidR="00551A8F" w:rsidRPr="0097543C" w:rsidRDefault="0097543C">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e are generally fine with the proposal. Share similar views as Intel that separate discussions on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gramStart"/>
                  <m:r>
                    <m:rPr>
                      <m:nor/>
                    </m:rPr>
                    <m:t>max,</m:t>
                  </m:r>
                  <m:r>
                    <m:rPr>
                      <m:nor/>
                    </m:rPr>
                    <w:rPr>
                      <w:rFonts w:ascii="Cambria Math"/>
                    </w:rPr>
                    <m:t>TU</m:t>
                  </m:r>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w:rPr>
                      <w:rFonts w:ascii="Cambria Math"/>
                    </w:rPr>
                    <m:t>total</m:t>
                  </m:r>
                  <m:r>
                    <m:rPr>
                      <m:nor/>
                    </m:rPr>
                    <m:t>,</m:t>
                  </m:r>
                  <m:r>
                    <m:rPr>
                      <m:nor/>
                    </m:rPr>
                    <w:rPr>
                      <w:rFonts w:ascii="Cambria Math"/>
                    </w:rPr>
                    <m:t>TU</m:t>
                  </m:r>
                  <m:r>
                    <m:rPr>
                      <m:nor/>
                    </m:rPr>
                    <m:t>,</m:t>
                  </m:r>
                  <m:r>
                    <w:rPr>
                      <w:rFonts w:ascii="Cambria Math" w:hAnsi="Cambria Math"/>
                    </w:rPr>
                    <m:t>μ</m:t>
                  </m:r>
                  <m:ctrlPr>
                    <w:rPr>
                      <w:rFonts w:ascii="Cambria Math" w:hAnsi="Cambria Math"/>
                    </w:rPr>
                  </m:ctrlPr>
                </m:sup>
              </m:sSubSup>
            </m:oMath>
            <w:r>
              <w:rPr>
                <w:rFonts w:eastAsiaTheme="minorEastAsia" w:hint="eastAsia"/>
                <w:lang w:eastAsia="zh-CN"/>
              </w:rPr>
              <w:t xml:space="preserve"> </w:t>
            </w:r>
            <w:r>
              <w:rPr>
                <w:rFonts w:eastAsiaTheme="minorEastAsia"/>
                <w:lang w:eastAsia="zh-CN"/>
              </w:rPr>
              <w:t>may be clearer.</w:t>
            </w:r>
          </w:p>
        </w:tc>
      </w:tr>
      <w:tr w:rsidR="009310B2" w14:paraId="34E640D8" w14:textId="77777777">
        <w:tc>
          <w:tcPr>
            <w:tcW w:w="2009" w:type="dxa"/>
          </w:tcPr>
          <w:p w14:paraId="4F21DAA0" w14:textId="3F457A0B" w:rsidR="009310B2" w:rsidRDefault="009310B2" w:rsidP="009310B2">
            <w:pPr>
              <w:rPr>
                <w:rFonts w:eastAsiaTheme="minorEastAsia"/>
                <w:bCs/>
                <w:lang w:val="en-US" w:eastAsia="zh-CN"/>
              </w:rPr>
            </w:pPr>
            <w:r>
              <w:rPr>
                <w:rFonts w:eastAsia="MS Mincho"/>
                <w:bCs/>
                <w:lang w:val="en-US" w:eastAsia="zh-CN"/>
              </w:rPr>
              <w:t>Samsung4</w:t>
            </w:r>
          </w:p>
        </w:tc>
        <w:tc>
          <w:tcPr>
            <w:tcW w:w="7353" w:type="dxa"/>
          </w:tcPr>
          <w:p w14:paraId="60CD092F" w14:textId="6767DCC6" w:rsidR="009310B2" w:rsidRDefault="009310B2" w:rsidP="009310B2">
            <w:pPr>
              <w:rPr>
                <w:rFonts w:eastAsiaTheme="minorEastAsia"/>
                <w:bCs/>
                <w:lang w:val="en-US" w:eastAsia="zh-CN"/>
              </w:rPr>
            </w:pPr>
            <w:r>
              <w:rPr>
                <w:rFonts w:eastAsia="MS Mincho"/>
                <w:bCs/>
                <w:lang w:val="en-US" w:eastAsia="zh-CN"/>
              </w:rPr>
              <w:t>Fine with the proposal</w:t>
            </w:r>
          </w:p>
        </w:tc>
      </w:tr>
      <w:tr w:rsidR="005222EE" w14:paraId="2480BB38" w14:textId="77777777">
        <w:tc>
          <w:tcPr>
            <w:tcW w:w="2009" w:type="dxa"/>
          </w:tcPr>
          <w:p w14:paraId="0052601C" w14:textId="34D8CC39"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7C1F827E" w14:textId="77777777" w:rsidR="005222EE" w:rsidRDefault="005222EE" w:rsidP="005222EE">
            <w:pPr>
              <w:rPr>
                <w:rFonts w:eastAsia="MS Mincho"/>
                <w:bCs/>
                <w:lang w:val="en-US" w:eastAsia="zh-CN"/>
              </w:rPr>
            </w:pPr>
            <w:r>
              <w:rPr>
                <w:rFonts w:eastAsia="MS Mincho"/>
                <w:bCs/>
                <w:lang w:val="en-US" w:eastAsia="zh-CN"/>
              </w:rPr>
              <w:t>@Intel: I think Alt 3 can cover both Alt 5 and Alt 6. Further details can be discussed when we perform down-selection.</w:t>
            </w:r>
          </w:p>
          <w:p w14:paraId="733DCA24" w14:textId="77777777" w:rsidR="005222EE" w:rsidRDefault="005222EE" w:rsidP="005222EE">
            <w:pPr>
              <w:rPr>
                <w:rFonts w:eastAsia="MS Mincho"/>
                <w:bCs/>
                <w:lang w:val="en-US" w:eastAsia="zh-CN"/>
              </w:rPr>
            </w:pPr>
          </w:p>
        </w:tc>
      </w:tr>
      <w:tr w:rsidR="00E064F8" w14:paraId="6D12A89F" w14:textId="77777777" w:rsidTr="00E064F8">
        <w:tc>
          <w:tcPr>
            <w:tcW w:w="2009" w:type="dxa"/>
          </w:tcPr>
          <w:p w14:paraId="18EFFB89" w14:textId="77777777" w:rsidR="00E064F8"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49917A6E" w14:textId="77777777" w:rsidR="00E064F8" w:rsidRDefault="00E064F8" w:rsidP="003E4EC2">
            <w:pPr>
              <w:rPr>
                <w:rFonts w:eastAsiaTheme="minorEastAsia"/>
                <w:bCs/>
                <w:lang w:val="en-US" w:eastAsia="zh-CN"/>
              </w:rPr>
            </w:pPr>
            <w:r>
              <w:rPr>
                <w:bCs/>
                <w:lang w:eastAsia="zh-CN"/>
              </w:rPr>
              <w:t>We are fine with the proposal.</w:t>
            </w:r>
          </w:p>
        </w:tc>
      </w:tr>
    </w:tbl>
    <w:p w14:paraId="799B2A08" w14:textId="77777777" w:rsidR="00551A8F" w:rsidRDefault="00551A8F">
      <w:pPr>
        <w:pStyle w:val="ListParagraph"/>
        <w:numPr>
          <w:ilvl w:val="0"/>
          <w:numId w:val="0"/>
        </w:numPr>
        <w:ind w:left="360"/>
        <w:rPr>
          <w:lang w:eastAsia="en-US"/>
        </w:rPr>
      </w:pPr>
    </w:p>
    <w:p w14:paraId="50A87B2D" w14:textId="77777777" w:rsidR="00551A8F" w:rsidRDefault="00551A8F">
      <w:pPr>
        <w:rPr>
          <w:lang w:eastAsia="en-US"/>
        </w:rPr>
      </w:pPr>
    </w:p>
    <w:p w14:paraId="6A8A5A5E" w14:textId="77777777" w:rsidR="00551A8F" w:rsidRDefault="00551A8F">
      <w:pPr>
        <w:rPr>
          <w:lang w:eastAsia="en-US"/>
        </w:rPr>
      </w:pPr>
    </w:p>
    <w:p w14:paraId="58B9AD00" w14:textId="77777777" w:rsidR="00551A8F" w:rsidRDefault="00551A8F">
      <w:pPr>
        <w:rPr>
          <w:lang w:eastAsia="en-US"/>
        </w:rPr>
      </w:pPr>
    </w:p>
    <w:p w14:paraId="662EC592" w14:textId="77777777"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14:paraId="555BCBE4" w14:textId="77777777">
        <w:tc>
          <w:tcPr>
            <w:tcW w:w="9362" w:type="dxa"/>
          </w:tcPr>
          <w:p w14:paraId="2B5E537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5CB41B5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048A04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DDB237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2: There are two stages of the multi-cell scheduling DCI when multiple cells are scheduled, and the bit number of the second stage DCI scales with the </w:t>
            </w:r>
            <w:proofErr w:type="gramStart"/>
            <w:r>
              <w:rPr>
                <w:rFonts w:eastAsia="KaiTi"/>
                <w:i/>
                <w:iCs/>
                <w:szCs w:val="20"/>
                <w:lang w:val="en-AU" w:eastAsia="zh-CN"/>
              </w:rPr>
              <w:t>actually scheduled</w:t>
            </w:r>
            <w:proofErr w:type="gramEnd"/>
            <w:r>
              <w:rPr>
                <w:rFonts w:eastAsia="KaiTi"/>
                <w:i/>
                <w:iCs/>
                <w:szCs w:val="20"/>
                <w:lang w:val="en-AU" w:eastAsia="zh-CN"/>
              </w:rPr>
              <w:t xml:space="preserve"> cells.</w:t>
            </w:r>
          </w:p>
          <w:p w14:paraId="1AECC0A9" w14:textId="77777777" w:rsidR="00551A8F" w:rsidRDefault="00551A8F">
            <w:pPr>
              <w:rPr>
                <w:lang w:val="en-US" w:eastAsia="en-US"/>
              </w:rPr>
            </w:pPr>
          </w:p>
          <w:p w14:paraId="07A7D5D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4CC410D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18C60F19" w14:textId="77777777" w:rsidR="00551A8F" w:rsidRDefault="00551A8F">
            <w:pPr>
              <w:rPr>
                <w:lang w:val="en-US" w:eastAsia="en-US"/>
              </w:rPr>
            </w:pPr>
          </w:p>
          <w:p w14:paraId="013DFE8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4259A58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04311A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6ADBCE6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0D893389" w14:textId="77777777" w:rsidR="00551A8F" w:rsidRDefault="00551A8F">
            <w:pPr>
              <w:rPr>
                <w:lang w:val="en-AU" w:eastAsia="en-US"/>
              </w:rPr>
            </w:pPr>
          </w:p>
          <w:p w14:paraId="638ACF9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F4A6589" w14:textId="77777777"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14:paraId="442633E0"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8A102ED" w14:textId="77777777"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23F9FCD1" w14:textId="77777777"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14:paraId="486492AD" w14:textId="77777777" w:rsidR="00551A8F" w:rsidRDefault="00551A8F">
            <w:pPr>
              <w:rPr>
                <w:lang w:eastAsia="en-US"/>
              </w:rPr>
            </w:pPr>
          </w:p>
        </w:tc>
      </w:tr>
    </w:tbl>
    <w:p w14:paraId="3DA9C9E3" w14:textId="77777777" w:rsidR="00551A8F" w:rsidRDefault="00551A8F">
      <w:pPr>
        <w:rPr>
          <w:lang w:eastAsia="en-US"/>
        </w:rPr>
      </w:pPr>
    </w:p>
    <w:p w14:paraId="35B2DE0F" w14:textId="77777777" w:rsidR="00551A8F" w:rsidRDefault="00551A8F">
      <w:pPr>
        <w:rPr>
          <w:lang w:eastAsia="en-US"/>
        </w:rPr>
      </w:pPr>
    </w:p>
    <w:p w14:paraId="29FDC210"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70AA6C6" w14:textId="77777777" w:rsidR="00551A8F" w:rsidRDefault="00551A8F">
      <w:pPr>
        <w:rPr>
          <w:lang w:eastAsia="en-US"/>
        </w:rPr>
      </w:pPr>
    </w:p>
    <w:p w14:paraId="3EACADEE" w14:textId="77777777" w:rsidR="00551A8F" w:rsidRDefault="0002526D">
      <w:pPr>
        <w:spacing w:after="120"/>
        <w:rPr>
          <w:lang w:val="en-US" w:eastAsia="en-US"/>
        </w:rPr>
      </w:pPr>
      <w:r>
        <w:rPr>
          <w:lang w:val="en-US" w:eastAsia="en-US"/>
        </w:rPr>
        <w:lastRenderedPageBreak/>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w:t>
      </w:r>
      <w:proofErr w:type="gramStart"/>
      <w:r>
        <w:rPr>
          <w:iCs/>
          <w:lang w:val="en-US" w:eastAsia="en-US"/>
        </w:rPr>
        <w:t>actually scheduled</w:t>
      </w:r>
      <w:proofErr w:type="gramEnd"/>
      <w:r>
        <w:rPr>
          <w:iCs/>
          <w:lang w:val="en-US" w:eastAsia="en-US"/>
        </w:rPr>
        <w:t xml:space="preserve">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01995F8D" w14:textId="77777777"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73F360C3" w14:textId="77777777" w:rsidR="00551A8F" w:rsidRDefault="00551A8F">
      <w:pPr>
        <w:rPr>
          <w:lang w:val="en-US" w:eastAsia="en-US"/>
        </w:rPr>
      </w:pPr>
    </w:p>
    <w:p w14:paraId="5AD4100D" w14:textId="77777777" w:rsidR="00551A8F" w:rsidRDefault="00551A8F">
      <w:pPr>
        <w:rPr>
          <w:lang w:val="en-US" w:eastAsia="en-US"/>
        </w:rPr>
      </w:pPr>
    </w:p>
    <w:p w14:paraId="1478A7C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3CA3E95" w14:textId="77777777" w:rsidR="00551A8F" w:rsidRDefault="00551A8F">
      <w:pPr>
        <w:rPr>
          <w:lang w:eastAsia="en-US"/>
        </w:rPr>
      </w:pPr>
    </w:p>
    <w:p w14:paraId="30CFD589"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303FC8E7"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A0B217C" w14:textId="77777777" w:rsidR="00551A8F" w:rsidRDefault="0002526D">
      <w:pPr>
        <w:pStyle w:val="ListParagraph"/>
        <w:numPr>
          <w:ilvl w:val="0"/>
          <w:numId w:val="18"/>
        </w:numPr>
        <w:rPr>
          <w:rFonts w:eastAsia="KaiTi"/>
          <w:szCs w:val="20"/>
          <w:lang w:eastAsia="zh-CN"/>
        </w:rPr>
      </w:pPr>
      <w:r>
        <w:rPr>
          <w:lang w:eastAsia="en-US"/>
        </w:rPr>
        <w:t>FFS two-stage DCI format</w:t>
      </w:r>
    </w:p>
    <w:p w14:paraId="3810442D" w14:textId="77777777" w:rsidR="00551A8F" w:rsidRDefault="00551A8F">
      <w:pPr>
        <w:rPr>
          <w:lang w:eastAsia="en-US"/>
        </w:rPr>
      </w:pPr>
    </w:p>
    <w:p w14:paraId="631439AD" w14:textId="77777777" w:rsidR="00551A8F" w:rsidRDefault="00551A8F">
      <w:pPr>
        <w:rPr>
          <w:lang w:eastAsia="en-US"/>
        </w:rPr>
      </w:pPr>
    </w:p>
    <w:p w14:paraId="19F59F0E"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75E05D1" w14:textId="77777777">
        <w:tc>
          <w:tcPr>
            <w:tcW w:w="2009" w:type="dxa"/>
            <w:tcBorders>
              <w:top w:val="single" w:sz="4" w:space="0" w:color="auto"/>
              <w:left w:val="single" w:sz="4" w:space="0" w:color="auto"/>
              <w:bottom w:val="single" w:sz="4" w:space="0" w:color="auto"/>
              <w:right w:val="single" w:sz="4" w:space="0" w:color="auto"/>
            </w:tcBorders>
          </w:tcPr>
          <w:p w14:paraId="7EE3A39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E06D673" w14:textId="77777777" w:rsidR="00551A8F" w:rsidRDefault="0002526D">
            <w:pPr>
              <w:jc w:val="center"/>
              <w:rPr>
                <w:b/>
                <w:lang w:eastAsia="zh-CN"/>
              </w:rPr>
            </w:pPr>
            <w:r>
              <w:rPr>
                <w:b/>
                <w:lang w:eastAsia="zh-CN"/>
              </w:rPr>
              <w:t>Comment</w:t>
            </w:r>
          </w:p>
        </w:tc>
      </w:tr>
      <w:tr w:rsidR="00551A8F" w14:paraId="33129E1F" w14:textId="77777777">
        <w:tc>
          <w:tcPr>
            <w:tcW w:w="2009" w:type="dxa"/>
            <w:tcBorders>
              <w:top w:val="single" w:sz="4" w:space="0" w:color="auto"/>
              <w:left w:val="single" w:sz="4" w:space="0" w:color="auto"/>
              <w:bottom w:val="single" w:sz="4" w:space="0" w:color="auto"/>
              <w:right w:val="single" w:sz="4" w:space="0" w:color="auto"/>
            </w:tcBorders>
          </w:tcPr>
          <w:p w14:paraId="1D120F80"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8E95C8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0B901F6F" w14:textId="77777777" w:rsidR="00551A8F" w:rsidRDefault="0002526D">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551A8F" w14:paraId="5CB94442" w14:textId="77777777">
        <w:tc>
          <w:tcPr>
            <w:tcW w:w="2009" w:type="dxa"/>
            <w:tcBorders>
              <w:top w:val="single" w:sz="4" w:space="0" w:color="auto"/>
              <w:left w:val="single" w:sz="4" w:space="0" w:color="auto"/>
              <w:bottom w:val="single" w:sz="4" w:space="0" w:color="auto"/>
              <w:right w:val="single" w:sz="4" w:space="0" w:color="auto"/>
            </w:tcBorders>
          </w:tcPr>
          <w:p w14:paraId="6C48D8F6"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1B83D11" w14:textId="77777777" w:rsidR="00551A8F" w:rsidRDefault="0002526D">
            <w:pPr>
              <w:jc w:val="left"/>
              <w:rPr>
                <w:bCs/>
                <w:lang w:eastAsia="zh-CN"/>
              </w:rPr>
            </w:pPr>
            <w:r>
              <w:rPr>
                <w:bCs/>
                <w:lang w:eastAsia="zh-CN"/>
              </w:rPr>
              <w:t xml:space="preserve">Support, but don’t really see a need for the FFS. </w:t>
            </w:r>
          </w:p>
          <w:p w14:paraId="540B9E00" w14:textId="77777777"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14:paraId="71B290FE" w14:textId="77777777">
        <w:tc>
          <w:tcPr>
            <w:tcW w:w="2009" w:type="dxa"/>
            <w:tcBorders>
              <w:top w:val="single" w:sz="4" w:space="0" w:color="auto"/>
              <w:left w:val="single" w:sz="4" w:space="0" w:color="auto"/>
              <w:bottom w:val="single" w:sz="4" w:space="0" w:color="auto"/>
              <w:right w:val="single" w:sz="4" w:space="0" w:color="auto"/>
            </w:tcBorders>
          </w:tcPr>
          <w:p w14:paraId="4A7C852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0CCF3C" w14:textId="77777777" w:rsidR="00551A8F" w:rsidRDefault="0002526D">
            <w:pPr>
              <w:jc w:val="left"/>
              <w:rPr>
                <w:bCs/>
                <w:lang w:val="en-US" w:eastAsia="zh-CN"/>
              </w:rPr>
            </w:pPr>
            <w:r>
              <w:rPr>
                <w:bCs/>
                <w:lang w:val="en-US" w:eastAsia="zh-CN"/>
              </w:rPr>
              <w:t xml:space="preserve">Ok with the proposal. </w:t>
            </w:r>
          </w:p>
          <w:p w14:paraId="5476EEC3" w14:textId="77777777"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14:paraId="46F57D60" w14:textId="77777777">
        <w:tc>
          <w:tcPr>
            <w:tcW w:w="2009" w:type="dxa"/>
            <w:tcBorders>
              <w:top w:val="single" w:sz="4" w:space="0" w:color="auto"/>
              <w:left w:val="single" w:sz="4" w:space="0" w:color="auto"/>
              <w:bottom w:val="single" w:sz="4" w:space="0" w:color="auto"/>
              <w:right w:val="single" w:sz="4" w:space="0" w:color="auto"/>
            </w:tcBorders>
          </w:tcPr>
          <w:p w14:paraId="6A715E86"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443D6F" w14:textId="77777777" w:rsidR="00551A8F" w:rsidRDefault="0002526D">
            <w:pPr>
              <w:rPr>
                <w:rFonts w:eastAsia="MS Mincho"/>
                <w:bCs/>
                <w:lang w:eastAsia="ja-JP"/>
              </w:rPr>
            </w:pPr>
            <w:r>
              <w:rPr>
                <w:rFonts w:eastAsiaTheme="minorEastAsia"/>
                <w:bCs/>
                <w:lang w:eastAsia="zh-CN"/>
              </w:rPr>
              <w:t>Fine with the proposal.</w:t>
            </w:r>
          </w:p>
        </w:tc>
      </w:tr>
      <w:tr w:rsidR="00551A8F" w14:paraId="6455E9C0" w14:textId="77777777">
        <w:tc>
          <w:tcPr>
            <w:tcW w:w="2009" w:type="dxa"/>
          </w:tcPr>
          <w:p w14:paraId="52D7B29A"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7EB98E9" w14:textId="77777777"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14:paraId="2AC9B755" w14:textId="77777777">
        <w:tc>
          <w:tcPr>
            <w:tcW w:w="2009" w:type="dxa"/>
          </w:tcPr>
          <w:p w14:paraId="4EF5530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7FED92" w14:textId="77777777" w:rsidR="00551A8F" w:rsidRDefault="0002526D">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551A8F" w14:paraId="1F85C9BE" w14:textId="77777777">
        <w:tc>
          <w:tcPr>
            <w:tcW w:w="2009" w:type="dxa"/>
          </w:tcPr>
          <w:p w14:paraId="178B01B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4ACC6D31" w14:textId="77777777"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14:paraId="07B28E60" w14:textId="77777777">
        <w:tc>
          <w:tcPr>
            <w:tcW w:w="2009" w:type="dxa"/>
          </w:tcPr>
          <w:p w14:paraId="6A9948CD" w14:textId="77777777" w:rsidR="00551A8F" w:rsidRDefault="0002526D">
            <w:pPr>
              <w:rPr>
                <w:rFonts w:eastAsia="Malgun Gothic"/>
                <w:bCs/>
              </w:rPr>
            </w:pPr>
            <w:r>
              <w:rPr>
                <w:rFonts w:eastAsia="Malgun Gothic" w:hint="eastAsia"/>
                <w:bCs/>
              </w:rPr>
              <w:t>LG</w:t>
            </w:r>
          </w:p>
        </w:tc>
        <w:tc>
          <w:tcPr>
            <w:tcW w:w="7353" w:type="dxa"/>
          </w:tcPr>
          <w:p w14:paraId="158AC4F4" w14:textId="77777777"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14:paraId="26C41069" w14:textId="77777777">
        <w:tc>
          <w:tcPr>
            <w:tcW w:w="2009" w:type="dxa"/>
          </w:tcPr>
          <w:p w14:paraId="680CA229" w14:textId="77777777" w:rsidR="00551A8F" w:rsidRDefault="0002526D">
            <w:pPr>
              <w:rPr>
                <w:rFonts w:eastAsia="Malgun Gothic"/>
                <w:bCs/>
              </w:rPr>
            </w:pPr>
            <w:r>
              <w:rPr>
                <w:rFonts w:eastAsia="MS Mincho"/>
                <w:bCs/>
                <w:lang w:val="en-US" w:eastAsia="ja-JP"/>
              </w:rPr>
              <w:t>CMCC</w:t>
            </w:r>
          </w:p>
        </w:tc>
        <w:tc>
          <w:tcPr>
            <w:tcW w:w="7353" w:type="dxa"/>
          </w:tcPr>
          <w:p w14:paraId="47B5DBF5" w14:textId="77777777"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14:paraId="0882110D" w14:textId="77777777">
        <w:tc>
          <w:tcPr>
            <w:tcW w:w="2009" w:type="dxa"/>
          </w:tcPr>
          <w:p w14:paraId="4AB64DC8" w14:textId="77777777" w:rsidR="00551A8F" w:rsidRDefault="0002526D">
            <w:pPr>
              <w:rPr>
                <w:rFonts w:eastAsia="MS Mincho"/>
                <w:bCs/>
                <w:lang w:val="en-US" w:eastAsia="ja-JP"/>
              </w:rPr>
            </w:pPr>
            <w:r>
              <w:rPr>
                <w:rFonts w:eastAsia="MS Mincho"/>
                <w:bCs/>
                <w:lang w:val="en-US" w:eastAsia="ja-JP"/>
              </w:rPr>
              <w:lastRenderedPageBreak/>
              <w:t>Moderator</w:t>
            </w:r>
          </w:p>
        </w:tc>
        <w:tc>
          <w:tcPr>
            <w:tcW w:w="7353" w:type="dxa"/>
          </w:tcPr>
          <w:p w14:paraId="4ED2CFFE" w14:textId="77777777" w:rsidR="00551A8F" w:rsidRDefault="0002526D">
            <w:pPr>
              <w:rPr>
                <w:rFonts w:eastAsia="MS Mincho"/>
                <w:bCs/>
                <w:lang w:val="en-US" w:eastAsia="ja-JP"/>
              </w:rPr>
            </w:pPr>
            <w:r>
              <w:rPr>
                <w:rFonts w:eastAsia="MS Mincho"/>
                <w:bCs/>
                <w:lang w:val="en-US" w:eastAsia="ja-JP"/>
              </w:rPr>
              <w:t>Ok to remove FFS for progress.</w:t>
            </w:r>
          </w:p>
        </w:tc>
      </w:tr>
      <w:tr w:rsidR="00551A8F" w14:paraId="6F5F0485" w14:textId="77777777">
        <w:tc>
          <w:tcPr>
            <w:tcW w:w="2009" w:type="dxa"/>
          </w:tcPr>
          <w:p w14:paraId="00D4E808"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02D63940" w14:textId="77777777"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14:paraId="2B3D5777" w14:textId="77777777" w:rsidR="00551A8F" w:rsidRDefault="00551A8F">
      <w:pPr>
        <w:rPr>
          <w:lang w:eastAsia="en-US"/>
        </w:rPr>
      </w:pPr>
    </w:p>
    <w:p w14:paraId="6B51462C" w14:textId="77777777" w:rsidR="00551A8F" w:rsidRDefault="00551A8F">
      <w:pPr>
        <w:rPr>
          <w:lang w:eastAsia="en-US"/>
        </w:rPr>
      </w:pPr>
    </w:p>
    <w:p w14:paraId="27FDECF0" w14:textId="77777777" w:rsidR="00551A8F" w:rsidRDefault="00551A8F">
      <w:pPr>
        <w:rPr>
          <w:lang w:eastAsia="en-US"/>
        </w:rPr>
      </w:pPr>
    </w:p>
    <w:p w14:paraId="53777CD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9FD3327" w14:textId="77777777" w:rsidR="00551A8F" w:rsidRDefault="00551A8F">
      <w:pPr>
        <w:rPr>
          <w:lang w:eastAsia="en-US"/>
        </w:rPr>
      </w:pPr>
    </w:p>
    <w:p w14:paraId="71A019F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611C8F1" w14:textId="77777777" w:rsidR="00551A8F" w:rsidRDefault="0002526D">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13568AB6" w14:textId="77777777" w:rsidR="00551A8F" w:rsidRDefault="0002526D">
      <w:pPr>
        <w:pStyle w:val="ListParagraph"/>
        <w:numPr>
          <w:ilvl w:val="0"/>
          <w:numId w:val="18"/>
        </w:numPr>
        <w:rPr>
          <w:del w:id="497" w:author="Haipeng HP1 Lei" w:date="2022-05-10T23:17:00Z"/>
          <w:rFonts w:eastAsia="KaiTi"/>
          <w:szCs w:val="20"/>
          <w:lang w:eastAsia="zh-CN"/>
        </w:rPr>
      </w:pPr>
      <w:del w:id="498" w:author="Haipeng HP1 Lei" w:date="2022-05-10T23:17:00Z">
        <w:r>
          <w:rPr>
            <w:lang w:eastAsia="en-US"/>
          </w:rPr>
          <w:delText>FFS two-stage DCI format</w:delText>
        </w:r>
      </w:del>
    </w:p>
    <w:p w14:paraId="7A1434B1" w14:textId="77777777" w:rsidR="00551A8F" w:rsidRDefault="00551A8F">
      <w:pPr>
        <w:rPr>
          <w:lang w:eastAsia="en-US"/>
        </w:rPr>
      </w:pPr>
    </w:p>
    <w:p w14:paraId="74365C90" w14:textId="77777777" w:rsidR="00551A8F" w:rsidRDefault="00551A8F">
      <w:pPr>
        <w:rPr>
          <w:lang w:eastAsia="en-US"/>
        </w:rPr>
      </w:pPr>
    </w:p>
    <w:p w14:paraId="648A00AA" w14:textId="77777777" w:rsidR="00551A8F" w:rsidRDefault="00551A8F">
      <w:pPr>
        <w:rPr>
          <w:lang w:eastAsia="en-US"/>
        </w:rPr>
      </w:pPr>
    </w:p>
    <w:p w14:paraId="1D48597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E41D57A" w14:textId="77777777">
        <w:tc>
          <w:tcPr>
            <w:tcW w:w="2009" w:type="dxa"/>
            <w:tcBorders>
              <w:top w:val="single" w:sz="4" w:space="0" w:color="auto"/>
              <w:left w:val="single" w:sz="4" w:space="0" w:color="auto"/>
              <w:bottom w:val="single" w:sz="4" w:space="0" w:color="auto"/>
              <w:right w:val="single" w:sz="4" w:space="0" w:color="auto"/>
            </w:tcBorders>
          </w:tcPr>
          <w:p w14:paraId="7B9C1C2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F1687A" w14:textId="77777777" w:rsidR="00551A8F" w:rsidRDefault="0002526D">
            <w:pPr>
              <w:jc w:val="center"/>
              <w:rPr>
                <w:b/>
                <w:lang w:eastAsia="zh-CN"/>
              </w:rPr>
            </w:pPr>
            <w:r>
              <w:rPr>
                <w:b/>
                <w:lang w:eastAsia="zh-CN"/>
              </w:rPr>
              <w:t>Comment</w:t>
            </w:r>
          </w:p>
        </w:tc>
      </w:tr>
      <w:tr w:rsidR="00551A8F" w14:paraId="29F11E2E" w14:textId="77777777">
        <w:tc>
          <w:tcPr>
            <w:tcW w:w="2009" w:type="dxa"/>
            <w:tcBorders>
              <w:top w:val="single" w:sz="4" w:space="0" w:color="auto"/>
              <w:left w:val="single" w:sz="4" w:space="0" w:color="auto"/>
              <w:bottom w:val="single" w:sz="4" w:space="0" w:color="auto"/>
              <w:right w:val="single" w:sz="4" w:space="0" w:color="auto"/>
            </w:tcBorders>
          </w:tcPr>
          <w:p w14:paraId="3EA79C43" w14:textId="77777777"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3F228264" w14:textId="77777777"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14:paraId="3CB3BA5C" w14:textId="77777777">
        <w:tc>
          <w:tcPr>
            <w:tcW w:w="2009" w:type="dxa"/>
            <w:tcBorders>
              <w:top w:val="single" w:sz="4" w:space="0" w:color="auto"/>
              <w:left w:val="single" w:sz="4" w:space="0" w:color="auto"/>
              <w:bottom w:val="single" w:sz="4" w:space="0" w:color="auto"/>
              <w:right w:val="single" w:sz="4" w:space="0" w:color="auto"/>
            </w:tcBorders>
          </w:tcPr>
          <w:p w14:paraId="221F9B1C"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18E5731" w14:textId="77777777"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14:paraId="33FFE954" w14:textId="77777777">
        <w:tc>
          <w:tcPr>
            <w:tcW w:w="2009" w:type="dxa"/>
            <w:tcBorders>
              <w:top w:val="single" w:sz="4" w:space="0" w:color="auto"/>
              <w:left w:val="single" w:sz="4" w:space="0" w:color="auto"/>
              <w:bottom w:val="single" w:sz="4" w:space="0" w:color="auto"/>
              <w:right w:val="single" w:sz="4" w:space="0" w:color="auto"/>
            </w:tcBorders>
          </w:tcPr>
          <w:p w14:paraId="560120CE" w14:textId="77777777"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4546052" w14:textId="77777777"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14:paraId="36905D29" w14:textId="77777777">
        <w:tc>
          <w:tcPr>
            <w:tcW w:w="2009" w:type="dxa"/>
            <w:tcBorders>
              <w:top w:val="single" w:sz="4" w:space="0" w:color="auto"/>
              <w:left w:val="single" w:sz="4" w:space="0" w:color="auto"/>
              <w:bottom w:val="single" w:sz="4" w:space="0" w:color="auto"/>
              <w:right w:val="single" w:sz="4" w:space="0" w:color="auto"/>
            </w:tcBorders>
          </w:tcPr>
          <w:p w14:paraId="7BA7168D" w14:textId="77777777"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41913A9" w14:textId="77777777" w:rsidR="00551A8F" w:rsidRDefault="0002526D">
            <w:pPr>
              <w:rPr>
                <w:rFonts w:eastAsia="MS Mincho"/>
                <w:bCs/>
                <w:lang w:eastAsia="ja-JP"/>
              </w:rPr>
            </w:pPr>
            <w:r>
              <w:rPr>
                <w:rFonts w:eastAsia="MS Mincho"/>
                <w:bCs/>
                <w:lang w:eastAsia="ja-JP"/>
              </w:rPr>
              <w:t xml:space="preserve">We suggest </w:t>
            </w:r>
            <w:proofErr w:type="gramStart"/>
            <w:r>
              <w:rPr>
                <w:rFonts w:eastAsia="MS Mincho"/>
                <w:bCs/>
                <w:lang w:eastAsia="ja-JP"/>
              </w:rPr>
              <w:t>to remove</w:t>
            </w:r>
            <w:proofErr w:type="gramEnd"/>
            <w:r>
              <w:rPr>
                <w:rFonts w:eastAsia="MS Mincho"/>
                <w:bCs/>
                <w:lang w:eastAsia="ja-JP"/>
              </w:rPr>
              <w:t xml:space="preserve"> “at least” in the main bullet. </w:t>
            </w:r>
          </w:p>
          <w:p w14:paraId="61141EB9" w14:textId="77777777" w:rsidR="00551A8F" w:rsidRDefault="0002526D">
            <w:pPr>
              <w:rPr>
                <w:rFonts w:eastAsia="MS Mincho"/>
                <w:bCs/>
                <w:lang w:eastAsia="ja-JP"/>
              </w:rPr>
            </w:pPr>
            <w:r>
              <w:rPr>
                <w:rFonts w:eastAsia="MS Mincho"/>
                <w:bCs/>
                <w:lang w:eastAsia="ja-JP"/>
              </w:rPr>
              <w:t xml:space="preserve">Our view is that two-stage DCI format is not in the scope for multi-cell scheduling. </w:t>
            </w:r>
          </w:p>
          <w:p w14:paraId="5BEB815D" w14:textId="77777777" w:rsidR="00551A8F" w:rsidRDefault="00551A8F">
            <w:pPr>
              <w:rPr>
                <w:rFonts w:eastAsia="MS Mincho"/>
                <w:bCs/>
                <w:lang w:eastAsia="ja-JP"/>
              </w:rPr>
            </w:pPr>
          </w:p>
          <w:p w14:paraId="74CEA4AC" w14:textId="77777777"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14:paraId="19BED7BB" w14:textId="77777777">
        <w:tc>
          <w:tcPr>
            <w:tcW w:w="2009" w:type="dxa"/>
          </w:tcPr>
          <w:p w14:paraId="5B52BF57"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10835775" w14:textId="77777777"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14:paraId="04B7A889" w14:textId="77777777">
        <w:tc>
          <w:tcPr>
            <w:tcW w:w="2009" w:type="dxa"/>
          </w:tcPr>
          <w:p w14:paraId="4966EB90" w14:textId="77777777" w:rsidR="00551A8F" w:rsidRDefault="0002526D">
            <w:pPr>
              <w:jc w:val="left"/>
              <w:rPr>
                <w:rFonts w:eastAsiaTheme="minorEastAsia"/>
                <w:bCs/>
                <w:lang w:eastAsia="zh-CN"/>
              </w:rPr>
            </w:pPr>
            <w:r>
              <w:rPr>
                <w:rFonts w:eastAsiaTheme="minorEastAsia"/>
                <w:bCs/>
                <w:lang w:eastAsia="zh-CN"/>
              </w:rPr>
              <w:t>InterDigital</w:t>
            </w:r>
          </w:p>
        </w:tc>
        <w:tc>
          <w:tcPr>
            <w:tcW w:w="7353" w:type="dxa"/>
          </w:tcPr>
          <w:p w14:paraId="0C67C9DC" w14:textId="77777777" w:rsidR="00551A8F" w:rsidRDefault="0002526D">
            <w:pPr>
              <w:jc w:val="left"/>
              <w:rPr>
                <w:rFonts w:eastAsiaTheme="minorEastAsia"/>
                <w:bCs/>
                <w:lang w:eastAsia="zh-CN"/>
              </w:rPr>
            </w:pPr>
            <w:r>
              <w:rPr>
                <w:rFonts w:eastAsiaTheme="minorEastAsia"/>
                <w:bCs/>
                <w:lang w:eastAsia="zh-CN"/>
              </w:rPr>
              <w:t>Agree with Mediatek – it may be better to leave the FFS until the maximum number of scheduled cells is finalized.</w:t>
            </w:r>
          </w:p>
        </w:tc>
      </w:tr>
      <w:tr w:rsidR="00551A8F" w14:paraId="4158784D" w14:textId="77777777">
        <w:tc>
          <w:tcPr>
            <w:tcW w:w="2009" w:type="dxa"/>
          </w:tcPr>
          <w:p w14:paraId="14C9384F" w14:textId="77777777" w:rsidR="00551A8F" w:rsidRDefault="0002526D">
            <w:pPr>
              <w:jc w:val="left"/>
              <w:rPr>
                <w:bCs/>
                <w:lang w:eastAsia="zh-CN"/>
              </w:rPr>
            </w:pPr>
            <w:r>
              <w:rPr>
                <w:bCs/>
                <w:lang w:eastAsia="zh-CN"/>
              </w:rPr>
              <w:t>Ericsson1</w:t>
            </w:r>
          </w:p>
        </w:tc>
        <w:tc>
          <w:tcPr>
            <w:tcW w:w="7353" w:type="dxa"/>
          </w:tcPr>
          <w:p w14:paraId="0681EC72" w14:textId="77777777" w:rsidR="00551A8F" w:rsidRDefault="0002526D">
            <w:pPr>
              <w:jc w:val="left"/>
              <w:rPr>
                <w:bCs/>
                <w:lang w:eastAsia="zh-CN"/>
              </w:rPr>
            </w:pPr>
            <w:r>
              <w:rPr>
                <w:bCs/>
                <w:lang w:eastAsia="zh-CN"/>
              </w:rPr>
              <w:t>OK.</w:t>
            </w:r>
          </w:p>
        </w:tc>
      </w:tr>
      <w:tr w:rsidR="00551A8F" w14:paraId="52915210" w14:textId="77777777">
        <w:tc>
          <w:tcPr>
            <w:tcW w:w="2009" w:type="dxa"/>
          </w:tcPr>
          <w:p w14:paraId="7A0C0639" w14:textId="77777777" w:rsidR="00551A8F" w:rsidRDefault="0002526D">
            <w:pPr>
              <w:jc w:val="left"/>
              <w:rPr>
                <w:bCs/>
                <w:lang w:eastAsia="zh-CN"/>
              </w:rPr>
            </w:pPr>
            <w:r>
              <w:rPr>
                <w:bCs/>
                <w:lang w:eastAsia="zh-CN"/>
              </w:rPr>
              <w:t>Apple</w:t>
            </w:r>
          </w:p>
        </w:tc>
        <w:tc>
          <w:tcPr>
            <w:tcW w:w="7353" w:type="dxa"/>
          </w:tcPr>
          <w:p w14:paraId="3A57BA42" w14:textId="77777777"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14:paraId="719378C3" w14:textId="77777777">
        <w:tc>
          <w:tcPr>
            <w:tcW w:w="2009" w:type="dxa"/>
          </w:tcPr>
          <w:p w14:paraId="2C0612B8" w14:textId="77777777" w:rsidR="00551A8F" w:rsidRDefault="0002526D">
            <w:pPr>
              <w:jc w:val="left"/>
              <w:rPr>
                <w:bCs/>
                <w:lang w:eastAsia="zh-CN"/>
              </w:rPr>
            </w:pPr>
            <w:r>
              <w:rPr>
                <w:bCs/>
                <w:lang w:eastAsia="zh-CN"/>
              </w:rPr>
              <w:t>Samsung</w:t>
            </w:r>
          </w:p>
        </w:tc>
        <w:tc>
          <w:tcPr>
            <w:tcW w:w="7353" w:type="dxa"/>
          </w:tcPr>
          <w:p w14:paraId="0008EDB2" w14:textId="77777777"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14:paraId="3EEF30A0" w14:textId="77777777">
        <w:tc>
          <w:tcPr>
            <w:tcW w:w="2009" w:type="dxa"/>
          </w:tcPr>
          <w:p w14:paraId="418CCC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18A3A66" w14:textId="77777777" w:rsidR="00551A8F" w:rsidRDefault="0002526D">
            <w:pPr>
              <w:jc w:val="left"/>
              <w:rPr>
                <w:rFonts w:eastAsiaTheme="minorEastAsia"/>
                <w:bCs/>
                <w:lang w:eastAsia="zh-CN"/>
              </w:rPr>
            </w:pPr>
            <w:r>
              <w:rPr>
                <w:rFonts w:eastAsiaTheme="minorEastAsia" w:hint="eastAsia"/>
                <w:bCs/>
                <w:lang w:eastAsia="zh-CN"/>
              </w:rPr>
              <w:t xml:space="preserve">Share same view with Apple and suggest </w:t>
            </w:r>
            <w:proofErr w:type="gramStart"/>
            <w:r>
              <w:rPr>
                <w:rFonts w:eastAsiaTheme="minorEastAsia" w:hint="eastAsia"/>
                <w:bCs/>
                <w:lang w:eastAsia="zh-CN"/>
              </w:rPr>
              <w:t>to remove</w:t>
            </w:r>
            <w:proofErr w:type="gramEnd"/>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14:paraId="090A15F9" w14:textId="77777777">
        <w:tc>
          <w:tcPr>
            <w:tcW w:w="2009" w:type="dxa"/>
          </w:tcPr>
          <w:p w14:paraId="79292E3B" w14:textId="77777777" w:rsidR="00551A8F" w:rsidRDefault="0002526D">
            <w:pPr>
              <w:jc w:val="left"/>
              <w:rPr>
                <w:rFonts w:eastAsiaTheme="minorEastAsia"/>
                <w:bCs/>
                <w:lang w:eastAsia="zh-CN"/>
              </w:rPr>
            </w:pPr>
            <w:r>
              <w:rPr>
                <w:bCs/>
                <w:lang w:eastAsia="zh-CN"/>
              </w:rPr>
              <w:t>Moderator</w:t>
            </w:r>
          </w:p>
        </w:tc>
        <w:tc>
          <w:tcPr>
            <w:tcW w:w="7353" w:type="dxa"/>
          </w:tcPr>
          <w:p w14:paraId="3BDF91E8" w14:textId="77777777" w:rsidR="00551A8F" w:rsidRDefault="0002526D">
            <w:pPr>
              <w:jc w:val="left"/>
              <w:rPr>
                <w:bCs/>
                <w:lang w:eastAsia="zh-CN"/>
              </w:rPr>
            </w:pPr>
            <w:r>
              <w:rPr>
                <w:bCs/>
                <w:lang w:eastAsia="zh-CN"/>
              </w:rPr>
              <w:t>Ok to remove “at least”.</w:t>
            </w:r>
          </w:p>
          <w:p w14:paraId="0AED5085" w14:textId="77777777" w:rsidR="00551A8F" w:rsidRDefault="00551A8F">
            <w:pPr>
              <w:jc w:val="left"/>
              <w:rPr>
                <w:bCs/>
                <w:lang w:eastAsia="zh-CN"/>
              </w:rPr>
            </w:pPr>
          </w:p>
          <w:p w14:paraId="4D36AC9F"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45893357" w14:textId="77777777" w:rsidR="00551A8F" w:rsidRDefault="0002526D">
            <w:pPr>
              <w:pStyle w:val="ListParagraph"/>
              <w:numPr>
                <w:ilvl w:val="0"/>
                <w:numId w:val="17"/>
              </w:numPr>
              <w:rPr>
                <w:rFonts w:eastAsia="KaiTi"/>
                <w:szCs w:val="20"/>
                <w:lang w:eastAsia="zh-CN"/>
              </w:rPr>
            </w:pPr>
            <w:del w:id="499" w:author="Haipeng HP1 Lei" w:date="2022-05-11T09:54:00Z">
              <w:r>
                <w:rPr>
                  <w:lang w:eastAsia="en-US"/>
                </w:rPr>
                <w:delText>At least s</w:delText>
              </w:r>
            </w:del>
            <w:ins w:id="500" w:author="Haipeng HP1 Lei" w:date="2022-05-11T09:54:00Z">
              <w:r>
                <w:rPr>
                  <w:lang w:eastAsia="en-US"/>
                </w:rPr>
                <w:t>S</w:t>
              </w:r>
            </w:ins>
            <w:r>
              <w:rPr>
                <w:lang w:eastAsia="en-US"/>
              </w:rPr>
              <w:t>ingle-stage DCI format is supported for multi-cell PDSCH or PUSCH scheduling.</w:t>
            </w:r>
          </w:p>
          <w:p w14:paraId="3B8379CE" w14:textId="77777777" w:rsidR="00551A8F" w:rsidRDefault="0002526D">
            <w:pPr>
              <w:pStyle w:val="ListParagraph"/>
              <w:numPr>
                <w:ilvl w:val="0"/>
                <w:numId w:val="18"/>
              </w:numPr>
              <w:rPr>
                <w:del w:id="501" w:author="Haipeng HP1 Lei" w:date="2022-05-10T23:17:00Z"/>
                <w:rFonts w:eastAsia="KaiTi"/>
                <w:szCs w:val="20"/>
                <w:lang w:eastAsia="zh-CN"/>
              </w:rPr>
            </w:pPr>
            <w:del w:id="502" w:author="Haipeng HP1 Lei" w:date="2022-05-10T23:17:00Z">
              <w:r>
                <w:rPr>
                  <w:lang w:eastAsia="en-US"/>
                </w:rPr>
                <w:delText>FFS two-stage DCI format</w:delText>
              </w:r>
            </w:del>
          </w:p>
          <w:p w14:paraId="3DE4AE93" w14:textId="77777777" w:rsidR="00551A8F" w:rsidRDefault="00551A8F">
            <w:pPr>
              <w:jc w:val="left"/>
              <w:rPr>
                <w:rFonts w:eastAsiaTheme="minorEastAsia"/>
                <w:bCs/>
                <w:lang w:eastAsia="zh-CN"/>
              </w:rPr>
            </w:pPr>
          </w:p>
        </w:tc>
      </w:tr>
      <w:tr w:rsidR="00551A8F" w14:paraId="3D90CC5D" w14:textId="77777777">
        <w:tc>
          <w:tcPr>
            <w:tcW w:w="2009" w:type="dxa"/>
          </w:tcPr>
          <w:p w14:paraId="62F99964" w14:textId="77777777" w:rsidR="00551A8F" w:rsidRDefault="0002526D">
            <w:pPr>
              <w:jc w:val="left"/>
              <w:rPr>
                <w:bCs/>
                <w:lang w:eastAsia="zh-CN"/>
              </w:rPr>
            </w:pPr>
            <w:r>
              <w:rPr>
                <w:rFonts w:eastAsiaTheme="minorEastAsia"/>
                <w:bCs/>
                <w:lang w:eastAsia="zh-CN"/>
              </w:rPr>
              <w:t>Huawei, HiSilicon</w:t>
            </w:r>
          </w:p>
        </w:tc>
        <w:tc>
          <w:tcPr>
            <w:tcW w:w="7353" w:type="dxa"/>
          </w:tcPr>
          <w:p w14:paraId="1C7E8A6A"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w:t>
            </w:r>
            <w:r>
              <w:rPr>
                <w:rFonts w:eastAsiaTheme="minorEastAsia"/>
                <w:bCs/>
                <w:lang w:eastAsia="zh-CN"/>
              </w:rPr>
              <w:lastRenderedPageBreak/>
              <w:t xml:space="preserve"> interest.</w:t>
            </w:r>
          </w:p>
        </w:tc>
      </w:tr>
      <w:tr w:rsidR="00551A8F" w14:paraId="0F86EAC1" w14:textId="77777777">
        <w:tc>
          <w:tcPr>
            <w:tcW w:w="2009" w:type="dxa"/>
          </w:tcPr>
          <w:p w14:paraId="76FCED0A" w14:textId="77777777" w:rsidR="00551A8F" w:rsidRDefault="0002526D">
            <w:pPr>
              <w:jc w:val="left"/>
              <w:rPr>
                <w:bCs/>
                <w:lang w:eastAsia="zh-CN"/>
              </w:rPr>
            </w:pPr>
            <w:r>
              <w:rPr>
                <w:bCs/>
                <w:lang w:eastAsia="zh-CN"/>
              </w:rPr>
              <w:lastRenderedPageBreak/>
              <w:t>Moderator2</w:t>
            </w:r>
          </w:p>
        </w:tc>
        <w:tc>
          <w:tcPr>
            <w:tcW w:w="7353" w:type="dxa"/>
          </w:tcPr>
          <w:p w14:paraId="601E8FFE" w14:textId="77777777"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14:paraId="45E89BAB" w14:textId="77777777" w:rsidR="00551A8F" w:rsidRDefault="00551A8F">
      <w:pPr>
        <w:rPr>
          <w:lang w:eastAsia="en-US"/>
        </w:rPr>
      </w:pPr>
    </w:p>
    <w:p w14:paraId="07A8D9BF" w14:textId="77777777" w:rsidR="00551A8F" w:rsidRDefault="00551A8F">
      <w:pPr>
        <w:rPr>
          <w:lang w:eastAsia="en-US"/>
        </w:rPr>
      </w:pPr>
    </w:p>
    <w:p w14:paraId="73B63A1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0DE9B88" w14:textId="77777777" w:rsidR="00551A8F" w:rsidRDefault="00551A8F">
      <w:pPr>
        <w:rPr>
          <w:lang w:eastAsia="en-US"/>
        </w:rPr>
      </w:pPr>
    </w:p>
    <w:p w14:paraId="670185E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07AAC0F" w14:textId="77777777" w:rsidR="00551A8F" w:rsidRDefault="0002526D">
      <w:pPr>
        <w:pStyle w:val="ListParagraph"/>
        <w:numPr>
          <w:ilvl w:val="0"/>
          <w:numId w:val="17"/>
        </w:numPr>
        <w:rPr>
          <w:rFonts w:eastAsia="KaiTi"/>
          <w:szCs w:val="20"/>
          <w:lang w:eastAsia="zh-CN"/>
        </w:rPr>
      </w:pPr>
      <w:del w:id="503" w:author="Haipeng HP1 Lei" w:date="2022-05-11T09:54:00Z">
        <w:r>
          <w:rPr>
            <w:lang w:eastAsia="en-US"/>
          </w:rPr>
          <w:delText>At least s</w:delText>
        </w:r>
      </w:del>
      <w:ins w:id="504" w:author="Haipeng HP1 Lei" w:date="2022-05-11T09:54:00Z">
        <w:r>
          <w:rPr>
            <w:lang w:eastAsia="en-US"/>
          </w:rPr>
          <w:t>S</w:t>
        </w:r>
      </w:ins>
      <w:r>
        <w:rPr>
          <w:lang w:eastAsia="en-US"/>
        </w:rPr>
        <w:t>ingle-stage DCI format is supported for multi-cell PDSCH or PUSCH scheduling.</w:t>
      </w:r>
    </w:p>
    <w:p w14:paraId="3D279DAE" w14:textId="77777777" w:rsidR="00551A8F" w:rsidRDefault="0002526D">
      <w:pPr>
        <w:pStyle w:val="ListParagraph"/>
        <w:numPr>
          <w:ilvl w:val="0"/>
          <w:numId w:val="18"/>
        </w:numPr>
        <w:rPr>
          <w:del w:id="505" w:author="Haipeng HP1 Lei" w:date="2022-05-10T23:17:00Z"/>
          <w:rFonts w:eastAsia="KaiTi"/>
          <w:szCs w:val="20"/>
          <w:lang w:eastAsia="zh-CN"/>
        </w:rPr>
      </w:pPr>
      <w:del w:id="506" w:author="Haipeng HP1 Lei" w:date="2022-05-10T23:17:00Z">
        <w:r>
          <w:rPr>
            <w:lang w:eastAsia="en-US"/>
          </w:rPr>
          <w:delText>FFS two-stage DCI format</w:delText>
        </w:r>
      </w:del>
    </w:p>
    <w:p w14:paraId="33D8FB12" w14:textId="77777777" w:rsidR="00551A8F" w:rsidRDefault="00551A8F">
      <w:pPr>
        <w:rPr>
          <w:lang w:eastAsia="en-US"/>
        </w:rPr>
      </w:pPr>
    </w:p>
    <w:p w14:paraId="2624B9BB" w14:textId="77777777" w:rsidR="00551A8F" w:rsidRDefault="00551A8F">
      <w:pPr>
        <w:rPr>
          <w:lang w:eastAsia="en-US"/>
        </w:rPr>
      </w:pPr>
    </w:p>
    <w:p w14:paraId="69F60CC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E82CDC6" w14:textId="77777777">
        <w:tc>
          <w:tcPr>
            <w:tcW w:w="2009" w:type="dxa"/>
            <w:tcBorders>
              <w:top w:val="single" w:sz="4" w:space="0" w:color="auto"/>
              <w:left w:val="single" w:sz="4" w:space="0" w:color="auto"/>
              <w:bottom w:val="single" w:sz="4" w:space="0" w:color="auto"/>
              <w:right w:val="single" w:sz="4" w:space="0" w:color="auto"/>
            </w:tcBorders>
          </w:tcPr>
          <w:p w14:paraId="1F542F71"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ACC808" w14:textId="77777777" w:rsidR="00551A8F" w:rsidRDefault="0002526D">
            <w:pPr>
              <w:jc w:val="center"/>
              <w:rPr>
                <w:b/>
                <w:lang w:eastAsia="zh-CN"/>
              </w:rPr>
            </w:pPr>
            <w:r>
              <w:rPr>
                <w:b/>
                <w:lang w:eastAsia="zh-CN"/>
              </w:rPr>
              <w:t>Comment</w:t>
            </w:r>
          </w:p>
        </w:tc>
      </w:tr>
      <w:tr w:rsidR="00551A8F" w14:paraId="053408F3" w14:textId="77777777">
        <w:tc>
          <w:tcPr>
            <w:tcW w:w="2009" w:type="dxa"/>
            <w:tcBorders>
              <w:top w:val="single" w:sz="4" w:space="0" w:color="auto"/>
              <w:left w:val="single" w:sz="4" w:space="0" w:color="auto"/>
              <w:bottom w:val="single" w:sz="4" w:space="0" w:color="auto"/>
              <w:right w:val="single" w:sz="4" w:space="0" w:color="auto"/>
            </w:tcBorders>
          </w:tcPr>
          <w:p w14:paraId="6B1CE9F0" w14:textId="77777777"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4F478131" w14:textId="77777777" w:rsidR="00551A8F" w:rsidRDefault="0002526D">
            <w:pPr>
              <w:jc w:val="left"/>
              <w:rPr>
                <w:bCs/>
                <w:lang w:eastAsia="zh-CN"/>
              </w:rPr>
            </w:pPr>
            <w:r>
              <w:rPr>
                <w:bCs/>
                <w:lang w:eastAsia="zh-CN"/>
              </w:rPr>
              <w:t>We are fine with proposal 2-9.</w:t>
            </w:r>
          </w:p>
        </w:tc>
      </w:tr>
      <w:tr w:rsidR="00551A8F" w14:paraId="6225D564" w14:textId="77777777">
        <w:tc>
          <w:tcPr>
            <w:tcW w:w="2009" w:type="dxa"/>
            <w:tcBorders>
              <w:top w:val="single" w:sz="4" w:space="0" w:color="auto"/>
              <w:left w:val="single" w:sz="4" w:space="0" w:color="auto"/>
              <w:bottom w:val="single" w:sz="4" w:space="0" w:color="auto"/>
              <w:right w:val="single" w:sz="4" w:space="0" w:color="auto"/>
            </w:tcBorders>
          </w:tcPr>
          <w:p w14:paraId="38480514"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DF7AFF3" w14:textId="77777777" w:rsidR="00551A8F" w:rsidRDefault="0002526D">
            <w:pPr>
              <w:rPr>
                <w:bCs/>
                <w:lang w:eastAsia="zh-CN"/>
              </w:rPr>
            </w:pPr>
            <w:r>
              <w:rPr>
                <w:rFonts w:eastAsia="MS Mincho"/>
                <w:bCs/>
                <w:lang w:eastAsia="ja-JP"/>
              </w:rPr>
              <w:t>OK</w:t>
            </w:r>
          </w:p>
        </w:tc>
      </w:tr>
      <w:tr w:rsidR="00551A8F" w14:paraId="3AD8AA86" w14:textId="77777777">
        <w:tc>
          <w:tcPr>
            <w:tcW w:w="2009" w:type="dxa"/>
            <w:tcBorders>
              <w:top w:val="single" w:sz="4" w:space="0" w:color="auto"/>
              <w:left w:val="single" w:sz="4" w:space="0" w:color="auto"/>
              <w:bottom w:val="single" w:sz="4" w:space="0" w:color="auto"/>
              <w:right w:val="single" w:sz="4" w:space="0" w:color="auto"/>
            </w:tcBorders>
          </w:tcPr>
          <w:p w14:paraId="60784E8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26A15F3" w14:textId="77777777" w:rsidR="00551A8F" w:rsidRDefault="0002526D">
            <w:pPr>
              <w:rPr>
                <w:bCs/>
                <w:lang w:eastAsia="zh-CN"/>
              </w:rPr>
            </w:pPr>
            <w:r>
              <w:rPr>
                <w:bCs/>
                <w:lang w:eastAsia="zh-CN"/>
              </w:rPr>
              <w:t>Support</w:t>
            </w:r>
          </w:p>
        </w:tc>
      </w:tr>
      <w:tr w:rsidR="00551A8F" w14:paraId="1F789EEC" w14:textId="77777777">
        <w:tc>
          <w:tcPr>
            <w:tcW w:w="2009" w:type="dxa"/>
            <w:tcBorders>
              <w:top w:val="single" w:sz="4" w:space="0" w:color="auto"/>
              <w:left w:val="single" w:sz="4" w:space="0" w:color="auto"/>
              <w:bottom w:val="single" w:sz="4" w:space="0" w:color="auto"/>
              <w:right w:val="single" w:sz="4" w:space="0" w:color="auto"/>
            </w:tcBorders>
          </w:tcPr>
          <w:p w14:paraId="2512A6B5" w14:textId="77777777"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79237EF" w14:textId="77777777" w:rsidR="00551A8F" w:rsidRDefault="0002526D">
            <w:pPr>
              <w:rPr>
                <w:rFonts w:eastAsia="MS Mincho"/>
                <w:bCs/>
                <w:lang w:eastAsia="ja-JP"/>
              </w:rPr>
            </w:pPr>
            <w:r>
              <w:rPr>
                <w:rFonts w:eastAsia="MS Mincho"/>
                <w:bCs/>
                <w:lang w:eastAsia="ja-JP"/>
              </w:rPr>
              <w:t>OK</w:t>
            </w:r>
          </w:p>
        </w:tc>
      </w:tr>
      <w:tr w:rsidR="00551A8F" w14:paraId="0F3F15C0" w14:textId="77777777">
        <w:tc>
          <w:tcPr>
            <w:tcW w:w="2009" w:type="dxa"/>
          </w:tcPr>
          <w:p w14:paraId="7175881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44F1E731" w14:textId="77777777"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14:paraId="0C881828" w14:textId="77777777">
        <w:tc>
          <w:tcPr>
            <w:tcW w:w="2009" w:type="dxa"/>
          </w:tcPr>
          <w:p w14:paraId="02321D27" w14:textId="77777777" w:rsidR="00551A8F" w:rsidRDefault="0002526D">
            <w:pPr>
              <w:jc w:val="left"/>
              <w:rPr>
                <w:bCs/>
                <w:lang w:eastAsia="zh-CN"/>
              </w:rPr>
            </w:pPr>
            <w:r>
              <w:rPr>
                <w:rFonts w:hint="eastAsia"/>
                <w:bCs/>
              </w:rPr>
              <w:t>LG</w:t>
            </w:r>
          </w:p>
        </w:tc>
        <w:tc>
          <w:tcPr>
            <w:tcW w:w="7353" w:type="dxa"/>
          </w:tcPr>
          <w:p w14:paraId="57950FB3" w14:textId="77777777" w:rsidR="00551A8F" w:rsidRDefault="0002526D">
            <w:pPr>
              <w:jc w:val="left"/>
              <w:rPr>
                <w:bCs/>
                <w:lang w:eastAsia="zh-CN"/>
              </w:rPr>
            </w:pPr>
            <w:r>
              <w:rPr>
                <w:rFonts w:hint="eastAsia"/>
                <w:bCs/>
              </w:rPr>
              <w:t>OK</w:t>
            </w:r>
          </w:p>
        </w:tc>
      </w:tr>
      <w:tr w:rsidR="00551A8F" w14:paraId="0472027D" w14:textId="77777777">
        <w:tc>
          <w:tcPr>
            <w:tcW w:w="2009" w:type="dxa"/>
          </w:tcPr>
          <w:p w14:paraId="5C135DA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DFC55BC" w14:textId="77777777" w:rsidR="00551A8F" w:rsidRDefault="0002526D">
            <w:pPr>
              <w:jc w:val="left"/>
              <w:rPr>
                <w:bCs/>
                <w:lang w:eastAsia="zh-CN"/>
              </w:rPr>
            </w:pPr>
            <w:r>
              <w:rPr>
                <w:rFonts w:eastAsia="MS Mincho"/>
                <w:bCs/>
                <w:lang w:eastAsia="ja-JP"/>
              </w:rPr>
              <w:t>Support this FL proposal.</w:t>
            </w:r>
          </w:p>
        </w:tc>
      </w:tr>
      <w:tr w:rsidR="00551A8F" w14:paraId="42A1714B" w14:textId="77777777">
        <w:tc>
          <w:tcPr>
            <w:tcW w:w="2009" w:type="dxa"/>
          </w:tcPr>
          <w:p w14:paraId="24D62C2F"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4769D87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1C84030B" w14:textId="77777777">
        <w:tc>
          <w:tcPr>
            <w:tcW w:w="2009" w:type="dxa"/>
          </w:tcPr>
          <w:p w14:paraId="468428F5" w14:textId="77777777" w:rsidR="00551A8F" w:rsidRDefault="0002526D">
            <w:pPr>
              <w:rPr>
                <w:rFonts w:eastAsiaTheme="minorEastAsia"/>
                <w:bCs/>
                <w:lang w:val="en-US" w:eastAsia="zh-CN"/>
              </w:rPr>
            </w:pPr>
            <w:r>
              <w:rPr>
                <w:rFonts w:eastAsiaTheme="minorEastAsia"/>
                <w:bCs/>
                <w:lang w:val="en-US" w:eastAsia="zh-CN"/>
              </w:rPr>
              <w:t>Intel</w:t>
            </w:r>
          </w:p>
        </w:tc>
        <w:tc>
          <w:tcPr>
            <w:tcW w:w="7353" w:type="dxa"/>
          </w:tcPr>
          <w:p w14:paraId="57240942" w14:textId="77777777"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14:paraId="2F1C824B" w14:textId="77777777">
        <w:tc>
          <w:tcPr>
            <w:tcW w:w="2009" w:type="dxa"/>
          </w:tcPr>
          <w:p w14:paraId="0F757D37" w14:textId="77777777" w:rsidR="00551A8F" w:rsidRDefault="0002526D">
            <w:pPr>
              <w:rPr>
                <w:rFonts w:eastAsia="MS Mincho"/>
                <w:bCs/>
                <w:lang w:eastAsia="ja-JP"/>
              </w:rPr>
            </w:pPr>
            <w:r>
              <w:rPr>
                <w:rFonts w:eastAsia="MS Mincho"/>
                <w:bCs/>
                <w:lang w:eastAsia="ja-JP"/>
              </w:rPr>
              <w:t>Ericsson2</w:t>
            </w:r>
          </w:p>
        </w:tc>
        <w:tc>
          <w:tcPr>
            <w:tcW w:w="7353" w:type="dxa"/>
          </w:tcPr>
          <w:p w14:paraId="29514DA5" w14:textId="77777777" w:rsidR="00551A8F" w:rsidRDefault="0002526D">
            <w:pPr>
              <w:rPr>
                <w:rFonts w:eastAsia="MS Mincho"/>
                <w:bCs/>
                <w:lang w:eastAsia="ja-JP"/>
              </w:rPr>
            </w:pPr>
            <w:r>
              <w:rPr>
                <w:rFonts w:eastAsia="MS Mincho"/>
                <w:bCs/>
                <w:lang w:eastAsia="ja-JP"/>
              </w:rPr>
              <w:t>OK.</w:t>
            </w:r>
          </w:p>
        </w:tc>
      </w:tr>
      <w:tr w:rsidR="00551A8F" w14:paraId="2AD45F32" w14:textId="77777777">
        <w:tc>
          <w:tcPr>
            <w:tcW w:w="2009" w:type="dxa"/>
          </w:tcPr>
          <w:p w14:paraId="73BF386E"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9E4D537" w14:textId="77777777"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of “single-stage DCI” since this term does not seem to be a general term defined in spec, while we do have “two-stage DCI” defined in sidelink application. For example, if we segment one large DCI into two parts, while the two parts can be polar decoded at the same time, does this kind of parallel operation also counts as “single stage”?</w:t>
            </w:r>
          </w:p>
        </w:tc>
      </w:tr>
      <w:tr w:rsidR="00551A8F" w14:paraId="2FDA825B" w14:textId="77777777">
        <w:tc>
          <w:tcPr>
            <w:tcW w:w="2009" w:type="dxa"/>
          </w:tcPr>
          <w:p w14:paraId="3054CE31" w14:textId="77777777" w:rsidR="00551A8F" w:rsidRDefault="0002526D">
            <w:pPr>
              <w:rPr>
                <w:rFonts w:eastAsia="PMingLiU"/>
                <w:bCs/>
                <w:lang w:val="en-US" w:eastAsia="zh-TW"/>
              </w:rPr>
            </w:pPr>
            <w:r>
              <w:rPr>
                <w:rFonts w:eastAsiaTheme="minorEastAsia"/>
                <w:bCs/>
                <w:lang w:val="en-US" w:eastAsia="zh-CN"/>
              </w:rPr>
              <w:t>CMCC</w:t>
            </w:r>
          </w:p>
        </w:tc>
        <w:tc>
          <w:tcPr>
            <w:tcW w:w="7353" w:type="dxa"/>
          </w:tcPr>
          <w:p w14:paraId="4076FD26" w14:textId="77777777"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14:paraId="2C1EBFEE" w14:textId="77777777">
        <w:tc>
          <w:tcPr>
            <w:tcW w:w="2009" w:type="dxa"/>
          </w:tcPr>
          <w:p w14:paraId="6CC7B7F2"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44E8A56A" w14:textId="77777777"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14:paraId="687CD89F" w14:textId="77777777">
        <w:tc>
          <w:tcPr>
            <w:tcW w:w="2009" w:type="dxa"/>
          </w:tcPr>
          <w:p w14:paraId="32B5E0EF" w14:textId="77777777" w:rsidR="00551A8F" w:rsidRDefault="0002526D">
            <w:pPr>
              <w:rPr>
                <w:rFonts w:eastAsiaTheme="minorEastAsia"/>
                <w:bCs/>
                <w:lang w:val="en-US" w:eastAsia="zh-CN"/>
              </w:rPr>
            </w:pPr>
            <w:r>
              <w:rPr>
                <w:rFonts w:eastAsiaTheme="minorEastAsia" w:hint="eastAsia"/>
                <w:bCs/>
                <w:lang w:eastAsia="zh-CN"/>
              </w:rPr>
              <w:t>L</w:t>
            </w:r>
            <w:r>
              <w:rPr>
                <w:rFonts w:eastAsiaTheme="minorEastAsia"/>
                <w:bCs/>
                <w:lang w:eastAsia="zh-CN"/>
              </w:rPr>
              <w:t>angbo</w:t>
            </w:r>
          </w:p>
        </w:tc>
        <w:tc>
          <w:tcPr>
            <w:tcW w:w="7353" w:type="dxa"/>
          </w:tcPr>
          <w:p w14:paraId="0682F1A4" w14:textId="77777777"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14:paraId="1F016C3F" w14:textId="77777777">
        <w:tc>
          <w:tcPr>
            <w:tcW w:w="2009" w:type="dxa"/>
          </w:tcPr>
          <w:p w14:paraId="188F46DF"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4B9E9D32"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14:paraId="7386E708" w14:textId="77777777">
        <w:tc>
          <w:tcPr>
            <w:tcW w:w="2009" w:type="dxa"/>
          </w:tcPr>
          <w:p w14:paraId="14A261A4" w14:textId="77777777" w:rsidR="00551A8F" w:rsidRDefault="0002526D">
            <w:pPr>
              <w:jc w:val="left"/>
              <w:rPr>
                <w:bCs/>
                <w:lang w:val="en-US" w:eastAsia="zh-CN"/>
              </w:rPr>
            </w:pPr>
            <w:r>
              <w:rPr>
                <w:bCs/>
                <w:lang w:val="en-US" w:eastAsia="zh-CN"/>
              </w:rPr>
              <w:t>ZTE</w:t>
            </w:r>
          </w:p>
        </w:tc>
        <w:tc>
          <w:tcPr>
            <w:tcW w:w="7353" w:type="dxa"/>
          </w:tcPr>
          <w:p w14:paraId="34887F42" w14:textId="77777777" w:rsidR="00551A8F" w:rsidRDefault="0002526D">
            <w:pPr>
              <w:jc w:val="left"/>
              <w:rPr>
                <w:bCs/>
                <w:lang w:val="en-US" w:eastAsia="zh-CN"/>
              </w:rPr>
            </w:pPr>
            <w:r>
              <w:rPr>
                <w:bCs/>
                <w:lang w:val="en-US" w:eastAsia="zh-CN"/>
              </w:rPr>
              <w:t>Support</w:t>
            </w:r>
          </w:p>
        </w:tc>
      </w:tr>
      <w:tr w:rsidR="00551A8F" w14:paraId="2176C862" w14:textId="77777777">
        <w:tc>
          <w:tcPr>
            <w:tcW w:w="2009" w:type="dxa"/>
          </w:tcPr>
          <w:p w14:paraId="195A18DE" w14:textId="77777777" w:rsidR="00551A8F" w:rsidRDefault="0002526D">
            <w:pPr>
              <w:jc w:val="left"/>
              <w:rPr>
                <w:bCs/>
                <w:lang w:val="en-US" w:eastAsia="zh-CN"/>
              </w:rPr>
            </w:pPr>
            <w:r>
              <w:rPr>
                <w:bCs/>
                <w:lang w:val="en-US" w:eastAsia="zh-CN"/>
              </w:rPr>
              <w:t>Moderator</w:t>
            </w:r>
          </w:p>
        </w:tc>
        <w:tc>
          <w:tcPr>
            <w:tcW w:w="7353" w:type="dxa"/>
          </w:tcPr>
          <w:p w14:paraId="3078B2F9" w14:textId="77777777"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14:paraId="5198F0D8" w14:textId="77777777">
        <w:tc>
          <w:tcPr>
            <w:tcW w:w="2009" w:type="dxa"/>
          </w:tcPr>
          <w:p w14:paraId="64F22DD8" w14:textId="77777777"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39D593EE"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66842B2F" w14:textId="77777777">
        <w:tc>
          <w:tcPr>
            <w:tcW w:w="2009" w:type="dxa"/>
          </w:tcPr>
          <w:p w14:paraId="735C7112" w14:textId="77777777"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14:paraId="3C6AC13E" w14:textId="77777777"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14:paraId="153D6E7A" w14:textId="77777777">
        <w:tc>
          <w:tcPr>
            <w:tcW w:w="2009" w:type="dxa"/>
          </w:tcPr>
          <w:p w14:paraId="777984BC" w14:textId="77777777" w:rsidR="00551A8F" w:rsidRDefault="0002526D">
            <w:pPr>
              <w:jc w:val="left"/>
              <w:rPr>
                <w:rFonts w:eastAsiaTheme="minorEastAsia"/>
                <w:bCs/>
                <w:lang w:val="en-US" w:eastAsia="zh-CN"/>
              </w:rPr>
            </w:pPr>
            <w:r>
              <w:rPr>
                <w:rFonts w:eastAsiaTheme="minorEastAsia"/>
                <w:bCs/>
                <w:lang w:val="en-US" w:eastAsia="zh-CN"/>
              </w:rPr>
              <w:t>InterDigital</w:t>
            </w:r>
          </w:p>
        </w:tc>
        <w:tc>
          <w:tcPr>
            <w:tcW w:w="7353" w:type="dxa"/>
          </w:tcPr>
          <w:p w14:paraId="0BE61843" w14:textId="77777777"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14:paraId="68781CE2" w14:textId="77777777">
        <w:tc>
          <w:tcPr>
            <w:tcW w:w="2009" w:type="dxa"/>
          </w:tcPr>
          <w:p w14:paraId="70C3F145" w14:textId="77777777"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14:paraId="280BD1B0" w14:textId="77777777"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14:paraId="5E997F95" w14:textId="77777777">
        <w:tc>
          <w:tcPr>
            <w:tcW w:w="2009" w:type="dxa"/>
          </w:tcPr>
          <w:p w14:paraId="62F90309" w14:textId="77777777"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05F6508E" w14:textId="77777777"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14:paraId="557D1AB9" w14:textId="77777777"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14:paraId="3B76FB75" w14:textId="77777777"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14:paraId="069B9244" w14:textId="77777777">
        <w:tc>
          <w:tcPr>
            <w:tcW w:w="2009" w:type="dxa"/>
          </w:tcPr>
          <w:p w14:paraId="41C06D4B" w14:textId="77777777" w:rsidR="00551A8F" w:rsidRDefault="0002526D">
            <w:pPr>
              <w:rPr>
                <w:rFonts w:eastAsia="PMingLiU"/>
                <w:bCs/>
                <w:lang w:val="en-US" w:eastAsia="zh-TW"/>
              </w:rPr>
            </w:pPr>
            <w:r>
              <w:rPr>
                <w:rFonts w:eastAsia="PMingLiU"/>
                <w:bCs/>
                <w:lang w:val="en-US" w:eastAsia="zh-TW"/>
              </w:rPr>
              <w:t>Moderator2</w:t>
            </w:r>
          </w:p>
        </w:tc>
        <w:tc>
          <w:tcPr>
            <w:tcW w:w="7353" w:type="dxa"/>
          </w:tcPr>
          <w:p w14:paraId="0E2D9AE2" w14:textId="77777777" w:rsidR="00551A8F" w:rsidRDefault="0002526D">
            <w:pPr>
              <w:rPr>
                <w:rFonts w:eastAsia="PMingLiU"/>
                <w:bCs/>
                <w:lang w:val="en-US" w:eastAsia="zh-TW"/>
              </w:rPr>
            </w:pPr>
            <w:r>
              <w:rPr>
                <w:rFonts w:eastAsia="PMingLiU"/>
                <w:bCs/>
                <w:lang w:val="en-US" w:eastAsia="zh-TW"/>
              </w:rPr>
              <w:t>@MTK: Please check companies’ views in this table all the companies except MTK agre</w:t>
            </w:r>
            <w:r>
              <w:rPr>
                <w:rFonts w:eastAsia="PMingLiU"/>
                <w:bCs/>
                <w:lang w:val="en-US" w:eastAsia="zh-TW"/>
              </w:rPr>
              <w:lastRenderedPageBreak/>
              <w:t xml:space="preserve">ee with single-stage DCI. The TU for this topic is quite limited, as we know, we don’t’ have enough time to design two-stage DCI. The pros/cons are well-known to people as this is discussed in the early phase of Rel-15. I really think it is not a right timing to repropose it in Rel-18 multi-cell scheduling. </w:t>
            </w:r>
          </w:p>
        </w:tc>
      </w:tr>
      <w:tr w:rsidR="00551A8F" w14:paraId="20D8AEAF" w14:textId="77777777">
        <w:tc>
          <w:tcPr>
            <w:tcW w:w="2009" w:type="dxa"/>
          </w:tcPr>
          <w:p w14:paraId="1946FD18" w14:textId="77777777" w:rsidR="00551A8F" w:rsidRDefault="0002526D">
            <w:pPr>
              <w:rPr>
                <w:rFonts w:eastAsia="PMingLiU"/>
                <w:bCs/>
                <w:lang w:val="en-US" w:eastAsia="zh-TW"/>
              </w:rPr>
            </w:pPr>
            <w:r>
              <w:rPr>
                <w:rFonts w:eastAsia="PMingLiU" w:hint="eastAsia"/>
                <w:bCs/>
                <w:lang w:val="en-US" w:eastAsia="zh-TW"/>
              </w:rPr>
              <w:lastRenderedPageBreak/>
              <w:t>M</w:t>
            </w:r>
            <w:r>
              <w:rPr>
                <w:rFonts w:eastAsia="PMingLiU"/>
                <w:bCs/>
                <w:lang w:val="en-US" w:eastAsia="zh-TW"/>
              </w:rPr>
              <w:t>TK2</w:t>
            </w:r>
          </w:p>
        </w:tc>
        <w:tc>
          <w:tcPr>
            <w:tcW w:w="7353" w:type="dxa"/>
          </w:tcPr>
          <w:p w14:paraId="536832A5" w14:textId="77777777"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14:paraId="5F6BD53B" w14:textId="77777777"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14:paraId="46E02AD9" w14:textId="77777777"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Single-stage DCI format</w:t>
            </w:r>
            <w:r>
              <w:rPr>
                <w:rFonts w:eastAsia="PMingLiU"/>
                <w:bCs/>
                <w:color w:val="FF0000"/>
                <w:lang w:val="en-US" w:eastAsia="zh-TW"/>
              </w:rPr>
              <w:t>Only PDCCH resources</w:t>
            </w:r>
            <w:r>
              <w:rPr>
                <w:rFonts w:eastAsia="PMingLiU"/>
                <w:bCs/>
                <w:lang w:val="en-US" w:eastAsia="zh-TW"/>
              </w:rPr>
              <w:t xml:space="preserve"> </w:t>
            </w:r>
            <w:r>
              <w:rPr>
                <w:rFonts w:eastAsia="PMingLiU"/>
                <w:bCs/>
                <w:strike/>
                <w:color w:val="FF0000"/>
                <w:lang w:val="en-US" w:eastAsia="zh-TW"/>
              </w:rPr>
              <w:t>is</w:t>
            </w:r>
            <w:r>
              <w:rPr>
                <w:rFonts w:eastAsia="PMingLiU"/>
                <w:bCs/>
                <w:color w:val="FF0000"/>
                <w:lang w:val="en-US" w:eastAsia="zh-TW"/>
              </w:rPr>
              <w:t xml:space="preserve">are </w:t>
            </w:r>
            <w:r>
              <w:rPr>
                <w:rFonts w:eastAsia="PMingLiU"/>
                <w:bCs/>
                <w:strike/>
                <w:color w:val="FF0000"/>
                <w:lang w:val="en-US" w:eastAsia="zh-TW"/>
              </w:rPr>
              <w:t>supported</w:t>
            </w:r>
            <w:r>
              <w:rPr>
                <w:rFonts w:eastAsia="PMingLiU"/>
                <w:bCs/>
                <w:color w:val="FF0000"/>
                <w:lang w:val="en-US" w:eastAsia="zh-TW"/>
              </w:rPr>
              <w:t>used</w:t>
            </w:r>
            <w:r>
              <w:rPr>
                <w:rFonts w:eastAsia="PMingLiU"/>
                <w:bCs/>
                <w:lang w:val="en-US" w:eastAsia="zh-TW"/>
              </w:rPr>
              <w:t xml:space="preserve"> for multi-cell PDSCH or PUSCH scheduling.</w:t>
            </w:r>
          </w:p>
        </w:tc>
      </w:tr>
      <w:tr w:rsidR="005222EE" w14:paraId="5159929B" w14:textId="77777777">
        <w:tc>
          <w:tcPr>
            <w:tcW w:w="2009" w:type="dxa"/>
          </w:tcPr>
          <w:p w14:paraId="1132F23B" w14:textId="1DD82728" w:rsidR="005222EE" w:rsidRDefault="005222EE" w:rsidP="005222EE">
            <w:pPr>
              <w:rPr>
                <w:rFonts w:eastAsia="PMingLiU"/>
                <w:bCs/>
                <w:lang w:val="en-US" w:eastAsia="zh-TW"/>
              </w:rPr>
            </w:pPr>
            <w:r>
              <w:rPr>
                <w:rFonts w:eastAsia="PMingLiU"/>
                <w:bCs/>
                <w:lang w:val="en-US" w:eastAsia="zh-TW"/>
              </w:rPr>
              <w:t>Moderator3</w:t>
            </w:r>
          </w:p>
        </w:tc>
        <w:tc>
          <w:tcPr>
            <w:tcW w:w="7353" w:type="dxa"/>
          </w:tcPr>
          <w:p w14:paraId="0862E5C7" w14:textId="77777777" w:rsidR="005222EE" w:rsidRDefault="005222EE" w:rsidP="005222EE">
            <w:pPr>
              <w:rPr>
                <w:rFonts w:eastAsia="PMingLiU"/>
                <w:bCs/>
                <w:lang w:val="en-US" w:eastAsia="zh-TW"/>
              </w:rPr>
            </w:pPr>
            <w:r>
              <w:rPr>
                <w:rFonts w:eastAsia="PMingLiU"/>
                <w:bCs/>
                <w:lang w:val="en-US" w:eastAsia="zh-TW"/>
              </w:rPr>
              <w:t>@MTK: Yes, with limited TU, we should reuse existing mechanism as much as possible.</w:t>
            </w:r>
          </w:p>
          <w:p w14:paraId="5515B844" w14:textId="77777777" w:rsidR="005222EE" w:rsidRDefault="005222EE" w:rsidP="005222EE">
            <w:pPr>
              <w:rPr>
                <w:rFonts w:eastAsia="PMingLiU"/>
                <w:bCs/>
                <w:lang w:val="en-US" w:eastAsia="zh-TW"/>
              </w:rPr>
            </w:pPr>
            <w:r>
              <w:rPr>
                <w:rFonts w:eastAsia="PMingLiU"/>
                <w:bCs/>
                <w:lang w:val="en-US" w:eastAsia="zh-TW"/>
              </w:rPr>
              <w:t>Either 3-cell or 4-cell may have no significant impact on DCI design. Anyway, single-stage DCI is the baseline. Two-stage DCI can be supported only after we finish the main issues of single-stage DCI design.</w:t>
            </w:r>
          </w:p>
          <w:p w14:paraId="6A837CD9" w14:textId="3D4AF2A7" w:rsidR="005222EE" w:rsidRDefault="005222EE" w:rsidP="005222EE">
            <w:pPr>
              <w:rPr>
                <w:rFonts w:eastAsia="PMingLiU"/>
                <w:bCs/>
                <w:lang w:val="en-US" w:eastAsia="zh-TW"/>
              </w:rPr>
            </w:pPr>
            <w:r>
              <w:rPr>
                <w:rFonts w:eastAsia="PMingLiU"/>
                <w:bCs/>
                <w:lang w:val="en-US" w:eastAsia="zh-TW"/>
              </w:rPr>
              <w:t>Considering almost all companies support current proposal, I think it is not necessary to update it.</w:t>
            </w:r>
          </w:p>
        </w:tc>
      </w:tr>
    </w:tbl>
    <w:p w14:paraId="33B23FF9" w14:textId="77777777" w:rsidR="00551A8F" w:rsidRDefault="00551A8F">
      <w:pPr>
        <w:rPr>
          <w:lang w:eastAsia="en-US"/>
        </w:rPr>
      </w:pPr>
    </w:p>
    <w:p w14:paraId="584D0979" w14:textId="77777777" w:rsidR="00551A8F" w:rsidRDefault="00551A8F">
      <w:pPr>
        <w:rPr>
          <w:lang w:eastAsia="en-US"/>
        </w:rPr>
      </w:pPr>
    </w:p>
    <w:p w14:paraId="1E7154E1" w14:textId="77777777" w:rsidR="00551A8F" w:rsidRDefault="00551A8F">
      <w:pPr>
        <w:rPr>
          <w:lang w:eastAsia="en-US"/>
        </w:rPr>
      </w:pPr>
    </w:p>
    <w:p w14:paraId="7CD2011E" w14:textId="77777777"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14:paraId="53D01AED" w14:textId="77777777">
        <w:tc>
          <w:tcPr>
            <w:tcW w:w="9362" w:type="dxa"/>
          </w:tcPr>
          <w:p w14:paraId="1F81E3BF" w14:textId="77777777" w:rsidR="00551A8F" w:rsidRDefault="00551A8F">
            <w:pPr>
              <w:rPr>
                <w:szCs w:val="20"/>
                <w:lang w:eastAsia="en-US"/>
              </w:rPr>
            </w:pPr>
          </w:p>
          <w:p w14:paraId="550AD6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1BC0A002" w14:textId="77777777" w:rsidR="00551A8F" w:rsidRDefault="0002526D">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47C736A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08995C4" w14:textId="77777777" w:rsidR="00551A8F" w:rsidRDefault="00551A8F">
            <w:pPr>
              <w:rPr>
                <w:szCs w:val="20"/>
                <w:lang w:eastAsia="en-US"/>
              </w:rPr>
            </w:pPr>
          </w:p>
          <w:p w14:paraId="794350E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268379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CD6E7D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7B895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5FC49BA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149482AE" w14:textId="77777777" w:rsidR="00551A8F" w:rsidRDefault="00551A8F">
            <w:pPr>
              <w:rPr>
                <w:szCs w:val="20"/>
                <w:lang w:eastAsia="en-US"/>
              </w:rPr>
            </w:pPr>
          </w:p>
          <w:p w14:paraId="2066105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068DF696"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Re-use CIF/nCI framework</w:t>
            </w:r>
          </w:p>
          <w:p w14:paraId="0F397A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2B12396B"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 xml:space="preserve">The DCI may schedule data on one, some, or </w:t>
            </w:r>
            <w:proofErr w:type="gramStart"/>
            <w:r>
              <w:rPr>
                <w:rFonts w:eastAsia="KaiTi"/>
                <w:szCs w:val="20"/>
              </w:rPr>
              <w:t>all of</w:t>
            </w:r>
            <w:proofErr w:type="gramEnd"/>
            <w:r>
              <w:rPr>
                <w:rFonts w:eastAsia="KaiTi"/>
                <w:szCs w:val="20"/>
              </w:rPr>
              <w:t xml:space="preserve"> the cells mapped to the CIF/nCI value</w:t>
            </w:r>
          </w:p>
          <w:p w14:paraId="75318281" w14:textId="77777777" w:rsidR="00551A8F" w:rsidRDefault="0002526D">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076877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Different CIF/nCI values can be assigned to different sets of cells scheduled from the same scheduling cell</w:t>
            </w:r>
          </w:p>
          <w:p w14:paraId="4DB8F9C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C5398A4" w14:textId="77777777" w:rsidR="00551A8F" w:rsidRDefault="0002526D">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E13B8C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15A36A2E" w14:textId="77777777" w:rsidR="00551A8F" w:rsidRDefault="00551A8F">
            <w:pPr>
              <w:rPr>
                <w:szCs w:val="20"/>
                <w:lang w:eastAsia="en-US"/>
              </w:rPr>
            </w:pPr>
          </w:p>
          <w:p w14:paraId="392D24A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13E4E30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4EE57541" w14:textId="77777777" w:rsidR="00551A8F" w:rsidRDefault="00551A8F">
            <w:pPr>
              <w:rPr>
                <w:lang w:val="en-US" w:eastAsia="en-US"/>
              </w:rPr>
            </w:pPr>
          </w:p>
        </w:tc>
      </w:tr>
    </w:tbl>
    <w:p w14:paraId="71A5C78B" w14:textId="77777777" w:rsidR="00551A8F" w:rsidRDefault="00551A8F">
      <w:pPr>
        <w:rPr>
          <w:lang w:eastAsia="en-US"/>
        </w:rPr>
      </w:pPr>
    </w:p>
    <w:p w14:paraId="7FE50A57" w14:textId="77777777" w:rsidR="00551A8F" w:rsidRDefault="00551A8F">
      <w:pPr>
        <w:spacing w:before="120"/>
        <w:rPr>
          <w:highlight w:val="yellow"/>
        </w:rPr>
      </w:pPr>
    </w:p>
    <w:p w14:paraId="10CAACB6" w14:textId="77777777" w:rsidR="00551A8F" w:rsidRDefault="0002526D">
      <w:pPr>
        <w:pStyle w:val="Heading1"/>
      </w:pPr>
      <w:r>
        <w:t>DCI field design</w:t>
      </w:r>
    </w:p>
    <w:p w14:paraId="4A507465" w14:textId="77777777" w:rsidR="00551A8F" w:rsidRDefault="00551A8F">
      <w:pPr>
        <w:spacing w:before="120"/>
        <w:rPr>
          <w:highlight w:val="yellow"/>
        </w:rPr>
      </w:pPr>
    </w:p>
    <w:p w14:paraId="0B8E1BF7"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D37AF7" w14:textId="77777777" w:rsidR="00551A8F" w:rsidRDefault="00551A8F">
      <w:pPr>
        <w:spacing w:before="120"/>
        <w:rPr>
          <w:highlight w:val="yellow"/>
        </w:rPr>
      </w:pPr>
    </w:p>
    <w:p w14:paraId="7D214452" w14:textId="77777777"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14:paraId="14433B29" w14:textId="77777777">
        <w:tc>
          <w:tcPr>
            <w:tcW w:w="9362" w:type="dxa"/>
          </w:tcPr>
          <w:p w14:paraId="004701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3F20444C" w14:textId="77777777"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53E8E17D" w14:textId="77777777" w:rsidR="00551A8F" w:rsidRDefault="00551A8F">
            <w:pPr>
              <w:rPr>
                <w:lang w:val="en-US" w:eastAsia="en-US"/>
              </w:rPr>
            </w:pPr>
          </w:p>
          <w:p w14:paraId="281F646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75AD3A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52757A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FEFA7EB" w14:textId="77777777" w:rsidR="00551A8F" w:rsidRDefault="00551A8F">
            <w:pPr>
              <w:rPr>
                <w:lang w:val="en-US" w:eastAsia="en-US"/>
              </w:rPr>
            </w:pPr>
          </w:p>
          <w:p w14:paraId="2809CC3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Spreadtrum Communications</w:t>
            </w:r>
          </w:p>
          <w:p w14:paraId="1AED59B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1E9695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11: For the multi-cell scheduling DCI, </w:t>
            </w:r>
            <w:proofErr w:type="gramStart"/>
            <w:r>
              <w:rPr>
                <w:rFonts w:eastAsia="KaiTi"/>
                <w:i/>
                <w:iCs/>
                <w:szCs w:val="20"/>
                <w:lang w:val="en-US" w:eastAsia="zh-CN"/>
              </w:rPr>
              <w:t>in order for</w:t>
            </w:r>
            <w:proofErr w:type="gramEnd"/>
            <w:r>
              <w:rPr>
                <w:rFonts w:eastAsia="KaiTi"/>
                <w:i/>
                <w:iCs/>
                <w:szCs w:val="20"/>
                <w:lang w:val="en-US" w:eastAsia="zh-CN"/>
              </w:rPr>
              <w:t xml:space="preserve"> payload reduction, all the fields of the DCI can be divided into three types:</w:t>
            </w:r>
          </w:p>
          <w:p w14:paraId="11FB8DF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7A8109F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4367A0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797F2D8D" w14:textId="77777777" w:rsidR="00551A8F" w:rsidRDefault="00551A8F">
            <w:pPr>
              <w:rPr>
                <w:lang w:val="en-AU" w:eastAsia="en-US"/>
              </w:rPr>
            </w:pPr>
          </w:p>
          <w:p w14:paraId="1F037568"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62BBE1E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For supporting multi-cells PDSCHs/PUSCHs scheduled by a single DCI, the design of the DCI scheduling multiple PDSCHs/PUSCHs in Rel-17 can be reused as baseline, and RAN1 can discuss </w:t>
            </w:r>
            <w:r>
              <w:rPr>
                <w:rFonts w:eastAsia="KaiTi"/>
                <w:i/>
                <w:iCs/>
                <w:szCs w:val="20"/>
                <w:lang w:val="en-US" w:eastAsia="zh-CN"/>
              </w:rPr>
              <w:lastRenderedPageBreak/>
              <w:t>which bits field should be modified.</w:t>
            </w:r>
          </w:p>
          <w:p w14:paraId="5CD76EC8" w14:textId="77777777" w:rsidR="00551A8F" w:rsidRDefault="00551A8F">
            <w:pPr>
              <w:rPr>
                <w:lang w:val="en-AU" w:eastAsia="en-US"/>
              </w:rPr>
            </w:pPr>
          </w:p>
          <w:p w14:paraId="4FC1CA2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5874BEF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11CED53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46D542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7E66997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411B9685" w14:textId="77777777" w:rsidR="00551A8F" w:rsidRDefault="00551A8F">
            <w:pPr>
              <w:rPr>
                <w:lang w:val="en-AU" w:eastAsia="en-US"/>
              </w:rPr>
            </w:pPr>
          </w:p>
          <w:p w14:paraId="5A6A50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China Telecom</w:t>
            </w:r>
          </w:p>
          <w:p w14:paraId="3B8DAD2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4537C3D9" w14:textId="77777777" w:rsidR="00551A8F" w:rsidRDefault="00551A8F">
            <w:pPr>
              <w:rPr>
                <w:lang w:val="en-US" w:eastAsia="en-US"/>
              </w:rPr>
            </w:pPr>
          </w:p>
          <w:p w14:paraId="07613526"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3740BA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92EC7B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22AF76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4063708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41E120E5" w14:textId="77777777" w:rsidR="00551A8F" w:rsidRDefault="00551A8F">
            <w:pPr>
              <w:rPr>
                <w:lang w:val="en-AU" w:eastAsia="en-US"/>
              </w:rPr>
            </w:pPr>
          </w:p>
          <w:p w14:paraId="74B7C4F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Xiaomi</w:t>
            </w:r>
          </w:p>
          <w:p w14:paraId="490BEE0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69B85D16" w14:textId="77777777" w:rsidR="00551A8F" w:rsidRDefault="00551A8F">
            <w:pPr>
              <w:rPr>
                <w:lang w:val="en-US" w:eastAsia="en-US"/>
              </w:rPr>
            </w:pPr>
          </w:p>
          <w:p w14:paraId="60D7F23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7738D3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06FDF03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56F466E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91BD93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3C683EF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0645321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279EC54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11037F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4E32AC47" w14:textId="77777777" w:rsidR="00551A8F" w:rsidRDefault="00551A8F">
            <w:pPr>
              <w:rPr>
                <w:lang w:val="en-AU" w:eastAsia="en-US"/>
              </w:rPr>
            </w:pPr>
          </w:p>
          <w:p w14:paraId="0907EBD9"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0FEFA55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77A60B2F" w14:textId="77777777" w:rsidR="00551A8F" w:rsidRDefault="00551A8F">
            <w:pPr>
              <w:rPr>
                <w:lang w:val="en-US" w:eastAsia="en-US"/>
              </w:rPr>
            </w:pPr>
          </w:p>
          <w:p w14:paraId="3808067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CAICT</w:t>
            </w:r>
          </w:p>
          <w:p w14:paraId="26EC7E1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59ACF132" w14:textId="77777777" w:rsidR="00551A8F" w:rsidRDefault="00551A8F">
            <w:pPr>
              <w:pStyle w:val="ListParagraph"/>
              <w:numPr>
                <w:ilvl w:val="0"/>
                <w:numId w:val="0"/>
              </w:numPr>
              <w:ind w:left="360"/>
              <w:rPr>
                <w:rFonts w:eastAsia="KaiTi"/>
                <w:b/>
                <w:bCs/>
                <w:sz w:val="22"/>
                <w:lang w:eastAsia="zh-CN"/>
              </w:rPr>
            </w:pPr>
          </w:p>
          <w:p w14:paraId="5AADECA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D5C5BD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w:t>
            </w:r>
            <w:r>
              <w:rPr>
                <w:rFonts w:eastAsia="KaiTi"/>
                <w:i/>
                <w:iCs/>
                <w:szCs w:val="20"/>
                <w:lang w:val="en-US" w:eastAsia="zh-CN"/>
              </w:rPr>
              <w:lastRenderedPageBreak/>
              <w:t>PUSCHs</w:t>
            </w:r>
          </w:p>
          <w:p w14:paraId="3B3C488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12B6714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7C257B2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44F25B6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20A8C5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059E2BA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1FFD316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F5E36A8" w14:textId="77777777" w:rsidR="00551A8F" w:rsidRDefault="00551A8F">
            <w:pPr>
              <w:rPr>
                <w:lang w:val="en-US" w:eastAsia="en-US"/>
              </w:rPr>
            </w:pPr>
          </w:p>
          <w:p w14:paraId="6C63A1D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4545D5DB"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32A177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0D3E39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BCECEC6" w14:textId="77777777" w:rsidR="00551A8F" w:rsidRDefault="00551A8F">
            <w:pPr>
              <w:rPr>
                <w:lang w:val="en-AU" w:eastAsia="en-US"/>
              </w:rPr>
            </w:pPr>
          </w:p>
          <w:p w14:paraId="47DF879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p>
          <w:p w14:paraId="6561FA9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7AD7059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25FE351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2446A47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5205A8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053D92B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2632F7C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0C58AA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408EA0E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3ABF126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4F31255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2B72A8D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68C3197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1FB4C545" w14:textId="77777777" w:rsidR="00551A8F" w:rsidRDefault="00551A8F">
            <w:pPr>
              <w:rPr>
                <w:lang w:val="en-AU" w:eastAsia="en-US"/>
              </w:rPr>
            </w:pPr>
          </w:p>
          <w:p w14:paraId="7500B62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758674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557E234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31BF5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2994A1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0DBB20AE" w14:textId="77777777"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cells/TBs.</w:t>
            </w:r>
          </w:p>
          <w:p w14:paraId="5EE1770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0A9FE36B" w14:textId="77777777"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w:t>
            </w:r>
            <w:r>
              <w:rPr>
                <w:bCs/>
                <w:i/>
                <w:iCs/>
                <w:szCs w:val="20"/>
              </w:rPr>
              <w:lastRenderedPageBreak/>
              <w:t xml:space="preserve">a (pre-defined/configured) default value is applied for </w:t>
            </w:r>
            <w:proofErr w:type="gramStart"/>
            <w:r>
              <w:rPr>
                <w:bCs/>
                <w:i/>
                <w:iCs/>
                <w:szCs w:val="20"/>
              </w:rPr>
              <w:t>other</w:t>
            </w:r>
            <w:proofErr w:type="gramEnd"/>
            <w:r>
              <w:rPr>
                <w:bCs/>
                <w:i/>
                <w:iCs/>
                <w:szCs w:val="20"/>
              </w:rPr>
              <w:t xml:space="preserve"> scheduled cell.</w:t>
            </w:r>
          </w:p>
          <w:p w14:paraId="32E4493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7ADA093D" w14:textId="77777777"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9A15AD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5E263F9F" w14:textId="77777777"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C6390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12BD94F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0E08D952" w14:textId="77777777"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485CF7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1C75F12A" w14:textId="77777777"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B18A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7D13DF6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E6F33A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0B1CC25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6959550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231F04CC"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7807BC2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5BC93CC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522D11E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2615B26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296AC6B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0055CFB2"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770D8D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5DECA819"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5AF99F45"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560124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41A9089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0CBADBC1"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778D214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7C417F8B" w14:textId="77777777" w:rsidR="00551A8F" w:rsidRDefault="00551A8F">
            <w:pPr>
              <w:rPr>
                <w:lang w:eastAsia="en-US"/>
              </w:rPr>
            </w:pPr>
          </w:p>
          <w:p w14:paraId="77C6FB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MediaTek</w:t>
            </w:r>
          </w:p>
          <w:p w14:paraId="27BA588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w:t>
            </w:r>
            <w:r>
              <w:rPr>
                <w:rFonts w:eastAsia="KaiTi"/>
                <w:i/>
                <w:iCs/>
                <w:szCs w:val="20"/>
                <w:lang w:val="en-US" w:eastAsia="zh-CN"/>
              </w:rPr>
              <w:lastRenderedPageBreak/>
              <w:t>t fields (which would be assigned independently for each scheduled cell)</w:t>
            </w:r>
          </w:p>
          <w:p w14:paraId="32E3393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5217BF36" w14:textId="77777777" w:rsidR="00551A8F" w:rsidRDefault="00551A8F">
            <w:pPr>
              <w:rPr>
                <w:lang w:val="en-AU" w:eastAsia="en-US"/>
              </w:rPr>
            </w:pPr>
          </w:p>
          <w:p w14:paraId="740F639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Ericsson</w:t>
            </w:r>
          </w:p>
          <w:p w14:paraId="0D6C840E" w14:textId="77777777" w:rsidR="00551A8F" w:rsidRDefault="0002526D">
            <w:pPr>
              <w:pStyle w:val="ListParagraph"/>
              <w:numPr>
                <w:ilvl w:val="0"/>
                <w:numId w:val="18"/>
              </w:numPr>
              <w:rPr>
                <w:rFonts w:eastAsia="KaiTi"/>
                <w:i/>
                <w:iCs/>
                <w:szCs w:val="20"/>
                <w:lang w:val="en-US" w:eastAsia="zh-CN"/>
              </w:rPr>
            </w:pPr>
            <w:bookmarkStart w:id="507" w:name="_Toc102136964"/>
            <w:r>
              <w:rPr>
                <w:rFonts w:eastAsia="KaiTi"/>
                <w:i/>
                <w:iCs/>
                <w:szCs w:val="20"/>
                <w:lang w:val="en-US" w:eastAsia="zh-CN"/>
              </w:rPr>
              <w:t>Proposal 9: For mc-DCI scheduling PDSCH on multiple cells, at least the following fields are common for the multiple scheduled PDSCHs</w:t>
            </w:r>
            <w:bookmarkEnd w:id="507"/>
          </w:p>
          <w:p w14:paraId="1712CBA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08" w:name="_Toc102136965"/>
            <w:r>
              <w:rPr>
                <w:rFonts w:eastAsia="KaiTi"/>
                <w:i/>
                <w:szCs w:val="20"/>
                <w:lang w:val="en-AU" w:eastAsia="zh-CN"/>
              </w:rPr>
              <w:t>Downlink assignment index</w:t>
            </w:r>
            <w:bookmarkEnd w:id="508"/>
            <w:r>
              <w:rPr>
                <w:rFonts w:eastAsia="KaiTi"/>
                <w:i/>
                <w:szCs w:val="20"/>
                <w:lang w:val="en-AU" w:eastAsia="zh-CN"/>
              </w:rPr>
              <w:t xml:space="preserve"> </w:t>
            </w:r>
          </w:p>
          <w:p w14:paraId="471B92D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09" w:name="_Toc102136966"/>
            <w:r>
              <w:rPr>
                <w:rFonts w:eastAsia="KaiTi"/>
                <w:i/>
                <w:szCs w:val="20"/>
                <w:lang w:val="en-AU" w:eastAsia="zh-CN"/>
              </w:rPr>
              <w:t>TPC command for scheduled PUCCH</w:t>
            </w:r>
            <w:bookmarkEnd w:id="509"/>
            <w:r>
              <w:rPr>
                <w:rFonts w:eastAsia="KaiTi"/>
                <w:i/>
                <w:szCs w:val="20"/>
                <w:lang w:val="en-AU" w:eastAsia="zh-CN"/>
              </w:rPr>
              <w:t xml:space="preserve"> </w:t>
            </w:r>
          </w:p>
          <w:p w14:paraId="07DD45C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10" w:name="_Toc102136967"/>
            <w:r>
              <w:rPr>
                <w:rFonts w:eastAsia="KaiTi"/>
                <w:i/>
                <w:szCs w:val="20"/>
                <w:lang w:val="en-AU" w:eastAsia="zh-CN"/>
              </w:rPr>
              <w:t>PUCCH resource indicator</w:t>
            </w:r>
            <w:bookmarkEnd w:id="510"/>
          </w:p>
          <w:p w14:paraId="4EC9DC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511" w:name="_Toc102136968"/>
            <w:r>
              <w:rPr>
                <w:rFonts w:eastAsia="KaiTi"/>
                <w:i/>
                <w:szCs w:val="20"/>
                <w:lang w:val="en-AU" w:eastAsia="zh-CN"/>
              </w:rPr>
              <w:t>PDSCH-to-HARQ-feedback timing indicator</w:t>
            </w:r>
            <w:bookmarkEnd w:id="511"/>
          </w:p>
          <w:p w14:paraId="3119F6DF" w14:textId="77777777" w:rsidR="00551A8F" w:rsidRDefault="00551A8F">
            <w:pPr>
              <w:rPr>
                <w:lang w:val="en-AU" w:eastAsia="en-US"/>
              </w:rPr>
            </w:pPr>
          </w:p>
          <w:p w14:paraId="4C20A878"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Qualcomm</w:t>
            </w:r>
          </w:p>
          <w:p w14:paraId="1BEBED2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44F661D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3B14391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11DE115A" w14:textId="77777777"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14:paraId="0F4C6AD0" w14:textId="77777777" w:rsidR="00551A8F" w:rsidRDefault="0002526D">
            <w:pPr>
              <w:pStyle w:val="ListParagraph"/>
              <w:numPr>
                <w:ilvl w:val="0"/>
                <w:numId w:val="35"/>
              </w:numPr>
              <w:spacing w:before="120" w:after="120"/>
              <w:rPr>
                <w:bCs/>
                <w:i/>
                <w:iCs/>
                <w:szCs w:val="20"/>
              </w:rPr>
            </w:pPr>
            <w:r>
              <w:rPr>
                <w:bCs/>
                <w:i/>
                <w:iCs/>
                <w:szCs w:val="20"/>
              </w:rPr>
              <w:t>E.g., DCI format identifier, SCell dormancy indication, PDCCH monitoring adaptation, CSI request, sidelink assignment index</w:t>
            </w:r>
          </w:p>
          <w:p w14:paraId="01AA5B1F"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F767885" w14:textId="77777777"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14:paraId="7EFA725C" w14:textId="77777777" w:rsidR="00551A8F" w:rsidRDefault="0002526D">
            <w:pPr>
              <w:pStyle w:val="ListParagraph"/>
              <w:numPr>
                <w:ilvl w:val="0"/>
                <w:numId w:val="35"/>
              </w:numPr>
              <w:spacing w:before="120" w:after="120"/>
              <w:rPr>
                <w:bCs/>
                <w:i/>
                <w:iCs/>
                <w:szCs w:val="20"/>
              </w:rPr>
            </w:pPr>
            <w:r>
              <w:rPr>
                <w:bCs/>
                <w:i/>
                <w:iCs/>
                <w:szCs w:val="20"/>
              </w:rPr>
              <w:t>E.g., HARQ process number, ChannelAccess-CPext, minimum scheduling offset</w:t>
            </w:r>
          </w:p>
          <w:p w14:paraId="69023C50"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15D0C3DF" w14:textId="77777777"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14:paraId="04F710B1" w14:textId="77777777"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14:paraId="1547FF24"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0613BB55" w14:textId="77777777"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3E0668A5" w14:textId="77777777" w:rsidR="00551A8F" w:rsidRDefault="0002526D">
            <w:pPr>
              <w:pStyle w:val="ListParagraph"/>
              <w:numPr>
                <w:ilvl w:val="0"/>
                <w:numId w:val="35"/>
              </w:numPr>
              <w:spacing w:before="120" w:after="120"/>
              <w:rPr>
                <w:bCs/>
                <w:i/>
                <w:iCs/>
                <w:szCs w:val="20"/>
              </w:rPr>
            </w:pPr>
            <w:r>
              <w:rPr>
                <w:bCs/>
                <w:i/>
                <w:iCs/>
                <w:szCs w:val="20"/>
              </w:rPr>
              <w:t>E.g., NDI, RV</w:t>
            </w:r>
          </w:p>
          <w:p w14:paraId="16E967B2" w14:textId="77777777" w:rsidR="00551A8F" w:rsidRDefault="00551A8F">
            <w:pPr>
              <w:rPr>
                <w:lang w:val="en-AU" w:eastAsia="en-US"/>
              </w:rPr>
            </w:pPr>
          </w:p>
          <w:p w14:paraId="133BE4C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FGI</w:t>
            </w:r>
          </w:p>
          <w:p w14:paraId="7BC4098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2AAE16BF"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73AB78B9" w14:textId="77777777" w:rsidR="00551A8F" w:rsidRDefault="00551A8F">
            <w:pPr>
              <w:rPr>
                <w:lang w:val="en-US" w:eastAsia="en-US"/>
              </w:rPr>
            </w:pPr>
          </w:p>
        </w:tc>
      </w:tr>
    </w:tbl>
    <w:p w14:paraId="72414160" w14:textId="77777777" w:rsidR="00551A8F" w:rsidRDefault="00551A8F">
      <w:pPr>
        <w:rPr>
          <w:lang w:eastAsia="en-US"/>
        </w:rPr>
      </w:pPr>
    </w:p>
    <w:p w14:paraId="4C75E38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1A6A25C" w14:textId="77777777" w:rsidR="00551A8F" w:rsidRDefault="00551A8F">
      <w:pPr>
        <w:rPr>
          <w:lang w:eastAsia="en-US"/>
        </w:rPr>
      </w:pPr>
    </w:p>
    <w:p w14:paraId="50AF87FA" w14:textId="77777777" w:rsidR="00551A8F" w:rsidRDefault="0002526D">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79005284" w14:textId="77777777" w:rsidR="00551A8F" w:rsidRDefault="0002526D">
      <w:pPr>
        <w:spacing w:after="120"/>
        <w:rPr>
          <w:lang w:val="en-US" w:eastAsia="en-US"/>
        </w:rPr>
      </w:pPr>
      <w:r>
        <w:rPr>
          <w:lang w:val="en-US" w:eastAsia="en-US"/>
        </w:rPr>
        <w:t xml:space="preserve">Regarding the carrier-specific fields, e.g., MCS, NDI and RV, these fields should be separately indicated in the multi-cell scheduling DCI for each of the co-scheduled carriers. Further overhead reduction, e.g., one-bit RV </w:t>
      </w:r>
      <w:r>
        <w:rPr>
          <w:lang w:val="en-US" w:eastAsia="en-US"/>
        </w:rPr>
        <w:lastRenderedPageBreak/>
        <w:t>indication as Rel-16 NR-U or differentiated MCS indication, can be discussed in next step.</w:t>
      </w:r>
    </w:p>
    <w:p w14:paraId="1C6A83D9" w14:textId="77777777"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w:t>
      </w:r>
      <w:proofErr w:type="gramStart"/>
      <w:r>
        <w:rPr>
          <w:lang w:val="en-US" w:eastAsia="en-US"/>
        </w:rPr>
        <w:t>similar to</w:t>
      </w:r>
      <w:proofErr w:type="gramEnd"/>
      <w:r>
        <w:rPr>
          <w:lang w:val="en-US" w:eastAsia="en-US"/>
        </w:rPr>
        <w:t xml:space="preserve"> time domain resource allocation. For MIMO related fields, those can be shared or separate dependent on network configuration.  </w:t>
      </w:r>
    </w:p>
    <w:p w14:paraId="3D50D2E8" w14:textId="77777777" w:rsidR="00551A8F" w:rsidRDefault="0002526D">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0B7D529" w14:textId="77777777"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07797FA8" w14:textId="77777777"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5B2309E0" w14:textId="77777777" w:rsidR="00551A8F" w:rsidRDefault="00551A8F">
      <w:pPr>
        <w:rPr>
          <w:lang w:val="en-US" w:eastAsia="en-US"/>
        </w:rPr>
      </w:pPr>
    </w:p>
    <w:p w14:paraId="6A3EB8E7"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34870A8" w14:textId="77777777" w:rsidR="00551A8F" w:rsidRDefault="00551A8F">
      <w:pPr>
        <w:rPr>
          <w:lang w:eastAsia="en-US"/>
        </w:rPr>
      </w:pPr>
    </w:p>
    <w:p w14:paraId="0D167E6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2FAFC33" w14:textId="77777777" w:rsidR="00551A8F" w:rsidRDefault="0002526D">
      <w:pPr>
        <w:pStyle w:val="ListParagraph"/>
        <w:numPr>
          <w:ilvl w:val="0"/>
          <w:numId w:val="17"/>
        </w:numPr>
        <w:rPr>
          <w:lang w:eastAsia="en-US"/>
        </w:rPr>
      </w:pPr>
      <w:r>
        <w:rPr>
          <w:lang w:eastAsia="en-US"/>
        </w:rPr>
        <w:t>For multi-cell scheduling DCI, all the fields of the DCI can be divided into three types:</w:t>
      </w:r>
    </w:p>
    <w:p w14:paraId="61A9FA65"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50F7E96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1C18AA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08F1F787" w14:textId="77777777" w:rsidR="00551A8F" w:rsidRDefault="00551A8F">
      <w:pPr>
        <w:rPr>
          <w:lang w:eastAsia="en-US"/>
        </w:rPr>
      </w:pPr>
    </w:p>
    <w:p w14:paraId="45B1A001" w14:textId="77777777" w:rsidR="00551A8F" w:rsidRDefault="00551A8F">
      <w:pPr>
        <w:rPr>
          <w:lang w:eastAsia="en-US"/>
        </w:rPr>
      </w:pPr>
    </w:p>
    <w:p w14:paraId="4A54156A"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22E95F6B" w14:textId="77777777">
        <w:tc>
          <w:tcPr>
            <w:tcW w:w="2009" w:type="dxa"/>
            <w:tcBorders>
              <w:top w:val="single" w:sz="4" w:space="0" w:color="auto"/>
              <w:left w:val="single" w:sz="4" w:space="0" w:color="auto"/>
              <w:bottom w:val="single" w:sz="4" w:space="0" w:color="auto"/>
              <w:right w:val="single" w:sz="4" w:space="0" w:color="auto"/>
            </w:tcBorders>
          </w:tcPr>
          <w:p w14:paraId="16C64F3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0D8A972" w14:textId="77777777" w:rsidR="00551A8F" w:rsidRDefault="0002526D">
            <w:pPr>
              <w:jc w:val="center"/>
              <w:rPr>
                <w:b/>
                <w:lang w:eastAsia="zh-CN"/>
              </w:rPr>
            </w:pPr>
            <w:r>
              <w:rPr>
                <w:b/>
                <w:lang w:eastAsia="zh-CN"/>
              </w:rPr>
              <w:t>Comment</w:t>
            </w:r>
          </w:p>
        </w:tc>
      </w:tr>
      <w:tr w:rsidR="00551A8F" w14:paraId="1DFB587D" w14:textId="77777777">
        <w:tc>
          <w:tcPr>
            <w:tcW w:w="2009" w:type="dxa"/>
            <w:tcBorders>
              <w:top w:val="single" w:sz="4" w:space="0" w:color="auto"/>
              <w:left w:val="single" w:sz="4" w:space="0" w:color="auto"/>
              <w:bottom w:val="single" w:sz="4" w:space="0" w:color="auto"/>
              <w:right w:val="single" w:sz="4" w:space="0" w:color="auto"/>
            </w:tcBorders>
          </w:tcPr>
          <w:p w14:paraId="6DFE6003"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B6529E"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378C573C" w14:textId="77777777" w:rsidR="00551A8F" w:rsidRDefault="0002526D">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w:t>
            </w:r>
            <w:proofErr w:type="gramStart"/>
            <w:r>
              <w:rPr>
                <w:rFonts w:eastAsia="MS Mincho"/>
                <w:bCs/>
                <w:lang w:eastAsia="ja-JP"/>
              </w:rPr>
              <w:t>similar to</w:t>
            </w:r>
            <w:proofErr w:type="gramEnd"/>
            <w:r>
              <w:rPr>
                <w:rFonts w:eastAsia="MS Mincho"/>
                <w:bCs/>
                <w:lang w:eastAsia="ja-JP"/>
              </w:rPr>
              <w:t xml:space="preserve"> TDRA for multi-slot PDSCH/PUSCH scheduling in Rel-16/17.</w:t>
            </w:r>
          </w:p>
        </w:tc>
      </w:tr>
      <w:tr w:rsidR="00551A8F" w14:paraId="7EF57A04" w14:textId="77777777">
        <w:tc>
          <w:tcPr>
            <w:tcW w:w="2009" w:type="dxa"/>
            <w:tcBorders>
              <w:top w:val="single" w:sz="4" w:space="0" w:color="auto"/>
              <w:left w:val="single" w:sz="4" w:space="0" w:color="auto"/>
              <w:bottom w:val="single" w:sz="4" w:space="0" w:color="auto"/>
              <w:right w:val="single" w:sz="4" w:space="0" w:color="auto"/>
            </w:tcBorders>
          </w:tcPr>
          <w:p w14:paraId="4E7E760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4828A03" w14:textId="77777777" w:rsidR="00551A8F" w:rsidRDefault="0002526D">
            <w:pPr>
              <w:rPr>
                <w:bCs/>
                <w:lang w:eastAsia="zh-CN"/>
              </w:rPr>
            </w:pPr>
            <w:r>
              <w:rPr>
                <w:bCs/>
                <w:lang w:eastAsia="zh-CN"/>
              </w:rPr>
              <w:t>Support</w:t>
            </w:r>
          </w:p>
        </w:tc>
      </w:tr>
      <w:tr w:rsidR="00551A8F" w14:paraId="2BC41ED6" w14:textId="77777777">
        <w:tc>
          <w:tcPr>
            <w:tcW w:w="2009" w:type="dxa"/>
            <w:tcBorders>
              <w:top w:val="single" w:sz="4" w:space="0" w:color="auto"/>
              <w:left w:val="single" w:sz="4" w:space="0" w:color="auto"/>
              <w:bottom w:val="single" w:sz="4" w:space="0" w:color="auto"/>
              <w:right w:val="single" w:sz="4" w:space="0" w:color="auto"/>
            </w:tcBorders>
          </w:tcPr>
          <w:p w14:paraId="2A56DEF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1B593B5" w14:textId="77777777"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0DF0740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5C9EF765"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5985BDE6"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7AD3031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0C2A375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4A9AB2A4" w14:textId="77777777" w:rsidR="00551A8F" w:rsidRDefault="00551A8F">
            <w:pPr>
              <w:jc w:val="left"/>
              <w:rPr>
                <w:bCs/>
                <w:lang w:eastAsia="zh-CN"/>
              </w:rPr>
            </w:pPr>
          </w:p>
        </w:tc>
      </w:tr>
      <w:tr w:rsidR="00551A8F" w14:paraId="7B014CC3" w14:textId="77777777">
        <w:tc>
          <w:tcPr>
            <w:tcW w:w="2009" w:type="dxa"/>
            <w:tcBorders>
              <w:top w:val="single" w:sz="4" w:space="0" w:color="auto"/>
              <w:left w:val="single" w:sz="4" w:space="0" w:color="auto"/>
              <w:bottom w:val="single" w:sz="4" w:space="0" w:color="auto"/>
              <w:right w:val="single" w:sz="4" w:space="0" w:color="auto"/>
            </w:tcBorders>
          </w:tcPr>
          <w:p w14:paraId="1DDFC8BE" w14:textId="77777777"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D24E210" w14:textId="77777777" w:rsidR="00551A8F" w:rsidRDefault="0002526D">
            <w:pPr>
              <w:rPr>
                <w:rFonts w:eastAsia="MS Mincho"/>
                <w:bCs/>
                <w:lang w:eastAsia="ja-JP"/>
              </w:rPr>
            </w:pPr>
            <w:r>
              <w:rPr>
                <w:rFonts w:eastAsiaTheme="minorEastAsia"/>
                <w:bCs/>
                <w:lang w:eastAsia="zh-CN"/>
              </w:rPr>
              <w:t>Fine with the proposal</w:t>
            </w:r>
          </w:p>
        </w:tc>
      </w:tr>
      <w:tr w:rsidR="00551A8F" w14:paraId="4CA350CD" w14:textId="77777777">
        <w:tc>
          <w:tcPr>
            <w:tcW w:w="2009" w:type="dxa"/>
          </w:tcPr>
          <w:p w14:paraId="7BEAC395"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85E16F3" w14:textId="77777777"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14:paraId="3C72C7D2" w14:textId="77777777">
        <w:tc>
          <w:tcPr>
            <w:tcW w:w="2009" w:type="dxa"/>
          </w:tcPr>
          <w:p w14:paraId="305FB14C"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2218EDE" w14:textId="77777777"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551A8F" w14:paraId="135C3E5C" w14:textId="77777777">
        <w:tc>
          <w:tcPr>
            <w:tcW w:w="2009" w:type="dxa"/>
          </w:tcPr>
          <w:p w14:paraId="1A688FB8"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85E43CF"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551A8F" w14:paraId="1E57D4E6" w14:textId="77777777">
        <w:tc>
          <w:tcPr>
            <w:tcW w:w="2009" w:type="dxa"/>
          </w:tcPr>
          <w:p w14:paraId="54D100F3" w14:textId="77777777" w:rsidR="00551A8F" w:rsidRDefault="0002526D">
            <w:pPr>
              <w:rPr>
                <w:rFonts w:eastAsia="Malgun Gothic"/>
                <w:bCs/>
              </w:rPr>
            </w:pPr>
            <w:r>
              <w:rPr>
                <w:rFonts w:eastAsia="Malgun Gothic" w:hint="eastAsia"/>
                <w:bCs/>
              </w:rPr>
              <w:t>LG</w:t>
            </w:r>
          </w:p>
        </w:tc>
        <w:tc>
          <w:tcPr>
            <w:tcW w:w="7353" w:type="dxa"/>
          </w:tcPr>
          <w:p w14:paraId="711E4696" w14:textId="77777777" w:rsidR="00551A8F" w:rsidRDefault="0002526D">
            <w:r>
              <w:t xml:space="preserve">It is premature to divide </w:t>
            </w:r>
            <w:proofErr w:type="gramStart"/>
            <w:r>
              <w:t>all of</w:t>
            </w:r>
            <w:proofErr w:type="gramEnd"/>
            <w:r>
              <w:t xml:space="preserve"> various fields into only three types before discussing on each field.</w:t>
            </w:r>
          </w:p>
          <w:p w14:paraId="3186E04E" w14:textId="77777777"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14:paraId="1345FCE5" w14:textId="77777777">
        <w:tc>
          <w:tcPr>
            <w:tcW w:w="2009" w:type="dxa"/>
          </w:tcPr>
          <w:p w14:paraId="2A8F36C0" w14:textId="77777777" w:rsidR="00551A8F" w:rsidRDefault="0002526D">
            <w:pPr>
              <w:rPr>
                <w:rFonts w:eastAsia="Malgun Gothic"/>
                <w:bCs/>
              </w:rPr>
            </w:pPr>
            <w:r>
              <w:rPr>
                <w:rFonts w:eastAsia="MS Mincho"/>
                <w:bCs/>
                <w:lang w:val="en-US" w:eastAsia="ja-JP"/>
              </w:rPr>
              <w:t>CMCC</w:t>
            </w:r>
          </w:p>
        </w:tc>
        <w:tc>
          <w:tcPr>
            <w:tcW w:w="7353" w:type="dxa"/>
          </w:tcPr>
          <w:p w14:paraId="53342A42" w14:textId="77777777"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14:paraId="13492AB0" w14:textId="77777777">
        <w:tc>
          <w:tcPr>
            <w:tcW w:w="2009" w:type="dxa"/>
          </w:tcPr>
          <w:p w14:paraId="7F03ABA3" w14:textId="77777777" w:rsidR="00551A8F" w:rsidRDefault="0002526D">
            <w:pPr>
              <w:rPr>
                <w:rFonts w:eastAsia="MS Mincho"/>
                <w:bCs/>
                <w:lang w:val="en-US" w:eastAsia="ja-JP"/>
              </w:rPr>
            </w:pPr>
            <w:r>
              <w:rPr>
                <w:rFonts w:eastAsia="MS Mincho"/>
                <w:bCs/>
                <w:lang w:val="en-US" w:eastAsia="ja-JP"/>
              </w:rPr>
              <w:t>ZTE</w:t>
            </w:r>
          </w:p>
        </w:tc>
        <w:tc>
          <w:tcPr>
            <w:tcW w:w="7353" w:type="dxa"/>
          </w:tcPr>
          <w:p w14:paraId="4ADC933C" w14:textId="77777777"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B094AED" w14:textId="77777777"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w:t>
            </w:r>
            <w:proofErr w:type="gramStart"/>
            <w:r>
              <w:rPr>
                <w:rFonts w:hint="eastAsia"/>
                <w:bCs/>
                <w:lang w:val="en-US" w:eastAsia="zh-CN"/>
              </w:rPr>
              <w:t>enough</w:t>
            </w:r>
            <w:proofErr w:type="gramEnd"/>
            <w:r>
              <w:rPr>
                <w:rFonts w:hint="eastAsia"/>
                <w:bCs/>
                <w:lang w:val="en-US" w:eastAsia="zh-CN"/>
              </w:rPr>
              <w:t xml:space="preserve"> </w:t>
            </w:r>
            <w:r>
              <w:rPr>
                <w:bCs/>
                <w:lang w:val="en-US" w:eastAsia="zh-CN"/>
              </w:rPr>
              <w:t>and</w:t>
            </w:r>
            <w:r>
              <w:rPr>
                <w:rFonts w:hint="eastAsia"/>
                <w:bCs/>
                <w:lang w:val="en-US" w:eastAsia="zh-CN"/>
              </w:rPr>
              <w:t xml:space="preserve"> each field is shared for the cells in each group.</w:t>
            </w:r>
          </w:p>
          <w:p w14:paraId="7E8C2FAC" w14:textId="77777777"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30DE7EC" w14:textId="77777777" w:rsidR="00551A8F" w:rsidRDefault="0002526D">
            <w:pPr>
              <w:rPr>
                <w:rFonts w:eastAsia="MS Mincho"/>
                <w:bCs/>
                <w:lang w:val="en-US" w:eastAsia="ja-JP"/>
              </w:rPr>
            </w:pPr>
            <w:r>
              <w:rPr>
                <w:rFonts w:eastAsia="MS Mincho"/>
                <w:bCs/>
                <w:lang w:val="en-US" w:eastAsia="ja-JP"/>
              </w:rPr>
              <w:t>Therefore, we have the following updates.</w:t>
            </w:r>
          </w:p>
          <w:p w14:paraId="27872E1D"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800DF29"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247DEC75"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0DE4FFB3" w14:textId="77777777" w:rsidR="00551A8F" w:rsidRDefault="0002526D">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25323C89" w14:textId="77777777" w:rsidR="00551A8F" w:rsidRDefault="00551A8F">
            <w:pPr>
              <w:rPr>
                <w:rFonts w:eastAsia="MS Mincho"/>
                <w:bCs/>
                <w:lang w:val="en-US" w:eastAsia="ja-JP"/>
              </w:rPr>
            </w:pPr>
          </w:p>
        </w:tc>
      </w:tr>
      <w:tr w:rsidR="00551A8F" w14:paraId="4930C7E4" w14:textId="77777777">
        <w:tc>
          <w:tcPr>
            <w:tcW w:w="2009" w:type="dxa"/>
          </w:tcPr>
          <w:p w14:paraId="78F77062"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479F669F" w14:textId="77777777"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14:paraId="4B8296F0" w14:textId="77777777">
        <w:tc>
          <w:tcPr>
            <w:tcW w:w="2009" w:type="dxa"/>
          </w:tcPr>
          <w:p w14:paraId="6F713F68"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669A60DB" w14:textId="77777777"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551A8F" w14:paraId="5EA12D03" w14:textId="77777777">
        <w:tc>
          <w:tcPr>
            <w:tcW w:w="2009" w:type="dxa"/>
          </w:tcPr>
          <w:p w14:paraId="6BE545CF"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55B4011F" w14:textId="77777777"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759BE3E4"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14:paraId="788295AA" w14:textId="77777777"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14:paraId="44B49411" w14:textId="77777777"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14:paraId="6D5EB5C9" w14:textId="77777777">
        <w:tc>
          <w:tcPr>
            <w:tcW w:w="2009" w:type="dxa"/>
          </w:tcPr>
          <w:p w14:paraId="6848A7F3" w14:textId="77777777"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66009A4" w14:textId="77777777"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14:paraId="35D6993D" w14:textId="77777777">
        <w:tc>
          <w:tcPr>
            <w:tcW w:w="2009" w:type="dxa"/>
          </w:tcPr>
          <w:p w14:paraId="6570DEB9"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361D3F0B" w14:textId="77777777"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1B0848B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3-1</w:t>
            </w:r>
            <w:r>
              <w:rPr>
                <w:rFonts w:eastAsia="SimSun"/>
                <w:snapToGrid/>
                <w:kern w:val="0"/>
                <w:szCs w:val="20"/>
                <w:lang w:val="en-US" w:eastAsia="zh-CN"/>
              </w:rPr>
              <w:t xml:space="preserve"> (revised-E///)</w:t>
            </w:r>
            <w:r>
              <w:rPr>
                <w:rFonts w:eastAsia="SimSun"/>
                <w:snapToGrid/>
                <w:kern w:val="0"/>
                <w:szCs w:val="20"/>
                <w:lang w:eastAsia="zh-CN"/>
              </w:rPr>
              <w:t>:</w:t>
            </w:r>
          </w:p>
          <w:p w14:paraId="27D94A8D" w14:textId="77777777"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560DC90E"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9E7030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E6B7DA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w:t>
            </w:r>
            <w:proofErr w:type="gramStart"/>
            <w:r>
              <w:rPr>
                <w:rFonts w:eastAsia="KaiTi"/>
                <w:szCs w:val="20"/>
                <w:lang w:eastAsia="zh-CN"/>
              </w:rPr>
              <w:t>cells</w:t>
            </w:r>
            <w:proofErr w:type="gramEnd"/>
            <w:r>
              <w:rPr>
                <w:rFonts w:eastAsia="KaiTi"/>
                <w:szCs w:val="20"/>
                <w:lang w:eastAsia="zh-CN"/>
              </w:rPr>
              <w:t xml:space="preserve"> dependent on configuration</w:t>
            </w:r>
          </w:p>
          <w:p w14:paraId="5CBF66C6" w14:textId="77777777" w:rsidR="00551A8F" w:rsidRDefault="0002526D">
            <w:pPr>
              <w:jc w:val="left"/>
              <w:rPr>
                <w:rFonts w:eastAsiaTheme="minorEastAsia"/>
                <w:bCs/>
                <w:lang w:eastAsia="zh-CN"/>
              </w:rPr>
            </w:pPr>
            <w:r>
              <w:rPr>
                <w:rFonts w:eastAsiaTheme="minorEastAsia"/>
                <w:bCs/>
                <w:lang w:eastAsia="zh-CN"/>
              </w:rPr>
              <w:t xml:space="preserve">  </w:t>
            </w:r>
          </w:p>
        </w:tc>
      </w:tr>
      <w:tr w:rsidR="00551A8F" w14:paraId="20F49F78" w14:textId="77777777">
        <w:tc>
          <w:tcPr>
            <w:tcW w:w="2009" w:type="dxa"/>
          </w:tcPr>
          <w:p w14:paraId="04C194CD" w14:textId="77777777" w:rsidR="00551A8F" w:rsidRDefault="0002526D">
            <w:pPr>
              <w:rPr>
                <w:rFonts w:eastAsiaTheme="minorEastAsia"/>
                <w:bCs/>
                <w:lang w:eastAsia="zh-CN"/>
              </w:rPr>
            </w:pPr>
            <w:r>
              <w:rPr>
                <w:rFonts w:eastAsiaTheme="minorEastAsia"/>
                <w:bCs/>
                <w:lang w:eastAsia="zh-CN"/>
              </w:rPr>
              <w:lastRenderedPageBreak/>
              <w:t>Samsung</w:t>
            </w:r>
          </w:p>
        </w:tc>
        <w:tc>
          <w:tcPr>
            <w:tcW w:w="7353" w:type="dxa"/>
          </w:tcPr>
          <w:p w14:paraId="11763592" w14:textId="77777777"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14:paraId="7EF1E53F" w14:textId="77777777"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14:paraId="531C66F4" w14:textId="77777777">
        <w:tc>
          <w:tcPr>
            <w:tcW w:w="2009" w:type="dxa"/>
          </w:tcPr>
          <w:p w14:paraId="6396828D"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01B51C3" w14:textId="77777777"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w:t>
            </w:r>
            <w:proofErr w:type="gramStart"/>
            <w:r>
              <w:rPr>
                <w:rFonts w:eastAsiaTheme="minorEastAsia" w:hint="eastAsia"/>
                <w:bCs/>
                <w:lang w:eastAsia="zh-CN"/>
              </w:rPr>
              <w:t>But,</w:t>
            </w:r>
            <w:proofErr w:type="gramEnd"/>
            <w:r>
              <w:rPr>
                <w:rFonts w:eastAsiaTheme="minorEastAsia" w:hint="eastAsia"/>
                <w:bCs/>
                <w:lang w:eastAsia="zh-CN"/>
              </w:rPr>
              <w:t xml:space="preserve">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14:paraId="14EA16C9" w14:textId="77777777">
        <w:tc>
          <w:tcPr>
            <w:tcW w:w="2009" w:type="dxa"/>
          </w:tcPr>
          <w:p w14:paraId="03A67290"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2385C293" w14:textId="77777777" w:rsidR="00551A8F" w:rsidRDefault="0002526D">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5D864716" w14:textId="77777777" w:rsidR="00551A8F" w:rsidRDefault="00551A8F">
            <w:pPr>
              <w:jc w:val="left"/>
              <w:rPr>
                <w:rFonts w:eastAsia="KaiTi"/>
                <w:szCs w:val="20"/>
                <w:lang w:eastAsia="zh-CN"/>
              </w:rPr>
            </w:pPr>
          </w:p>
          <w:p w14:paraId="0361EDFD" w14:textId="77777777" w:rsidR="00551A8F" w:rsidRDefault="0002526D">
            <w:pPr>
              <w:jc w:val="left"/>
              <w:rPr>
                <w:rFonts w:eastAsiaTheme="minorEastAsia"/>
                <w:bCs/>
                <w:lang w:eastAsia="zh-CN"/>
              </w:rPr>
            </w:pPr>
            <w:r>
              <w:rPr>
                <w:rFonts w:eastAsiaTheme="minorEastAsia"/>
                <w:bCs/>
                <w:lang w:eastAsia="zh-CN"/>
              </w:rPr>
              <w:t>@OPPO @MTK: OK to me.</w:t>
            </w:r>
          </w:p>
          <w:p w14:paraId="5EF3B1F7" w14:textId="77777777" w:rsidR="00551A8F" w:rsidRDefault="00551A8F">
            <w:pPr>
              <w:jc w:val="left"/>
              <w:rPr>
                <w:rFonts w:eastAsiaTheme="minorEastAsia"/>
                <w:bCs/>
                <w:lang w:eastAsia="zh-CN"/>
              </w:rPr>
            </w:pPr>
          </w:p>
          <w:p w14:paraId="45FF2D44" w14:textId="77777777"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6978700E" w14:textId="77777777" w:rsidR="00551A8F" w:rsidRDefault="00551A8F">
            <w:pPr>
              <w:jc w:val="left"/>
              <w:rPr>
                <w:rFonts w:eastAsiaTheme="minorEastAsia"/>
                <w:bCs/>
                <w:lang w:eastAsia="zh-CN"/>
              </w:rPr>
            </w:pPr>
          </w:p>
          <w:p w14:paraId="4C6FA792" w14:textId="77777777" w:rsidR="00551A8F" w:rsidRDefault="0002526D">
            <w:pPr>
              <w:jc w:val="left"/>
              <w:rPr>
                <w:rFonts w:eastAsiaTheme="minorEastAsia"/>
                <w:bCs/>
                <w:lang w:eastAsia="zh-CN"/>
              </w:rPr>
            </w:pPr>
            <w:r>
              <w:rPr>
                <w:rFonts w:eastAsiaTheme="minorEastAsia"/>
                <w:bCs/>
                <w:lang w:eastAsia="zh-CN"/>
              </w:rPr>
              <w:t>@Langbo @CMCC: OK to consider both explicit and implicit ways.</w:t>
            </w:r>
          </w:p>
          <w:p w14:paraId="727C67C0" w14:textId="77777777" w:rsidR="00551A8F" w:rsidRDefault="00551A8F">
            <w:pPr>
              <w:jc w:val="left"/>
              <w:rPr>
                <w:rFonts w:eastAsiaTheme="minorEastAsia"/>
                <w:bCs/>
                <w:lang w:eastAsia="zh-CN"/>
              </w:rPr>
            </w:pPr>
          </w:p>
          <w:p w14:paraId="29A5172E" w14:textId="77777777" w:rsidR="00551A8F" w:rsidRDefault="0002526D">
            <w:pPr>
              <w:jc w:val="left"/>
              <w:rPr>
                <w:rFonts w:eastAsiaTheme="minorEastAsia"/>
                <w:bCs/>
                <w:lang w:eastAsia="zh-CN"/>
              </w:rPr>
            </w:pPr>
            <w:r>
              <w:rPr>
                <w:rFonts w:eastAsiaTheme="minorEastAsia"/>
                <w:bCs/>
                <w:lang w:eastAsia="zh-CN"/>
              </w:rPr>
              <w:t>@LG: configured per cell group or PUCCH group.</w:t>
            </w:r>
          </w:p>
          <w:p w14:paraId="3D76FEE0" w14:textId="77777777" w:rsidR="00551A8F" w:rsidRDefault="00551A8F">
            <w:pPr>
              <w:jc w:val="left"/>
              <w:rPr>
                <w:rFonts w:eastAsiaTheme="minorEastAsia"/>
                <w:bCs/>
                <w:lang w:eastAsia="zh-CN"/>
              </w:rPr>
            </w:pPr>
          </w:p>
          <w:p w14:paraId="191CB5F0" w14:textId="77777777" w:rsidR="00551A8F" w:rsidRDefault="0002526D">
            <w:pPr>
              <w:jc w:val="left"/>
              <w:rPr>
                <w:rFonts w:eastAsiaTheme="minorEastAsia"/>
                <w:bCs/>
                <w:lang w:eastAsia="zh-CN"/>
              </w:rPr>
            </w:pPr>
            <w:r>
              <w:rPr>
                <w:rFonts w:eastAsiaTheme="minorEastAsia"/>
                <w:bCs/>
                <w:lang w:eastAsia="zh-CN"/>
              </w:rPr>
              <w:t>@ZTE @Intel: Ok to sub-group added in Type-2/3.</w:t>
            </w:r>
          </w:p>
          <w:p w14:paraId="7D7C7480" w14:textId="77777777" w:rsidR="00551A8F" w:rsidRDefault="00551A8F">
            <w:pPr>
              <w:jc w:val="left"/>
              <w:rPr>
                <w:rFonts w:eastAsiaTheme="minorEastAsia"/>
                <w:bCs/>
                <w:lang w:eastAsia="zh-CN"/>
              </w:rPr>
            </w:pPr>
          </w:p>
          <w:p w14:paraId="2A8E5B2C" w14:textId="77777777"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324C6673" w14:textId="77777777" w:rsidR="00551A8F" w:rsidRDefault="00551A8F">
            <w:pPr>
              <w:jc w:val="left"/>
              <w:rPr>
                <w:rFonts w:eastAsiaTheme="minorEastAsia"/>
                <w:bCs/>
                <w:lang w:eastAsia="zh-CN"/>
              </w:rPr>
            </w:pPr>
          </w:p>
          <w:p w14:paraId="38031DD9"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6A9CE007" w14:textId="77777777" w:rsidR="00551A8F" w:rsidRDefault="0002526D">
            <w:pPr>
              <w:pStyle w:val="ListParagraph"/>
              <w:numPr>
                <w:ilvl w:val="0"/>
                <w:numId w:val="17"/>
              </w:numPr>
              <w:rPr>
                <w:lang w:eastAsia="en-US"/>
              </w:rPr>
            </w:pPr>
            <w:r>
              <w:rPr>
                <w:lang w:eastAsia="en-US"/>
              </w:rPr>
              <w:t xml:space="preserve">For </w:t>
            </w:r>
            <w:ins w:id="512" w:author="Haipeng HP1 Lei" w:date="2022-05-11T09:23:00Z">
              <w:r>
                <w:rPr>
                  <w:lang w:eastAsia="en-US"/>
                </w:rPr>
                <w:t xml:space="preserve">design of </w:t>
              </w:r>
            </w:ins>
            <w:r>
              <w:rPr>
                <w:lang w:eastAsia="en-US"/>
              </w:rPr>
              <w:t xml:space="preserve">multi-cell scheduling DCI, </w:t>
            </w:r>
            <w:ins w:id="513" w:author="Haipeng HP1 Lei" w:date="2022-05-11T09:23:00Z">
              <w:r>
                <w:rPr>
                  <w:color w:val="FF0000"/>
                  <w:u w:val="single"/>
                  <w:lang w:val="en-US" w:eastAsia="en-US"/>
                </w:rPr>
                <w:t>companies are encouraged to consider following types of DCI fields (other types not precluded)</w:t>
              </w:r>
              <w:r>
                <w:rPr>
                  <w:lang w:eastAsia="en-US"/>
                </w:rPr>
                <w:t>:</w:t>
              </w:r>
            </w:ins>
            <w:del w:id="514" w:author="Haipeng HP1 Lei" w:date="2022-05-11T09:23:00Z">
              <w:r>
                <w:rPr>
                  <w:lang w:eastAsia="en-US"/>
                </w:rPr>
                <w:delText>all the fields of the DCI can be divided into three types:</w:delText>
              </w:r>
            </w:del>
          </w:p>
          <w:p w14:paraId="1F4B505A" w14:textId="77777777" w:rsidR="00551A8F" w:rsidRDefault="0002526D">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27563E1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15" w:author="Haipeng HP1 Lei" w:date="2022-05-11T09:35:00Z">
              <w:r>
                <w:rPr>
                  <w:rFonts w:eastAsia="KaiTi"/>
                  <w:szCs w:val="20"/>
                  <w:lang w:eastAsia="zh-CN"/>
                </w:rPr>
                <w:t>or each sub-group</w:t>
              </w:r>
            </w:ins>
          </w:p>
          <w:p w14:paraId="32982D4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516"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17" w:author="Haipeng HP1 Lei" w:date="2022-05-11T09:31:00Z">
              <w:r>
                <w:rPr>
                  <w:rFonts w:eastAsia="KaiTi"/>
                  <w:szCs w:val="20"/>
                  <w:lang w:eastAsia="zh-CN"/>
                </w:rPr>
                <w:t xml:space="preserve">explicit </w:t>
              </w:r>
            </w:ins>
            <w:r>
              <w:rPr>
                <w:rFonts w:eastAsia="KaiTi"/>
                <w:szCs w:val="20"/>
                <w:lang w:eastAsia="zh-CN"/>
              </w:rPr>
              <w:t>configuration</w:t>
            </w:r>
            <w:ins w:id="518" w:author="Haipeng HP1 Lei" w:date="2022-05-11T09:31:00Z">
              <w:r>
                <w:rPr>
                  <w:rFonts w:eastAsia="KaiTi"/>
                  <w:szCs w:val="20"/>
                  <w:lang w:eastAsia="zh-CN"/>
                </w:rPr>
                <w:t xml:space="preserve"> or implicit</w:t>
              </w:r>
            </w:ins>
            <w:ins w:id="519" w:author="Haipeng HP1 Lei" w:date="2022-05-11T09:32:00Z">
              <w:r>
                <w:rPr>
                  <w:rFonts w:eastAsia="KaiTi"/>
                  <w:szCs w:val="20"/>
                  <w:lang w:eastAsia="zh-CN"/>
                </w:rPr>
                <w:t xml:space="preserve"> condition (e.g.,</w:t>
              </w:r>
            </w:ins>
            <w:ins w:id="520" w:author="Haipeng HP1 Lei" w:date="2022-05-11T09:31:00Z">
              <w:r>
                <w:rPr>
                  <w:rFonts w:eastAsia="KaiTi"/>
                  <w:szCs w:val="20"/>
                  <w:lang w:eastAsia="zh-CN"/>
                </w:rPr>
                <w:t xml:space="preserve"> intra or inter band CA, FR1 or FR2</w:t>
              </w:r>
            </w:ins>
            <w:ins w:id="521" w:author="Haipeng HP1 Lei" w:date="2022-05-11T09:32:00Z">
              <w:r>
                <w:rPr>
                  <w:rFonts w:eastAsia="KaiTi"/>
                  <w:szCs w:val="20"/>
                  <w:lang w:eastAsia="zh-CN"/>
                </w:rPr>
                <w:t>)</w:t>
              </w:r>
            </w:ins>
            <w:ins w:id="522" w:author="Haipeng HP1 Lei" w:date="2022-05-11T09:31:00Z">
              <w:r>
                <w:rPr>
                  <w:rFonts w:eastAsia="KaiTi"/>
                  <w:szCs w:val="20"/>
                  <w:lang w:eastAsia="zh-CN"/>
                </w:rPr>
                <w:t>.</w:t>
              </w:r>
            </w:ins>
          </w:p>
          <w:p w14:paraId="130DD67C" w14:textId="77777777" w:rsidR="00551A8F" w:rsidRDefault="00551A8F">
            <w:pPr>
              <w:jc w:val="left"/>
              <w:rPr>
                <w:rFonts w:eastAsiaTheme="minorEastAsia"/>
                <w:bCs/>
                <w:lang w:eastAsia="zh-CN"/>
              </w:rPr>
            </w:pPr>
          </w:p>
        </w:tc>
      </w:tr>
      <w:tr w:rsidR="00551A8F" w14:paraId="07FA085F" w14:textId="77777777">
        <w:tc>
          <w:tcPr>
            <w:tcW w:w="2009" w:type="dxa"/>
          </w:tcPr>
          <w:p w14:paraId="7378D849" w14:textId="77777777" w:rsidR="00551A8F" w:rsidRDefault="0002526D">
            <w:pPr>
              <w:rPr>
                <w:rFonts w:eastAsiaTheme="minorEastAsia"/>
                <w:bCs/>
                <w:lang w:eastAsia="zh-CN"/>
              </w:rPr>
            </w:pPr>
            <w:r>
              <w:rPr>
                <w:rFonts w:eastAsiaTheme="minorEastAsia"/>
                <w:bCs/>
                <w:lang w:eastAsia="zh-CN"/>
              </w:rPr>
              <w:t>Huawei, HiSilicon</w:t>
            </w:r>
          </w:p>
        </w:tc>
        <w:tc>
          <w:tcPr>
            <w:tcW w:w="7353" w:type="dxa"/>
          </w:tcPr>
          <w:p w14:paraId="7E0E5C5B"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14:paraId="0A1BB622" w14:textId="77777777">
        <w:tc>
          <w:tcPr>
            <w:tcW w:w="2009" w:type="dxa"/>
          </w:tcPr>
          <w:p w14:paraId="1E1FDAFD" w14:textId="77777777" w:rsidR="00551A8F" w:rsidRDefault="0002526D">
            <w:pPr>
              <w:rPr>
                <w:rFonts w:eastAsiaTheme="minorEastAsia"/>
                <w:bCs/>
                <w:lang w:eastAsia="zh-CN"/>
              </w:rPr>
            </w:pPr>
            <w:r>
              <w:rPr>
                <w:rFonts w:eastAsiaTheme="minorEastAsia"/>
                <w:bCs/>
                <w:lang w:eastAsia="zh-CN"/>
              </w:rPr>
              <w:t>Moderator2</w:t>
            </w:r>
          </w:p>
        </w:tc>
        <w:tc>
          <w:tcPr>
            <w:tcW w:w="7353" w:type="dxa"/>
          </w:tcPr>
          <w:p w14:paraId="4720D169" w14:textId="77777777"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510E7725" w14:textId="77777777" w:rsidR="00551A8F" w:rsidRDefault="00551A8F">
            <w:pPr>
              <w:jc w:val="left"/>
              <w:rPr>
                <w:rFonts w:eastAsiaTheme="minorEastAsia"/>
                <w:bCs/>
                <w:lang w:eastAsia="zh-CN"/>
              </w:rPr>
            </w:pPr>
          </w:p>
          <w:p w14:paraId="32FDA3A7" w14:textId="77777777"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477C1602" w14:textId="77777777" w:rsidR="00551A8F" w:rsidRDefault="00551A8F">
            <w:pPr>
              <w:jc w:val="left"/>
              <w:rPr>
                <w:rFonts w:eastAsiaTheme="minorEastAsia"/>
                <w:bCs/>
                <w:lang w:eastAsia="zh-CN"/>
              </w:rPr>
            </w:pPr>
          </w:p>
          <w:p w14:paraId="7E652A7B" w14:textId="77777777"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6426FD28" w14:textId="77777777" w:rsidR="00551A8F" w:rsidRDefault="00551A8F">
      <w:pPr>
        <w:rPr>
          <w:lang w:eastAsia="en-US"/>
        </w:rPr>
      </w:pPr>
    </w:p>
    <w:p w14:paraId="46CADA5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6F26601E" w14:textId="77777777" w:rsidR="00551A8F" w:rsidRDefault="0002526D">
      <w:pPr>
        <w:pStyle w:val="ListParagraph"/>
        <w:numPr>
          <w:ilvl w:val="0"/>
          <w:numId w:val="17"/>
        </w:numPr>
        <w:rPr>
          <w:lang w:eastAsia="en-US"/>
        </w:rPr>
      </w:pPr>
      <w:r>
        <w:rPr>
          <w:lang w:eastAsia="en-US"/>
        </w:rPr>
        <w:t xml:space="preserve">For the multi-cell scheduling DCI, </w:t>
      </w:r>
    </w:p>
    <w:p w14:paraId="2E42410E"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EC68E21"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62474BDF" w14:textId="77777777" w:rsidR="00551A8F" w:rsidRDefault="0002526D">
      <w:pPr>
        <w:pStyle w:val="ListParagraph"/>
        <w:numPr>
          <w:ilvl w:val="1"/>
          <w:numId w:val="37"/>
        </w:numPr>
        <w:rPr>
          <w:rFonts w:eastAsia="KaiTi"/>
          <w:szCs w:val="20"/>
          <w:lang w:eastAsia="zh-CN"/>
        </w:rPr>
      </w:pPr>
      <w:r>
        <w:rPr>
          <w:rFonts w:eastAsia="KaiTi"/>
          <w:szCs w:val="20"/>
          <w:lang w:eastAsia="zh-CN"/>
        </w:rPr>
        <w:t>Carrier indicator</w:t>
      </w:r>
    </w:p>
    <w:p w14:paraId="6436999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1DAEAE5D" w14:textId="77777777" w:rsidR="00551A8F" w:rsidRDefault="0002526D">
      <w:pPr>
        <w:pStyle w:val="ListParagraph"/>
        <w:numPr>
          <w:ilvl w:val="1"/>
          <w:numId w:val="37"/>
        </w:numPr>
        <w:rPr>
          <w:rFonts w:eastAsia="KaiTi"/>
          <w:szCs w:val="20"/>
          <w:lang w:eastAsia="zh-CN"/>
        </w:rPr>
      </w:pPr>
      <w:r>
        <w:rPr>
          <w:rFonts w:eastAsia="KaiTi"/>
          <w:szCs w:val="20"/>
          <w:lang w:eastAsia="zh-CN"/>
        </w:rPr>
        <w:t xml:space="preserve">TPC </w:t>
      </w:r>
    </w:p>
    <w:p w14:paraId="5163F95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0360F9A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3A56A2AF"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28ABE8B2" w14:textId="77777777" w:rsidR="00551A8F" w:rsidRDefault="0002526D">
      <w:pPr>
        <w:pStyle w:val="ListParagraph"/>
        <w:numPr>
          <w:ilvl w:val="1"/>
          <w:numId w:val="37"/>
        </w:numPr>
        <w:rPr>
          <w:rFonts w:eastAsia="KaiTi"/>
          <w:szCs w:val="20"/>
          <w:lang w:eastAsia="zh-CN"/>
        </w:rPr>
      </w:pPr>
      <w:r>
        <w:rPr>
          <w:rFonts w:eastAsia="KaiTi"/>
          <w:szCs w:val="20"/>
          <w:lang w:eastAsia="zh-CN"/>
        </w:rPr>
        <w:t>Modulation and coding scheme</w:t>
      </w:r>
    </w:p>
    <w:p w14:paraId="660AB553"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43DB27FD"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4999F1E5" w14:textId="77777777" w:rsidR="00551A8F" w:rsidRDefault="0002526D">
      <w:pPr>
        <w:pStyle w:val="ListParagraph"/>
        <w:numPr>
          <w:ilvl w:val="0"/>
          <w:numId w:val="18"/>
        </w:numPr>
        <w:rPr>
          <w:lang w:eastAsia="en-US"/>
        </w:rPr>
      </w:pPr>
      <w:r>
        <w:rPr>
          <w:rFonts w:eastAsia="KaiTi"/>
          <w:szCs w:val="20"/>
          <w:lang w:eastAsia="zh-CN"/>
        </w:rPr>
        <w:t>Type-3 fields at least include below</w:t>
      </w:r>
      <w:r>
        <w:rPr>
          <w:lang w:eastAsia="en-US"/>
        </w:rPr>
        <w:t>:</w:t>
      </w:r>
    </w:p>
    <w:p w14:paraId="31E1C7FE"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3DC22108"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5B7A0DDD"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7472CEF1"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379F6D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28FEDF7C"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54D06200"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594C7E8D"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69FDE4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E1F620D"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0143CC"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0C92AFFF"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727676AA"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45B35E54"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0D369F0D"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038063B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6F7EC4A3" w14:textId="77777777" w:rsidR="00551A8F" w:rsidRDefault="00551A8F">
      <w:pPr>
        <w:rPr>
          <w:rFonts w:eastAsia="KaiTi"/>
          <w:szCs w:val="20"/>
          <w:lang w:eastAsia="zh-CN"/>
        </w:rPr>
      </w:pPr>
    </w:p>
    <w:p w14:paraId="6D4A9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70298EC" w14:textId="77777777">
        <w:tc>
          <w:tcPr>
            <w:tcW w:w="2009" w:type="dxa"/>
            <w:tcBorders>
              <w:top w:val="single" w:sz="4" w:space="0" w:color="auto"/>
              <w:left w:val="single" w:sz="4" w:space="0" w:color="auto"/>
              <w:bottom w:val="single" w:sz="4" w:space="0" w:color="auto"/>
              <w:right w:val="single" w:sz="4" w:space="0" w:color="auto"/>
            </w:tcBorders>
          </w:tcPr>
          <w:p w14:paraId="622542CB"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804C79" w14:textId="77777777" w:rsidR="00551A8F" w:rsidRDefault="0002526D">
            <w:pPr>
              <w:jc w:val="center"/>
              <w:rPr>
                <w:b/>
                <w:lang w:eastAsia="zh-CN"/>
              </w:rPr>
            </w:pPr>
            <w:r>
              <w:rPr>
                <w:b/>
                <w:lang w:eastAsia="zh-CN"/>
              </w:rPr>
              <w:t>Comment</w:t>
            </w:r>
          </w:p>
        </w:tc>
      </w:tr>
      <w:tr w:rsidR="00551A8F" w14:paraId="21EC96DC" w14:textId="77777777">
        <w:tc>
          <w:tcPr>
            <w:tcW w:w="2009" w:type="dxa"/>
            <w:tcBorders>
              <w:top w:val="single" w:sz="4" w:space="0" w:color="auto"/>
              <w:left w:val="single" w:sz="4" w:space="0" w:color="auto"/>
              <w:bottom w:val="single" w:sz="4" w:space="0" w:color="auto"/>
              <w:right w:val="single" w:sz="4" w:space="0" w:color="auto"/>
            </w:tcBorders>
          </w:tcPr>
          <w:p w14:paraId="79B15CD7"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438C68"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14:paraId="4E6E45A0" w14:textId="77777777"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771EEC7" w14:textId="77777777"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E23875" w14:textId="77777777" w:rsidR="00551A8F" w:rsidRDefault="0002526D">
            <w:pPr>
              <w:jc w:val="left"/>
              <w:rPr>
                <w:rFonts w:eastAsia="MS Mincho"/>
                <w:bCs/>
                <w:lang w:eastAsia="ja-JP"/>
              </w:rPr>
            </w:pPr>
            <w:r>
              <w:rPr>
                <w:rFonts w:eastAsia="MS Mincho" w:hint="eastAsia"/>
                <w:bCs/>
                <w:lang w:eastAsia="ja-JP"/>
              </w:rPr>
              <w:lastRenderedPageBreak/>
              <w:t>L</w:t>
            </w:r>
            <w:r>
              <w:rPr>
                <w:rFonts w:eastAsia="MS Mincho"/>
                <w:bCs/>
                <w:lang w:eastAsia="ja-JP"/>
              </w:rPr>
              <w:t>ist of Type-3 fields: we think many of them should be joint indication field.</w:t>
            </w:r>
          </w:p>
          <w:p w14:paraId="499CDD8F" w14:textId="77777777" w:rsidR="00551A8F" w:rsidRDefault="00551A8F">
            <w:pPr>
              <w:jc w:val="left"/>
              <w:rPr>
                <w:bCs/>
                <w:lang w:eastAsia="zh-CN"/>
              </w:rPr>
            </w:pPr>
          </w:p>
        </w:tc>
      </w:tr>
      <w:tr w:rsidR="00551A8F" w14:paraId="1B5C634F" w14:textId="77777777">
        <w:tc>
          <w:tcPr>
            <w:tcW w:w="2009" w:type="dxa"/>
            <w:tcBorders>
              <w:top w:val="single" w:sz="4" w:space="0" w:color="auto"/>
              <w:left w:val="single" w:sz="4" w:space="0" w:color="auto"/>
              <w:bottom w:val="single" w:sz="4" w:space="0" w:color="auto"/>
              <w:right w:val="single" w:sz="4" w:space="0" w:color="auto"/>
            </w:tcBorders>
          </w:tcPr>
          <w:p w14:paraId="0C643C95" w14:textId="77777777"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C74DE9E" w14:textId="77777777" w:rsidR="00551A8F" w:rsidRDefault="0002526D">
            <w:pPr>
              <w:jc w:val="left"/>
              <w:rPr>
                <w:bCs/>
                <w:lang w:eastAsia="zh-CN"/>
              </w:rPr>
            </w:pPr>
            <w:r>
              <w:rPr>
                <w:bCs/>
                <w:lang w:eastAsia="zh-CN"/>
              </w:rPr>
              <w:t xml:space="preserve">On Type 1 fields: </w:t>
            </w:r>
          </w:p>
          <w:p w14:paraId="2A8D3FF9" w14:textId="77777777" w:rsidR="00551A8F" w:rsidRDefault="0002526D">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n_CI). </w:t>
            </w:r>
          </w:p>
          <w:p w14:paraId="07DBEE94" w14:textId="77777777" w:rsidR="00551A8F" w:rsidRDefault="0002526D">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re-tx, intra-band CA could lead to same MCS). </w:t>
            </w:r>
          </w:p>
        </w:tc>
      </w:tr>
      <w:tr w:rsidR="00551A8F" w14:paraId="663BD074" w14:textId="77777777">
        <w:tc>
          <w:tcPr>
            <w:tcW w:w="2009" w:type="dxa"/>
            <w:tcBorders>
              <w:top w:val="single" w:sz="4" w:space="0" w:color="auto"/>
              <w:left w:val="single" w:sz="4" w:space="0" w:color="auto"/>
              <w:bottom w:val="single" w:sz="4" w:space="0" w:color="auto"/>
              <w:right w:val="single" w:sz="4" w:space="0" w:color="auto"/>
            </w:tcBorders>
          </w:tcPr>
          <w:p w14:paraId="425A826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5486AF4" w14:textId="77777777"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14:paraId="01FCC62C" w14:textId="77777777">
        <w:tc>
          <w:tcPr>
            <w:tcW w:w="2009" w:type="dxa"/>
            <w:tcBorders>
              <w:top w:val="single" w:sz="4" w:space="0" w:color="auto"/>
              <w:left w:val="single" w:sz="4" w:space="0" w:color="auto"/>
              <w:bottom w:val="single" w:sz="4" w:space="0" w:color="auto"/>
              <w:right w:val="single" w:sz="4" w:space="0" w:color="auto"/>
            </w:tcBorders>
          </w:tcPr>
          <w:p w14:paraId="1FB8ECBA"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5E5558" w14:textId="77777777"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14:paraId="67676D7E" w14:textId="77777777">
        <w:tc>
          <w:tcPr>
            <w:tcW w:w="2009" w:type="dxa"/>
          </w:tcPr>
          <w:p w14:paraId="594B381C"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5B477DF" w14:textId="77777777"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14:paraId="30964846" w14:textId="77777777">
        <w:tc>
          <w:tcPr>
            <w:tcW w:w="2009" w:type="dxa"/>
          </w:tcPr>
          <w:p w14:paraId="05E05F8E"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0BBE89D4" w14:textId="77777777"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27BA492F" w14:textId="77777777" w:rsidR="00551A8F" w:rsidRDefault="0002526D">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551A8F" w14:paraId="46E17221" w14:textId="77777777">
        <w:tc>
          <w:tcPr>
            <w:tcW w:w="2009" w:type="dxa"/>
          </w:tcPr>
          <w:p w14:paraId="105F61C0"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3635BEB2"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14:paraId="536BC55D" w14:textId="77777777">
        <w:tc>
          <w:tcPr>
            <w:tcW w:w="2009" w:type="dxa"/>
          </w:tcPr>
          <w:p w14:paraId="51E4300F" w14:textId="77777777" w:rsidR="00551A8F" w:rsidRDefault="0002526D">
            <w:pPr>
              <w:rPr>
                <w:rFonts w:eastAsia="Malgun Gothic"/>
                <w:bCs/>
              </w:rPr>
            </w:pPr>
            <w:r>
              <w:rPr>
                <w:rFonts w:eastAsia="Malgun Gothic" w:hint="eastAsia"/>
                <w:bCs/>
              </w:rPr>
              <w:t>LG</w:t>
            </w:r>
          </w:p>
        </w:tc>
        <w:tc>
          <w:tcPr>
            <w:tcW w:w="7353" w:type="dxa"/>
          </w:tcPr>
          <w:p w14:paraId="3A1481A5" w14:textId="77777777" w:rsidR="00551A8F" w:rsidRDefault="0002526D">
            <w:pPr>
              <w:rPr>
                <w:rFonts w:eastAsia="Malgun Gothic"/>
                <w:szCs w:val="20"/>
              </w:rPr>
            </w:pPr>
            <w:r>
              <w:rPr>
                <w:rFonts w:eastAsia="Malgun Gothic"/>
                <w:szCs w:val="20"/>
              </w:rPr>
              <w:t>On the list of Type-1 fields, TPC for PUSCH may be FFS for now.</w:t>
            </w:r>
          </w:p>
          <w:p w14:paraId="3FBE7ABF" w14:textId="77777777" w:rsidR="00551A8F" w:rsidRDefault="0002526D">
            <w:pPr>
              <w:rPr>
                <w:rFonts w:eastAsia="Malgun Gothic"/>
                <w:szCs w:val="20"/>
              </w:rPr>
            </w:pPr>
            <w:r>
              <w:rPr>
                <w:rFonts w:eastAsia="Malgun Gothic"/>
                <w:szCs w:val="20"/>
              </w:rPr>
              <w:t>On the list of Type-2 fields, MCS and RV are FFS for now.</w:t>
            </w:r>
          </w:p>
          <w:p w14:paraId="0977C922" w14:textId="77777777"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14:paraId="488E00B8" w14:textId="77777777">
        <w:tc>
          <w:tcPr>
            <w:tcW w:w="2009" w:type="dxa"/>
          </w:tcPr>
          <w:p w14:paraId="687F5A79" w14:textId="77777777" w:rsidR="00551A8F" w:rsidRDefault="0002526D">
            <w:pPr>
              <w:rPr>
                <w:rFonts w:eastAsia="Malgun Gothic"/>
                <w:bCs/>
              </w:rPr>
            </w:pPr>
            <w:r>
              <w:rPr>
                <w:rFonts w:eastAsia="MS Mincho"/>
                <w:bCs/>
                <w:lang w:val="en-US" w:eastAsia="ja-JP"/>
              </w:rPr>
              <w:t>CMCC</w:t>
            </w:r>
          </w:p>
        </w:tc>
        <w:tc>
          <w:tcPr>
            <w:tcW w:w="7353" w:type="dxa"/>
          </w:tcPr>
          <w:p w14:paraId="78BEBE0D" w14:textId="77777777" w:rsidR="00551A8F" w:rsidRDefault="0002526D">
            <w:pPr>
              <w:rPr>
                <w:rFonts w:eastAsia="Malgun Gothic"/>
                <w:szCs w:val="20"/>
              </w:rPr>
            </w:pPr>
            <w:r>
              <w:rPr>
                <w:rFonts w:eastAsia="MS Mincho"/>
                <w:bCs/>
                <w:lang w:val="en-US" w:eastAsia="ja-JP"/>
              </w:rPr>
              <w:t xml:space="preserve">This can be further discussed </w:t>
            </w:r>
            <w:proofErr w:type="gramStart"/>
            <w:r>
              <w:rPr>
                <w:rFonts w:eastAsia="MS Mincho"/>
                <w:bCs/>
                <w:lang w:val="en-US" w:eastAsia="ja-JP"/>
              </w:rPr>
              <w:t>in light of</w:t>
            </w:r>
            <w:proofErr w:type="gramEnd"/>
            <w:r>
              <w:rPr>
                <w:rFonts w:eastAsia="MS Mincho"/>
                <w:bCs/>
                <w:lang w:val="en-US" w:eastAsia="ja-JP"/>
              </w:rPr>
              <w:t xml:space="preserve"> the progress of Proposal 3-1.</w:t>
            </w:r>
          </w:p>
        </w:tc>
      </w:tr>
      <w:tr w:rsidR="00551A8F" w14:paraId="380A3F35" w14:textId="77777777">
        <w:tc>
          <w:tcPr>
            <w:tcW w:w="2009" w:type="dxa"/>
          </w:tcPr>
          <w:p w14:paraId="0ABE6066" w14:textId="77777777" w:rsidR="00551A8F" w:rsidRDefault="0002526D">
            <w:pPr>
              <w:rPr>
                <w:rFonts w:eastAsia="MS Mincho"/>
                <w:bCs/>
                <w:lang w:val="en-US" w:eastAsia="ja-JP"/>
              </w:rPr>
            </w:pPr>
            <w:r>
              <w:rPr>
                <w:rFonts w:eastAsia="MS Mincho"/>
                <w:bCs/>
                <w:lang w:val="en-US" w:eastAsia="ja-JP"/>
              </w:rPr>
              <w:t>ZTE</w:t>
            </w:r>
          </w:p>
        </w:tc>
        <w:tc>
          <w:tcPr>
            <w:tcW w:w="7353" w:type="dxa"/>
          </w:tcPr>
          <w:p w14:paraId="4484DC75" w14:textId="77777777"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14:paraId="025C9BE1" w14:textId="77777777">
        <w:tc>
          <w:tcPr>
            <w:tcW w:w="2009" w:type="dxa"/>
          </w:tcPr>
          <w:p w14:paraId="7C27B1C3" w14:textId="77777777"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19DB7A0E" w14:textId="77777777"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3E63A70" w14:textId="77777777"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w:t>
            </w:r>
            <w:proofErr w:type="gramStart"/>
            <w:r>
              <w:rPr>
                <w:rFonts w:eastAsiaTheme="minorEastAsia"/>
                <w:bCs/>
                <w:lang w:eastAsia="zh-CN"/>
              </w:rPr>
              <w:t xml:space="preserve">actually </w:t>
            </w:r>
            <w:r>
              <w:rPr>
                <w:bCs/>
                <w:lang w:eastAsia="zh-CN"/>
              </w:rPr>
              <w:t>scheduled</w:t>
            </w:r>
            <w:proofErr w:type="gramEnd"/>
            <w:r>
              <w:rPr>
                <w:bCs/>
                <w:lang w:eastAsia="zh-CN"/>
              </w:rPr>
              <w:t xml:space="preserve"> cell, we think it should be put into FFS as there is also indication way not requiring the field discussed in the next section.</w:t>
            </w:r>
          </w:p>
        </w:tc>
      </w:tr>
      <w:tr w:rsidR="00551A8F" w14:paraId="4F893A33" w14:textId="77777777">
        <w:tc>
          <w:tcPr>
            <w:tcW w:w="2009" w:type="dxa"/>
          </w:tcPr>
          <w:p w14:paraId="35D4BB44" w14:textId="77777777" w:rsidR="00551A8F" w:rsidRDefault="0002526D">
            <w:pPr>
              <w:rPr>
                <w:rFonts w:eastAsiaTheme="minorEastAsia"/>
                <w:bCs/>
                <w:lang w:eastAsia="zh-CN"/>
              </w:rPr>
            </w:pPr>
            <w:r>
              <w:rPr>
                <w:rFonts w:eastAsiaTheme="minorEastAsia"/>
                <w:bCs/>
                <w:lang w:eastAsia="zh-CN"/>
              </w:rPr>
              <w:t>Intel</w:t>
            </w:r>
          </w:p>
        </w:tc>
        <w:tc>
          <w:tcPr>
            <w:tcW w:w="7353" w:type="dxa"/>
          </w:tcPr>
          <w:p w14:paraId="3D20DFD8" w14:textId="77777777"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31383E88" w14:textId="77777777" w:rsidR="00551A8F" w:rsidRDefault="0002526D">
            <w:pPr>
              <w:rPr>
                <w:rFonts w:eastAsiaTheme="minorEastAsia"/>
                <w:bCs/>
                <w:lang w:eastAsia="zh-CN"/>
              </w:rPr>
            </w:pPr>
            <w:r>
              <w:rPr>
                <w:rFonts w:eastAsiaTheme="minorEastAsia"/>
                <w:bCs/>
                <w:lang w:eastAsia="zh-CN"/>
              </w:rPr>
              <w:t>For Type -2: we are fine with NDI and RV. FFS on MCS</w:t>
            </w:r>
          </w:p>
          <w:p w14:paraId="55C3B1CF" w14:textId="77777777" w:rsidR="00551A8F" w:rsidRDefault="0002526D">
            <w:pPr>
              <w:rPr>
                <w:rFonts w:eastAsiaTheme="minorEastAsia"/>
                <w:bCs/>
                <w:lang w:eastAsia="zh-CN"/>
              </w:rPr>
            </w:pPr>
            <w:r>
              <w:rPr>
                <w:rFonts w:eastAsiaTheme="minorEastAsia"/>
                <w:bCs/>
                <w:lang w:eastAsia="zh-CN"/>
              </w:rPr>
              <w:t>For Type -3. Need further discussions.</w:t>
            </w:r>
          </w:p>
        </w:tc>
      </w:tr>
      <w:tr w:rsidR="00551A8F" w14:paraId="1B08499B" w14:textId="77777777">
        <w:tc>
          <w:tcPr>
            <w:tcW w:w="2009" w:type="dxa"/>
          </w:tcPr>
          <w:p w14:paraId="5E8A94DC" w14:textId="77777777" w:rsidR="00551A8F" w:rsidRDefault="0002526D">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057DB011" w14:textId="77777777" w:rsidR="00551A8F" w:rsidRDefault="0002526D">
            <w:pPr>
              <w:rPr>
                <w:rFonts w:eastAsiaTheme="minorEastAsia"/>
                <w:bCs/>
                <w:lang w:val="en-US" w:eastAsia="zh-CN"/>
              </w:rPr>
            </w:pPr>
            <w:r>
              <w:rPr>
                <w:rFonts w:eastAsiaTheme="minorEastAsia"/>
                <w:bCs/>
                <w:lang w:val="en-US" w:eastAsia="zh-CN"/>
              </w:rPr>
              <w:t>For type1: FFS TPC</w:t>
            </w:r>
          </w:p>
          <w:p w14:paraId="41D81E1E" w14:textId="77777777" w:rsidR="00551A8F" w:rsidRDefault="0002526D">
            <w:pPr>
              <w:rPr>
                <w:rFonts w:eastAsiaTheme="minorEastAsia"/>
                <w:bCs/>
                <w:lang w:eastAsia="zh-CN"/>
              </w:rPr>
            </w:pPr>
            <w:r>
              <w:rPr>
                <w:rFonts w:eastAsiaTheme="minorEastAsia"/>
                <w:bCs/>
                <w:lang w:val="en-US" w:eastAsia="zh-CN"/>
              </w:rPr>
              <w:t>For type2: FFS MCS</w:t>
            </w:r>
          </w:p>
        </w:tc>
      </w:tr>
      <w:tr w:rsidR="00551A8F" w14:paraId="1572BB6A" w14:textId="77777777">
        <w:trPr>
          <w:trHeight w:val="1583"/>
        </w:trPr>
        <w:tc>
          <w:tcPr>
            <w:tcW w:w="2009" w:type="dxa"/>
          </w:tcPr>
          <w:p w14:paraId="27FC7795"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1B84526B" w14:textId="77777777"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14:paraId="3E5A8AB1" w14:textId="77777777" w:rsidR="00551A8F" w:rsidRDefault="0002526D">
            <w:pPr>
              <w:rPr>
                <w:rFonts w:eastAsiaTheme="minorEastAsia"/>
                <w:bCs/>
                <w:lang w:eastAsia="zh-CN"/>
              </w:rPr>
            </w:pPr>
            <w:r>
              <w:rPr>
                <w:rFonts w:eastAsiaTheme="minorEastAsia"/>
                <w:bCs/>
                <w:lang w:eastAsia="zh-CN"/>
              </w:rPr>
              <w:t>‘</w:t>
            </w:r>
            <w:proofErr w:type="gramStart"/>
            <w:r>
              <w:rPr>
                <w:rFonts w:eastAsiaTheme="minorEastAsia"/>
                <w:bCs/>
                <w:lang w:eastAsia="zh-CN"/>
              </w:rPr>
              <w:t>carrier</w:t>
            </w:r>
            <w:proofErr w:type="gramEnd"/>
            <w:r>
              <w:rPr>
                <w:rFonts w:eastAsiaTheme="minorEastAsia"/>
                <w:bCs/>
                <w:lang w:eastAsia="zh-CN"/>
              </w:rPr>
              <w:t xml:space="preserve"> indicator’ needs further clarification. If intention is to say indication of the scheduled cells, then perhaps update accordingly to avoid confusion with existing CIF field in non-fallback DCI formats.  Whether they are same or not can be discussed further. </w:t>
            </w:r>
          </w:p>
          <w:p w14:paraId="32878E81" w14:textId="77777777"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14:paraId="6AC5DFC4" w14:textId="77777777">
        <w:trPr>
          <w:trHeight w:val="1583"/>
        </w:trPr>
        <w:tc>
          <w:tcPr>
            <w:tcW w:w="2009" w:type="dxa"/>
          </w:tcPr>
          <w:p w14:paraId="6D8C8F19" w14:textId="77777777" w:rsidR="00551A8F" w:rsidRDefault="0002526D">
            <w:pPr>
              <w:rPr>
                <w:rFonts w:eastAsiaTheme="minorEastAsia"/>
                <w:bCs/>
                <w:lang w:eastAsia="zh-CN"/>
              </w:rPr>
            </w:pPr>
            <w:r>
              <w:rPr>
                <w:rFonts w:eastAsiaTheme="minorEastAsia"/>
                <w:bCs/>
                <w:lang w:val="en-US" w:eastAsia="zh-CN"/>
              </w:rPr>
              <w:t>Samsung</w:t>
            </w:r>
          </w:p>
        </w:tc>
        <w:tc>
          <w:tcPr>
            <w:tcW w:w="7353" w:type="dxa"/>
          </w:tcPr>
          <w:p w14:paraId="445A97C3" w14:textId="77777777"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627CDA0C" w14:textId="77777777"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14:paraId="5971B77E" w14:textId="77777777">
        <w:trPr>
          <w:trHeight w:val="1583"/>
        </w:trPr>
        <w:tc>
          <w:tcPr>
            <w:tcW w:w="2009" w:type="dxa"/>
          </w:tcPr>
          <w:p w14:paraId="44264123" w14:textId="77777777" w:rsidR="00551A8F" w:rsidRDefault="0002526D">
            <w:pPr>
              <w:rPr>
                <w:rFonts w:eastAsiaTheme="minorEastAsia"/>
                <w:bCs/>
                <w:lang w:eastAsia="zh-CN"/>
              </w:rPr>
            </w:pPr>
            <w:r>
              <w:rPr>
                <w:rFonts w:eastAsiaTheme="minorEastAsia" w:hint="eastAsia"/>
                <w:bCs/>
                <w:lang w:eastAsia="zh-CN"/>
              </w:rPr>
              <w:lastRenderedPageBreak/>
              <w:t>CATT</w:t>
            </w:r>
          </w:p>
        </w:tc>
        <w:tc>
          <w:tcPr>
            <w:tcW w:w="7353" w:type="dxa"/>
          </w:tcPr>
          <w:p w14:paraId="0A9DBAF4" w14:textId="77777777" w:rsidR="00551A8F" w:rsidRDefault="0002526D">
            <w:pPr>
              <w:rPr>
                <w:rFonts w:eastAsiaTheme="minorEastAsia"/>
                <w:bCs/>
                <w:lang w:eastAsia="zh-CN"/>
              </w:rPr>
            </w:pPr>
            <w:r>
              <w:rPr>
                <w:rFonts w:eastAsiaTheme="minorEastAsia" w:hint="eastAsia"/>
                <w:bCs/>
                <w:lang w:eastAsia="zh-CN"/>
              </w:rPr>
              <w:t xml:space="preserve">For type-1 filed: suggest </w:t>
            </w:r>
            <w:proofErr w:type="gramStart"/>
            <w:r>
              <w:rPr>
                <w:rFonts w:eastAsiaTheme="minorEastAsia" w:hint="eastAsia"/>
                <w:bCs/>
                <w:lang w:eastAsia="zh-CN"/>
              </w:rPr>
              <w:t>to include</w:t>
            </w:r>
            <w:proofErr w:type="gramEnd"/>
            <w:r>
              <w:rPr>
                <w:rFonts w:eastAsiaTheme="minorEastAsia" w:hint="eastAsia"/>
                <w:bCs/>
                <w:lang w:eastAsia="zh-CN"/>
              </w:rPr>
              <w:t xml:space="preserve"> the fields of </w:t>
            </w:r>
            <w:r>
              <w:rPr>
                <w:rFonts w:eastAsiaTheme="minorEastAsia"/>
                <w:bCs/>
                <w:lang w:eastAsia="zh-CN"/>
              </w:rPr>
              <w:t>‘Time domain resource assignment’</w:t>
            </w:r>
          </w:p>
          <w:p w14:paraId="6019D0F2" w14:textId="77777777"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14:paraId="134F7296" w14:textId="77777777">
        <w:trPr>
          <w:trHeight w:val="1583"/>
        </w:trPr>
        <w:tc>
          <w:tcPr>
            <w:tcW w:w="2009" w:type="dxa"/>
          </w:tcPr>
          <w:p w14:paraId="7A9945F8"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651E3C31" w14:textId="77777777"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14:paraId="53F822CE" w14:textId="77777777" w:rsidR="00551A8F" w:rsidRDefault="00551A8F">
            <w:pPr>
              <w:rPr>
                <w:rFonts w:eastAsiaTheme="minorEastAsia"/>
                <w:bCs/>
                <w:lang w:eastAsia="zh-CN"/>
              </w:rPr>
            </w:pPr>
          </w:p>
          <w:p w14:paraId="715C0E1A" w14:textId="77777777"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7395F068" w14:textId="77777777" w:rsidR="00551A8F" w:rsidRDefault="00551A8F">
            <w:pPr>
              <w:rPr>
                <w:rFonts w:eastAsiaTheme="minorEastAsia"/>
                <w:bCs/>
                <w:lang w:eastAsia="zh-CN"/>
              </w:rPr>
            </w:pPr>
          </w:p>
          <w:p w14:paraId="5A34B473" w14:textId="77777777" w:rsidR="00551A8F" w:rsidRDefault="0002526D">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32FB848F" w14:textId="77777777" w:rsidR="00551A8F" w:rsidRDefault="00551A8F">
            <w:pPr>
              <w:rPr>
                <w:rFonts w:eastAsiaTheme="minorEastAsia"/>
                <w:bCs/>
                <w:lang w:eastAsia="zh-CN"/>
              </w:rPr>
            </w:pPr>
          </w:p>
          <w:p w14:paraId="76192130" w14:textId="77777777" w:rsidR="00551A8F" w:rsidRDefault="0002526D">
            <w:pPr>
              <w:rPr>
                <w:rFonts w:eastAsiaTheme="minorEastAsia"/>
                <w:bCs/>
                <w:lang w:eastAsia="zh-CN"/>
              </w:rPr>
            </w:pPr>
            <w:r>
              <w:rPr>
                <w:rFonts w:eastAsiaTheme="minorEastAsia"/>
                <w:bCs/>
                <w:lang w:eastAsia="zh-CN"/>
              </w:rPr>
              <w:t>@NTT DOCOMO: yes, it is dependent on proposal 1-6. Fine to FFS MCS.</w:t>
            </w:r>
          </w:p>
          <w:p w14:paraId="3D1B13F7" w14:textId="77777777" w:rsidR="00551A8F" w:rsidRDefault="00551A8F">
            <w:pPr>
              <w:rPr>
                <w:rFonts w:eastAsiaTheme="minorEastAsia"/>
                <w:bCs/>
                <w:lang w:eastAsia="zh-CN"/>
              </w:rPr>
            </w:pPr>
          </w:p>
          <w:p w14:paraId="52D9C95D" w14:textId="77777777"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80EDE70" w14:textId="77777777" w:rsidR="00551A8F" w:rsidRDefault="00551A8F">
            <w:pPr>
              <w:rPr>
                <w:rFonts w:eastAsiaTheme="minorEastAsia"/>
                <w:bCs/>
                <w:lang w:eastAsia="zh-CN"/>
              </w:rPr>
            </w:pPr>
          </w:p>
          <w:p w14:paraId="3D782682" w14:textId="77777777" w:rsidR="00551A8F" w:rsidRDefault="0002526D">
            <w:pPr>
              <w:rPr>
                <w:rFonts w:eastAsiaTheme="minorEastAsia"/>
                <w:bCs/>
                <w:lang w:eastAsia="zh-CN"/>
              </w:rPr>
            </w:pPr>
            <w:r>
              <w:rPr>
                <w:rFonts w:eastAsiaTheme="minorEastAsia"/>
                <w:bCs/>
                <w:lang w:eastAsia="zh-CN"/>
              </w:rPr>
              <w:t>@ZTE: FFS can cover your proposed Type-4.</w:t>
            </w:r>
          </w:p>
          <w:p w14:paraId="456A2F6E" w14:textId="77777777" w:rsidR="00551A8F" w:rsidRDefault="00551A8F">
            <w:pPr>
              <w:rPr>
                <w:rFonts w:eastAsiaTheme="minorEastAsia"/>
                <w:bCs/>
                <w:lang w:eastAsia="zh-CN"/>
              </w:rPr>
            </w:pPr>
          </w:p>
          <w:p w14:paraId="15AA5F83" w14:textId="77777777" w:rsidR="00551A8F" w:rsidRDefault="0002526D">
            <w:pPr>
              <w:rPr>
                <w:rFonts w:eastAsiaTheme="minorEastAsia"/>
                <w:bCs/>
                <w:lang w:eastAsia="zh-CN"/>
              </w:rPr>
            </w:pPr>
            <w:r>
              <w:rPr>
                <w:rFonts w:eastAsiaTheme="minorEastAsia"/>
                <w:bCs/>
                <w:lang w:eastAsia="zh-CN"/>
              </w:rPr>
              <w:t>@Intel @vivo: Ok to make below update to address your comments.</w:t>
            </w:r>
          </w:p>
          <w:p w14:paraId="441EE22E" w14:textId="77777777" w:rsidR="00551A8F" w:rsidRDefault="00551A8F">
            <w:pPr>
              <w:rPr>
                <w:rFonts w:eastAsiaTheme="minorEastAsia"/>
                <w:bCs/>
                <w:lang w:eastAsia="zh-CN"/>
              </w:rPr>
            </w:pPr>
          </w:p>
          <w:p w14:paraId="6FD7E463" w14:textId="77777777" w:rsidR="00551A8F" w:rsidRDefault="0002526D">
            <w:pPr>
              <w:rPr>
                <w:rFonts w:eastAsiaTheme="minorEastAsia"/>
                <w:bCs/>
                <w:lang w:eastAsia="zh-CN"/>
              </w:rPr>
            </w:pPr>
            <w:r>
              <w:rPr>
                <w:rFonts w:eastAsiaTheme="minorEastAsia"/>
                <w:bCs/>
                <w:lang w:eastAsia="zh-CN"/>
              </w:rPr>
              <w:t>@Ericsson: Ok to make below update to address your comments</w:t>
            </w:r>
          </w:p>
          <w:p w14:paraId="48619676" w14:textId="77777777" w:rsidR="00551A8F" w:rsidRDefault="00551A8F">
            <w:pPr>
              <w:rPr>
                <w:rFonts w:eastAsiaTheme="minorEastAsia"/>
                <w:bCs/>
                <w:lang w:eastAsia="zh-CN"/>
              </w:rPr>
            </w:pPr>
          </w:p>
          <w:p w14:paraId="62D6074E"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47E31E64" w14:textId="77777777" w:rsidR="00551A8F" w:rsidRDefault="0002526D">
            <w:pPr>
              <w:pStyle w:val="ListParagraph"/>
              <w:numPr>
                <w:ilvl w:val="0"/>
                <w:numId w:val="17"/>
              </w:numPr>
              <w:rPr>
                <w:lang w:eastAsia="en-US"/>
              </w:rPr>
            </w:pPr>
            <w:r>
              <w:rPr>
                <w:lang w:eastAsia="en-US"/>
              </w:rPr>
              <w:t xml:space="preserve">For </w:t>
            </w:r>
            <w:del w:id="523" w:author="Haipeng HP1 Lei" w:date="2022-05-11T09:44:00Z">
              <w:r>
                <w:rPr>
                  <w:lang w:eastAsia="en-US"/>
                </w:rPr>
                <w:delText xml:space="preserve">the multi-cell scheduling </w:delText>
              </w:r>
            </w:del>
            <w:r>
              <w:rPr>
                <w:lang w:eastAsia="en-US"/>
              </w:rPr>
              <w:t>DCI</w:t>
            </w:r>
            <w:ins w:id="524" w:author="Haipeng HP1 Lei" w:date="2022-05-11T09:44:00Z">
              <w:r>
                <w:rPr>
                  <w:lang w:eastAsia="en-US"/>
                </w:rPr>
                <w:t xml:space="preserve"> format 0_X/1_X which schedules more than one ell</w:t>
              </w:r>
            </w:ins>
            <w:r>
              <w:rPr>
                <w:lang w:eastAsia="en-US"/>
              </w:rPr>
              <w:t xml:space="preserve">, </w:t>
            </w:r>
          </w:p>
          <w:p w14:paraId="6F11C11C"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172A46C3"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4BE9566B" w14:textId="77777777" w:rsidR="00551A8F" w:rsidRDefault="0002526D">
            <w:pPr>
              <w:pStyle w:val="ListParagraph"/>
              <w:numPr>
                <w:ilvl w:val="1"/>
                <w:numId w:val="37"/>
              </w:numPr>
              <w:rPr>
                <w:rFonts w:eastAsia="KaiTi"/>
                <w:szCs w:val="20"/>
                <w:lang w:eastAsia="zh-CN"/>
              </w:rPr>
            </w:pPr>
            <w:del w:id="525" w:author="Haipeng HP1 Lei" w:date="2022-05-11T09:44:00Z">
              <w:r>
                <w:rPr>
                  <w:rFonts w:eastAsia="KaiTi"/>
                  <w:szCs w:val="20"/>
                  <w:lang w:eastAsia="zh-CN"/>
                </w:rPr>
                <w:delText>Carrier indicator</w:delText>
              </w:r>
            </w:del>
            <w:ins w:id="526" w:author="Haipeng HP1 Lei" w:date="2022-05-11T09:44:00Z">
              <w:r>
                <w:rPr>
                  <w:rFonts w:eastAsia="KaiTi"/>
                  <w:szCs w:val="20"/>
                  <w:lang w:eastAsia="zh-CN"/>
                </w:rPr>
                <w:t>Indicator of co-scheduled cells</w:t>
              </w:r>
            </w:ins>
          </w:p>
          <w:p w14:paraId="51A52DD2"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48DBC128" w14:textId="77777777" w:rsidR="00551A8F" w:rsidRDefault="0002526D">
            <w:pPr>
              <w:pStyle w:val="ListParagraph"/>
              <w:numPr>
                <w:ilvl w:val="1"/>
                <w:numId w:val="37"/>
              </w:numPr>
              <w:rPr>
                <w:ins w:id="527" w:author="Haipeng HP1 Lei" w:date="2022-05-11T09:48:00Z"/>
                <w:rFonts w:eastAsia="KaiTi"/>
                <w:szCs w:val="20"/>
                <w:lang w:eastAsia="zh-CN"/>
              </w:rPr>
            </w:pPr>
            <w:r>
              <w:rPr>
                <w:rFonts w:eastAsia="KaiTi"/>
                <w:szCs w:val="20"/>
                <w:lang w:eastAsia="zh-CN"/>
              </w:rPr>
              <w:t xml:space="preserve">TPC </w:t>
            </w:r>
            <w:ins w:id="528" w:author="Haipeng HP1 Lei" w:date="2022-05-11T09:48:00Z">
              <w:r>
                <w:rPr>
                  <w:rFonts w:eastAsia="KaiTi"/>
                  <w:szCs w:val="20"/>
                  <w:lang w:eastAsia="zh-CN"/>
                </w:rPr>
                <w:t>for scheduled PUCCH</w:t>
              </w:r>
            </w:ins>
          </w:p>
          <w:p w14:paraId="318DFCA4" w14:textId="77777777" w:rsidR="00551A8F" w:rsidRDefault="0002526D">
            <w:pPr>
              <w:pStyle w:val="ListParagraph"/>
              <w:numPr>
                <w:ilvl w:val="1"/>
                <w:numId w:val="37"/>
              </w:numPr>
              <w:rPr>
                <w:rFonts w:eastAsia="KaiTi"/>
                <w:szCs w:val="20"/>
                <w:lang w:eastAsia="zh-CN"/>
              </w:rPr>
            </w:pPr>
            <w:ins w:id="529" w:author="Haipeng HP1 Lei" w:date="2022-05-11T09:48:00Z">
              <w:r>
                <w:rPr>
                  <w:rFonts w:eastAsia="KaiTi"/>
                  <w:szCs w:val="20"/>
                  <w:lang w:eastAsia="zh-CN"/>
                </w:rPr>
                <w:t>F</w:t>
              </w:r>
            </w:ins>
            <w:ins w:id="530" w:author="Haipeng HP1 Lei" w:date="2022-05-11T09:49:00Z">
              <w:r>
                <w:rPr>
                  <w:rFonts w:eastAsia="KaiTi"/>
                  <w:szCs w:val="20"/>
                  <w:lang w:eastAsia="zh-CN"/>
                </w:rPr>
                <w:t>FS: TPC for scheduled PUSCHs</w:t>
              </w:r>
            </w:ins>
          </w:p>
          <w:p w14:paraId="2F21E2A4"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420076DC"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26DCA220"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7944750C" w14:textId="77777777" w:rsidR="00551A8F" w:rsidRDefault="0002526D">
            <w:pPr>
              <w:pStyle w:val="ListParagraph"/>
              <w:numPr>
                <w:ilvl w:val="1"/>
                <w:numId w:val="37"/>
              </w:numPr>
              <w:rPr>
                <w:del w:id="531" w:author="Haipeng HP1 Lei" w:date="2022-05-11T09:41:00Z"/>
                <w:rFonts w:eastAsia="KaiTi"/>
                <w:szCs w:val="20"/>
                <w:lang w:eastAsia="zh-CN"/>
              </w:rPr>
            </w:pPr>
            <w:del w:id="532" w:author="Haipeng HP1 Lei" w:date="2022-05-11T09:41:00Z">
              <w:r>
                <w:rPr>
                  <w:rFonts w:eastAsia="KaiTi"/>
                  <w:szCs w:val="20"/>
                  <w:lang w:eastAsia="zh-CN"/>
                </w:rPr>
                <w:delText>Modulation and coding scheme</w:delText>
              </w:r>
            </w:del>
          </w:p>
          <w:p w14:paraId="524B3BE1"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2B44FD95"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10C1049D" w14:textId="77777777" w:rsidR="00551A8F" w:rsidRDefault="0002526D">
            <w:pPr>
              <w:pStyle w:val="ListParagraph"/>
              <w:numPr>
                <w:ilvl w:val="0"/>
                <w:numId w:val="18"/>
              </w:numPr>
              <w:rPr>
                <w:lang w:eastAsia="en-US"/>
              </w:rPr>
            </w:pPr>
            <w:ins w:id="533"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7DAB973"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7D095660"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6A43ACC4"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147B9D6"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77B13063"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39A4A83"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312969DE"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DMRS sequence initialization</w:t>
            </w:r>
          </w:p>
          <w:p w14:paraId="1CCF412B"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5603C817" w14:textId="77777777" w:rsidR="00551A8F" w:rsidRDefault="0002526D">
            <w:pPr>
              <w:pStyle w:val="ListParagraph"/>
              <w:numPr>
                <w:ilvl w:val="1"/>
                <w:numId w:val="37"/>
              </w:numPr>
              <w:rPr>
                <w:ins w:id="534" w:author="Haipeng HP1 Lei" w:date="2022-05-11T09:41:00Z"/>
                <w:rFonts w:eastAsia="KaiTi"/>
                <w:szCs w:val="20"/>
                <w:lang w:eastAsia="zh-CN"/>
              </w:rPr>
            </w:pPr>
            <w:ins w:id="535" w:author="Haipeng HP1 Lei" w:date="2022-05-11T09:41:00Z">
              <w:r>
                <w:rPr>
                  <w:rFonts w:eastAsia="KaiTi"/>
                  <w:szCs w:val="20"/>
                  <w:lang w:eastAsia="zh-CN"/>
                </w:rPr>
                <w:t>Modulation and coding scheme</w:t>
              </w:r>
            </w:ins>
          </w:p>
          <w:p w14:paraId="6A200068"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68BC7EC1"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22579E50"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66121A1"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2753EAAB"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95E590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138ADA4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50E5BDF9"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18B5D8EB" w14:textId="77777777" w:rsidR="00551A8F" w:rsidRDefault="00551A8F">
            <w:pPr>
              <w:rPr>
                <w:rFonts w:eastAsiaTheme="minorEastAsia"/>
                <w:bCs/>
                <w:lang w:eastAsia="zh-CN"/>
              </w:rPr>
            </w:pPr>
          </w:p>
        </w:tc>
      </w:tr>
      <w:tr w:rsidR="00551A8F" w14:paraId="36D2B641" w14:textId="77777777">
        <w:trPr>
          <w:trHeight w:val="1583"/>
        </w:trPr>
        <w:tc>
          <w:tcPr>
            <w:tcW w:w="2009" w:type="dxa"/>
          </w:tcPr>
          <w:p w14:paraId="69EB9558"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DCD3B4C" w14:textId="77777777" w:rsidR="00551A8F" w:rsidRDefault="0002526D">
            <w:pPr>
              <w:rPr>
                <w:rFonts w:eastAsiaTheme="minorEastAsia"/>
                <w:bCs/>
                <w:lang w:eastAsia="zh-CN"/>
              </w:rPr>
            </w:pPr>
            <w:r>
              <w:rPr>
                <w:rFonts w:eastAsiaTheme="minorEastAsia"/>
                <w:bCs/>
                <w:lang w:eastAsia="zh-CN"/>
              </w:rPr>
              <w:t>@Ericsson @Samsung: Ok to FFS TPC for PUSCH.</w:t>
            </w:r>
          </w:p>
          <w:p w14:paraId="15687C6C" w14:textId="77777777" w:rsidR="00551A8F" w:rsidRDefault="00551A8F">
            <w:pPr>
              <w:rPr>
                <w:rFonts w:eastAsiaTheme="minorEastAsia"/>
                <w:bCs/>
                <w:lang w:eastAsia="zh-CN"/>
              </w:rPr>
            </w:pPr>
          </w:p>
          <w:p w14:paraId="6479FC58" w14:textId="77777777" w:rsidR="00551A8F" w:rsidRDefault="0002526D">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4CA69FDF" w14:textId="77777777" w:rsidR="00551A8F" w:rsidRDefault="00551A8F">
      <w:pPr>
        <w:rPr>
          <w:lang w:eastAsia="en-US"/>
        </w:rPr>
      </w:pPr>
    </w:p>
    <w:p w14:paraId="2F501A0F" w14:textId="77777777" w:rsidR="00551A8F" w:rsidRDefault="00551A8F">
      <w:pPr>
        <w:rPr>
          <w:lang w:eastAsia="en-US"/>
        </w:rPr>
      </w:pPr>
    </w:p>
    <w:p w14:paraId="2F04887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BF32C78" w14:textId="77777777" w:rsidR="00551A8F" w:rsidRDefault="00551A8F">
      <w:pPr>
        <w:rPr>
          <w:lang w:eastAsia="en-US"/>
        </w:rPr>
      </w:pPr>
    </w:p>
    <w:p w14:paraId="1AFDD4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16BFDC58" w14:textId="77777777" w:rsidR="00551A8F" w:rsidRDefault="0002526D">
      <w:pPr>
        <w:pStyle w:val="ListParagraph"/>
        <w:numPr>
          <w:ilvl w:val="0"/>
          <w:numId w:val="17"/>
        </w:numPr>
        <w:rPr>
          <w:lang w:eastAsia="en-US"/>
        </w:rPr>
      </w:pPr>
      <w:r>
        <w:rPr>
          <w:lang w:eastAsia="en-US"/>
        </w:rPr>
        <w:t xml:space="preserve">For </w:t>
      </w:r>
      <w:ins w:id="536" w:author="Haipeng HP1 Lei" w:date="2022-05-11T09:23:00Z">
        <w:r>
          <w:rPr>
            <w:lang w:eastAsia="en-US"/>
          </w:rPr>
          <w:t xml:space="preserve">design of </w:t>
        </w:r>
      </w:ins>
      <w:r>
        <w:rPr>
          <w:lang w:eastAsia="en-US"/>
        </w:rPr>
        <w:t xml:space="preserve">multi-cell scheduling DCI, </w:t>
      </w:r>
      <w:ins w:id="537" w:author="Haipeng HP1 Lei" w:date="2022-05-11T09:23:00Z">
        <w:r>
          <w:rPr>
            <w:color w:val="FF0000"/>
            <w:u w:val="single"/>
            <w:lang w:val="en-US" w:eastAsia="en-US"/>
          </w:rPr>
          <w:t>companies are encouraged to consider following types of DCI fields</w:t>
        </w:r>
      </w:ins>
      <w:ins w:id="538" w:author="Haipeng HP1 Lei" w:date="2022-05-11T18:04:00Z">
        <w:r>
          <w:rPr>
            <w:color w:val="FF0000"/>
            <w:u w:val="single"/>
            <w:lang w:val="en-US" w:eastAsia="en-US"/>
          </w:rPr>
          <w:t>:</w:t>
        </w:r>
      </w:ins>
      <w:ins w:id="539" w:author="Haipeng HP1 Lei" w:date="2022-05-11T09:23:00Z">
        <w:r>
          <w:rPr>
            <w:color w:val="FF0000"/>
            <w:u w:val="single"/>
            <w:lang w:val="en-US" w:eastAsia="en-US"/>
          </w:rPr>
          <w:t xml:space="preserve"> </w:t>
        </w:r>
      </w:ins>
      <w:del w:id="540" w:author="Haipeng HP1 Lei" w:date="2022-05-11T09:23:00Z">
        <w:r>
          <w:rPr>
            <w:lang w:eastAsia="en-US"/>
          </w:rPr>
          <w:delText>all the fields of the DCI can be divided into three types:</w:delText>
        </w:r>
      </w:del>
    </w:p>
    <w:p w14:paraId="5974D41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541" w:author="Haipeng HP1 Lei" w:date="2022-05-11T18:12:00Z">
        <w:r>
          <w:rPr>
            <w:rFonts w:eastAsia="KaiTi"/>
            <w:szCs w:val="20"/>
            <w:lang w:eastAsia="zh-CN"/>
          </w:rPr>
          <w:delText>applicable/</w:delText>
        </w:r>
      </w:del>
      <w:ins w:id="542" w:author="Haipeng HP1 Lei" w:date="2022-05-11T18:15:00Z">
        <w:r>
          <w:rPr>
            <w:rFonts w:eastAsia="KaiTi"/>
            <w:szCs w:val="20"/>
            <w:lang w:eastAsia="zh-CN"/>
          </w:rPr>
          <w:t xml:space="preserve">indicating </w:t>
        </w:r>
      </w:ins>
      <w:r>
        <w:rPr>
          <w:rFonts w:eastAsia="KaiTi"/>
          <w:szCs w:val="20"/>
          <w:lang w:eastAsia="zh-CN"/>
        </w:rPr>
        <w:t>common</w:t>
      </w:r>
      <w:ins w:id="543" w:author="Haipeng HP1 Lei" w:date="2022-05-11T18:15:00Z">
        <w:r>
          <w:rPr>
            <w:rFonts w:eastAsia="KaiTi"/>
            <w:szCs w:val="20"/>
            <w:lang w:eastAsia="zh-CN"/>
          </w:rPr>
          <w:t xml:space="preserve"> informa</w:t>
        </w:r>
      </w:ins>
      <w:ins w:id="544" w:author="Haipeng HP1 Lei" w:date="2022-05-11T18:16:00Z">
        <w:r>
          <w:rPr>
            <w:rFonts w:eastAsia="KaiTi"/>
            <w:szCs w:val="20"/>
            <w:lang w:eastAsia="zh-CN"/>
          </w:rPr>
          <w:t>tion</w:t>
        </w:r>
      </w:ins>
      <w:r>
        <w:rPr>
          <w:rFonts w:eastAsia="KaiTi"/>
          <w:szCs w:val="20"/>
          <w:lang w:eastAsia="zh-CN"/>
        </w:rPr>
        <w:t xml:space="preserve"> to all the co-scheduled cells</w:t>
      </w:r>
      <w:ins w:id="545" w:author="Haipeng HP1 Lei" w:date="2022-05-11T18:12:00Z">
        <w:r>
          <w:rPr>
            <w:rFonts w:eastAsia="KaiTi"/>
            <w:szCs w:val="20"/>
            <w:lang w:eastAsia="zh-CN"/>
          </w:rPr>
          <w:t xml:space="preserve"> or </w:t>
        </w:r>
      </w:ins>
      <w:ins w:id="546" w:author="Haipeng HP1 Lei" w:date="2022-05-11T18:15:00Z">
        <w:r>
          <w:rPr>
            <w:rFonts w:eastAsia="KaiTi"/>
            <w:szCs w:val="20"/>
            <w:lang w:eastAsia="zh-CN"/>
          </w:rPr>
          <w:t xml:space="preserve">separate information to each of co-scheduled cells via </w:t>
        </w:r>
      </w:ins>
      <w:ins w:id="547" w:author="Haipeng HP1 Lei" w:date="2022-05-11T18:12:00Z">
        <w:r>
          <w:rPr>
            <w:rFonts w:eastAsia="KaiTi"/>
            <w:szCs w:val="20"/>
            <w:lang w:eastAsia="zh-CN"/>
          </w:rPr>
          <w:t>joint</w:t>
        </w:r>
      </w:ins>
      <w:ins w:id="548" w:author="Haipeng HP1 Lei" w:date="2022-05-11T18:15:00Z">
        <w:r>
          <w:rPr>
            <w:rFonts w:eastAsia="KaiTi"/>
            <w:szCs w:val="20"/>
            <w:lang w:eastAsia="zh-CN"/>
          </w:rPr>
          <w:t xml:space="preserve"> indication</w:t>
        </w:r>
      </w:ins>
      <w:ins w:id="549" w:author="Haipeng HP1 Lei" w:date="2022-05-11T18:12:00Z">
        <w:r>
          <w:rPr>
            <w:rFonts w:eastAsia="KaiTi"/>
            <w:szCs w:val="20"/>
            <w:lang w:eastAsia="zh-CN"/>
          </w:rPr>
          <w:t xml:space="preserve"> </w:t>
        </w:r>
      </w:ins>
    </w:p>
    <w:p w14:paraId="71F95211"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50" w:author="Haipeng HP1 Lei" w:date="2022-05-11T09:35:00Z">
        <w:r>
          <w:rPr>
            <w:rFonts w:eastAsia="KaiTi"/>
            <w:szCs w:val="20"/>
            <w:lang w:eastAsia="zh-CN"/>
          </w:rPr>
          <w:t>or each sub-group</w:t>
        </w:r>
      </w:ins>
      <w:ins w:id="551" w:author="Haipeng HP1 Lei" w:date="2022-05-11T18:04:00Z">
        <w:r>
          <w:rPr>
            <w:rFonts w:eastAsia="KaiTi"/>
            <w:szCs w:val="20"/>
            <w:lang w:eastAsia="zh-CN"/>
          </w:rPr>
          <w:t xml:space="preserve"> comprising one or more co-scheduled cells</w:t>
        </w:r>
      </w:ins>
    </w:p>
    <w:p w14:paraId="04CE3C9B" w14:textId="77777777" w:rsidR="00551A8F" w:rsidRDefault="0002526D">
      <w:pPr>
        <w:pStyle w:val="ListParagraph"/>
        <w:numPr>
          <w:ilvl w:val="0"/>
          <w:numId w:val="18"/>
        </w:numPr>
        <w:rPr>
          <w:ins w:id="552" w:author="Haipeng HP1 Lei" w:date="2022-05-11T18:04:00Z"/>
          <w:rFonts w:eastAsia="KaiTi"/>
          <w:szCs w:val="20"/>
          <w:lang w:eastAsia="zh-CN"/>
        </w:rPr>
      </w:pPr>
      <w:r>
        <w:rPr>
          <w:rFonts w:eastAsia="KaiTi"/>
          <w:szCs w:val="20"/>
          <w:lang w:eastAsia="zh-CN"/>
        </w:rPr>
        <w:t xml:space="preserve">Type-3 field: Common or separate to each of the co-scheduled cells </w:t>
      </w:r>
      <w:ins w:id="553"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54" w:author="Haipeng HP1 Lei" w:date="2022-05-11T09:31:00Z">
        <w:r>
          <w:rPr>
            <w:rFonts w:eastAsia="KaiTi"/>
            <w:szCs w:val="20"/>
            <w:lang w:eastAsia="zh-CN"/>
          </w:rPr>
          <w:t xml:space="preserve">explicit </w:t>
        </w:r>
      </w:ins>
      <w:r>
        <w:rPr>
          <w:rFonts w:eastAsia="KaiTi"/>
          <w:szCs w:val="20"/>
          <w:lang w:eastAsia="zh-CN"/>
        </w:rPr>
        <w:t>configuration</w:t>
      </w:r>
      <w:ins w:id="555" w:author="Haipeng HP1 Lei" w:date="2022-05-11T09:31:00Z">
        <w:r>
          <w:rPr>
            <w:rFonts w:eastAsia="KaiTi"/>
            <w:szCs w:val="20"/>
            <w:lang w:eastAsia="zh-CN"/>
          </w:rPr>
          <w:t xml:space="preserve"> or implicit</w:t>
        </w:r>
      </w:ins>
      <w:ins w:id="556" w:author="Haipeng HP1 Lei" w:date="2022-05-11T09:32:00Z">
        <w:r>
          <w:rPr>
            <w:rFonts w:eastAsia="KaiTi"/>
            <w:szCs w:val="20"/>
            <w:lang w:eastAsia="zh-CN"/>
          </w:rPr>
          <w:t xml:space="preserve"> condition (e.g.,</w:t>
        </w:r>
      </w:ins>
      <w:ins w:id="557" w:author="Haipeng HP1 Lei" w:date="2022-05-11T09:31:00Z">
        <w:r>
          <w:rPr>
            <w:rFonts w:eastAsia="KaiTi"/>
            <w:szCs w:val="20"/>
            <w:lang w:eastAsia="zh-CN"/>
          </w:rPr>
          <w:t xml:space="preserve"> intra or inter band CA, FR1 or FR2</w:t>
        </w:r>
      </w:ins>
      <w:ins w:id="558" w:author="Haipeng HP1 Lei" w:date="2022-05-11T09:32:00Z">
        <w:r>
          <w:rPr>
            <w:rFonts w:eastAsia="KaiTi"/>
            <w:szCs w:val="20"/>
            <w:lang w:eastAsia="zh-CN"/>
          </w:rPr>
          <w:t>)</w:t>
        </w:r>
      </w:ins>
      <w:ins w:id="559" w:author="Haipeng HP1 Lei" w:date="2022-05-11T09:31:00Z">
        <w:r>
          <w:rPr>
            <w:rFonts w:eastAsia="KaiTi"/>
            <w:szCs w:val="20"/>
            <w:lang w:eastAsia="zh-CN"/>
          </w:rPr>
          <w:t>.</w:t>
        </w:r>
      </w:ins>
    </w:p>
    <w:p w14:paraId="76F7C578" w14:textId="77777777" w:rsidR="00551A8F" w:rsidRDefault="0002526D">
      <w:pPr>
        <w:pStyle w:val="ListParagraph"/>
        <w:numPr>
          <w:ilvl w:val="0"/>
          <w:numId w:val="18"/>
        </w:numPr>
        <w:rPr>
          <w:rFonts w:eastAsia="KaiTi"/>
          <w:szCs w:val="20"/>
          <w:lang w:eastAsia="zh-CN"/>
        </w:rPr>
      </w:pPr>
      <w:ins w:id="560" w:author="Haipeng HP1 Lei" w:date="2022-05-11T18:04:00Z">
        <w:r>
          <w:rPr>
            <w:color w:val="FF0000"/>
            <w:u w:val="single"/>
            <w:lang w:val="en-US" w:eastAsia="en-US"/>
          </w:rPr>
          <w:t>Other types are not precluded.</w:t>
        </w:r>
      </w:ins>
    </w:p>
    <w:p w14:paraId="1A5F9185" w14:textId="77777777" w:rsidR="00551A8F" w:rsidRDefault="00551A8F">
      <w:pPr>
        <w:rPr>
          <w:lang w:eastAsia="en-US"/>
        </w:rPr>
      </w:pPr>
    </w:p>
    <w:p w14:paraId="5F5E57C8" w14:textId="77777777" w:rsidR="00551A8F" w:rsidRDefault="00551A8F">
      <w:pPr>
        <w:rPr>
          <w:lang w:eastAsia="en-US"/>
        </w:rPr>
      </w:pPr>
    </w:p>
    <w:p w14:paraId="415A83E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04B43B5" w14:textId="77777777">
        <w:tc>
          <w:tcPr>
            <w:tcW w:w="2009" w:type="dxa"/>
            <w:tcBorders>
              <w:top w:val="single" w:sz="4" w:space="0" w:color="auto"/>
              <w:left w:val="single" w:sz="4" w:space="0" w:color="auto"/>
              <w:bottom w:val="single" w:sz="4" w:space="0" w:color="auto"/>
              <w:right w:val="single" w:sz="4" w:space="0" w:color="auto"/>
            </w:tcBorders>
          </w:tcPr>
          <w:p w14:paraId="4882EC24"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1A9F5E5" w14:textId="77777777" w:rsidR="00551A8F" w:rsidRDefault="0002526D">
            <w:pPr>
              <w:jc w:val="center"/>
              <w:rPr>
                <w:b/>
                <w:lang w:eastAsia="zh-CN"/>
              </w:rPr>
            </w:pPr>
            <w:r>
              <w:rPr>
                <w:b/>
                <w:lang w:eastAsia="zh-CN"/>
              </w:rPr>
              <w:t>Comment</w:t>
            </w:r>
          </w:p>
        </w:tc>
      </w:tr>
      <w:tr w:rsidR="00551A8F" w14:paraId="5ED657E7" w14:textId="77777777">
        <w:tc>
          <w:tcPr>
            <w:tcW w:w="2009" w:type="dxa"/>
            <w:tcBorders>
              <w:top w:val="single" w:sz="4" w:space="0" w:color="auto"/>
              <w:left w:val="single" w:sz="4" w:space="0" w:color="auto"/>
              <w:bottom w:val="single" w:sz="4" w:space="0" w:color="auto"/>
              <w:right w:val="single" w:sz="4" w:space="0" w:color="auto"/>
            </w:tcBorders>
          </w:tcPr>
          <w:p w14:paraId="727157B5"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13EBC9C" w14:textId="77777777" w:rsidR="00551A8F" w:rsidRDefault="0002526D">
            <w:pPr>
              <w:jc w:val="left"/>
              <w:rPr>
                <w:bCs/>
                <w:lang w:eastAsia="zh-CN"/>
              </w:rPr>
            </w:pPr>
            <w:r>
              <w:rPr>
                <w:bCs/>
                <w:lang w:eastAsia="zh-CN"/>
              </w:rPr>
              <w:t>We are fine with proposal 3-1.</w:t>
            </w:r>
          </w:p>
        </w:tc>
      </w:tr>
      <w:tr w:rsidR="00551A8F" w14:paraId="49BA2240" w14:textId="77777777">
        <w:tc>
          <w:tcPr>
            <w:tcW w:w="2009" w:type="dxa"/>
            <w:tcBorders>
              <w:top w:val="single" w:sz="4" w:space="0" w:color="auto"/>
              <w:left w:val="single" w:sz="4" w:space="0" w:color="auto"/>
              <w:bottom w:val="single" w:sz="4" w:space="0" w:color="auto"/>
              <w:right w:val="single" w:sz="4" w:space="0" w:color="auto"/>
            </w:tcBorders>
          </w:tcPr>
          <w:p w14:paraId="5FF731B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93AA434" w14:textId="77777777" w:rsidR="00551A8F" w:rsidRDefault="0002526D">
            <w:pPr>
              <w:rPr>
                <w:bCs/>
                <w:lang w:eastAsia="zh-CN"/>
              </w:rPr>
            </w:pPr>
            <w:r>
              <w:rPr>
                <w:bCs/>
                <w:lang w:eastAsia="zh-CN"/>
              </w:rPr>
              <w:t xml:space="preserve">We are generally fine with the </w:t>
            </w:r>
            <w:proofErr w:type="gramStart"/>
            <w:r>
              <w:rPr>
                <w:bCs/>
                <w:lang w:eastAsia="zh-CN"/>
              </w:rPr>
              <w:t>proposal, but</w:t>
            </w:r>
            <w:proofErr w:type="gramEnd"/>
            <w:r>
              <w:rPr>
                <w:bCs/>
                <w:lang w:eastAsia="zh-CN"/>
              </w:rPr>
              <w:t xml:space="preserve"> think it may be better to separate Type-1 into two types, one for common information, and one for separate information via joint indication. We don’t need any additional work for the first type. But joint signaling design is needed for the second type.</w:t>
            </w:r>
          </w:p>
        </w:tc>
      </w:tr>
      <w:tr w:rsidR="00551A8F" w14:paraId="754DB0BF" w14:textId="77777777">
        <w:tc>
          <w:tcPr>
            <w:tcW w:w="2009" w:type="dxa"/>
            <w:tcBorders>
              <w:top w:val="single" w:sz="4" w:space="0" w:color="auto"/>
              <w:left w:val="single" w:sz="4" w:space="0" w:color="auto"/>
              <w:bottom w:val="single" w:sz="4" w:space="0" w:color="auto"/>
              <w:right w:val="single" w:sz="4" w:space="0" w:color="auto"/>
            </w:tcBorders>
          </w:tcPr>
          <w:p w14:paraId="04C0D668" w14:textId="77777777"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EE0F7F" w14:textId="77777777" w:rsidR="00551A8F" w:rsidRDefault="0002526D">
            <w:pPr>
              <w:rPr>
                <w:bCs/>
              </w:rPr>
            </w:pPr>
            <w:r>
              <w:rPr>
                <w:bCs/>
              </w:rPr>
              <w:t>We suggest the following update on the P3-1 in above, to avoid confusion as well as to cover some other way.</w:t>
            </w:r>
          </w:p>
          <w:p w14:paraId="6BD5726C" w14:textId="77777777" w:rsidR="00551A8F" w:rsidRDefault="00551A8F">
            <w:pPr>
              <w:rPr>
                <w:bCs/>
              </w:rPr>
            </w:pPr>
          </w:p>
          <w:p w14:paraId="769379AA" w14:textId="77777777"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12AF664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6DF3341D"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lastRenderedPageBreak/>
              <w:t xml:space="preserve">Type-2 field: Separate field for each of the co-scheduled cells </w:t>
            </w:r>
            <w:r>
              <w:rPr>
                <w:rFonts w:eastAsia="KaiTi"/>
                <w:strike/>
                <w:color w:val="FF0000"/>
                <w:szCs w:val="20"/>
                <w:lang w:eastAsia="zh-CN"/>
              </w:rPr>
              <w:t>or each sub-group comprising one or more co-scheduled cells</w:t>
            </w:r>
          </w:p>
          <w:p w14:paraId="26232E94"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w:t>
            </w:r>
            <w:proofErr w:type="gramStart"/>
            <w:r>
              <w:rPr>
                <w:rFonts w:eastAsia="KaiTi"/>
                <w:color w:val="FF0000"/>
                <w:szCs w:val="20"/>
                <w:lang w:eastAsia="zh-CN"/>
              </w:rPr>
              <w:t>field</w:t>
            </w:r>
            <w:proofErr w:type="gramEnd"/>
            <w:r>
              <w:rPr>
                <w:rFonts w:eastAsia="KaiTi"/>
                <w:color w:val="FF0000"/>
                <w:szCs w:val="20"/>
                <w:lang w:eastAsia="zh-CN"/>
              </w:rPr>
              <w:t xml:space="preserve">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2EBEA8ED" w14:textId="77777777" w:rsidR="00551A8F" w:rsidRDefault="0002526D">
            <w:pPr>
              <w:pStyle w:val="ListParagraph"/>
              <w:numPr>
                <w:ilvl w:val="0"/>
                <w:numId w:val="18"/>
              </w:numPr>
              <w:wordWrap/>
              <w:ind w:hanging="357"/>
              <w:rPr>
                <w:rFonts w:eastAsia="KaiTi"/>
                <w:szCs w:val="20"/>
                <w:lang w:eastAsia="zh-CN"/>
              </w:rPr>
            </w:pPr>
            <w:r>
              <w:rPr>
                <w:lang w:val="en-US" w:eastAsia="en-US"/>
              </w:rPr>
              <w:t>Other types are not precluded.</w:t>
            </w:r>
          </w:p>
          <w:p w14:paraId="636358AC" w14:textId="77777777" w:rsidR="00551A8F" w:rsidRDefault="00551A8F">
            <w:pPr>
              <w:rPr>
                <w:bCs/>
                <w:lang w:eastAsia="zh-CN"/>
              </w:rPr>
            </w:pPr>
          </w:p>
        </w:tc>
      </w:tr>
      <w:tr w:rsidR="00551A8F" w14:paraId="63492F52" w14:textId="77777777">
        <w:tc>
          <w:tcPr>
            <w:tcW w:w="2009" w:type="dxa"/>
            <w:tcBorders>
              <w:top w:val="single" w:sz="4" w:space="0" w:color="auto"/>
              <w:left w:val="single" w:sz="4" w:space="0" w:color="auto"/>
              <w:bottom w:val="single" w:sz="4" w:space="0" w:color="auto"/>
              <w:right w:val="single" w:sz="4" w:space="0" w:color="auto"/>
            </w:tcBorders>
          </w:tcPr>
          <w:p w14:paraId="40828FAA" w14:textId="77777777" w:rsidR="00551A8F" w:rsidRDefault="0002526D">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BCE4565" w14:textId="77777777" w:rsidR="00551A8F" w:rsidRDefault="0002526D">
            <w:pPr>
              <w:rPr>
                <w:rFonts w:eastAsia="MS Mincho"/>
                <w:bCs/>
                <w:lang w:eastAsia="ja-JP"/>
              </w:rPr>
            </w:pPr>
            <w:r>
              <w:rPr>
                <w:rFonts w:eastAsia="MS Mincho"/>
                <w:bCs/>
                <w:lang w:eastAsia="ja-JP"/>
              </w:rPr>
              <w:t>Support this FL proposal.</w:t>
            </w:r>
          </w:p>
        </w:tc>
      </w:tr>
      <w:tr w:rsidR="00551A8F" w14:paraId="0C42DE7D" w14:textId="77777777">
        <w:tc>
          <w:tcPr>
            <w:tcW w:w="2009" w:type="dxa"/>
          </w:tcPr>
          <w:p w14:paraId="09A951E8" w14:textId="77777777"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FB7E116" w14:textId="77777777" w:rsidR="00551A8F" w:rsidRDefault="0002526D">
            <w:pPr>
              <w:jc w:val="left"/>
              <w:rPr>
                <w:rFonts w:eastAsiaTheme="minorEastAsia"/>
                <w:bCs/>
                <w:lang w:eastAsia="zh-CN"/>
              </w:rPr>
            </w:pPr>
            <w:r>
              <w:rPr>
                <w:rFonts w:eastAsiaTheme="minorEastAsia"/>
                <w:bCs/>
                <w:lang w:eastAsia="zh-CN"/>
              </w:rPr>
              <w:t>Fine</w:t>
            </w:r>
          </w:p>
        </w:tc>
      </w:tr>
      <w:tr w:rsidR="00551A8F" w14:paraId="0C002DB6" w14:textId="77777777">
        <w:tc>
          <w:tcPr>
            <w:tcW w:w="2009" w:type="dxa"/>
          </w:tcPr>
          <w:p w14:paraId="7C5E1E8C" w14:textId="77777777" w:rsidR="00551A8F" w:rsidRDefault="0002526D">
            <w:pPr>
              <w:jc w:val="left"/>
              <w:rPr>
                <w:bCs/>
                <w:lang w:eastAsia="zh-CN"/>
              </w:rPr>
            </w:pPr>
            <w:r>
              <w:rPr>
                <w:bCs/>
                <w:lang w:eastAsia="zh-CN"/>
              </w:rPr>
              <w:t>Intel</w:t>
            </w:r>
          </w:p>
        </w:tc>
        <w:tc>
          <w:tcPr>
            <w:tcW w:w="7353" w:type="dxa"/>
          </w:tcPr>
          <w:p w14:paraId="41C6E974" w14:textId="77777777"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14:paraId="06F6E614" w14:textId="77777777" w:rsidR="00551A8F" w:rsidRDefault="0002526D">
            <w:pPr>
              <w:rPr>
                <w:bCs/>
                <w:lang w:eastAsia="zh-CN"/>
              </w:rPr>
            </w:pPr>
            <w:r>
              <w:rPr>
                <w:bCs/>
                <w:lang w:eastAsia="zh-CN"/>
              </w:rPr>
              <w:t>For Type- 3 field, suggest the following update:</w:t>
            </w:r>
          </w:p>
          <w:p w14:paraId="48E5461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1EBDA184" w14:textId="77777777" w:rsidR="00551A8F" w:rsidRDefault="0002526D">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6BEA064A" w14:textId="77777777" w:rsidR="00551A8F" w:rsidRDefault="00551A8F">
            <w:pPr>
              <w:jc w:val="left"/>
              <w:rPr>
                <w:bCs/>
                <w:lang w:eastAsia="zh-CN"/>
              </w:rPr>
            </w:pPr>
          </w:p>
        </w:tc>
      </w:tr>
      <w:tr w:rsidR="00551A8F" w14:paraId="2A8E6FCF" w14:textId="77777777">
        <w:tc>
          <w:tcPr>
            <w:tcW w:w="2009" w:type="dxa"/>
          </w:tcPr>
          <w:p w14:paraId="7DE65716" w14:textId="77777777" w:rsidR="00551A8F" w:rsidRDefault="0002526D">
            <w:pPr>
              <w:jc w:val="left"/>
              <w:rPr>
                <w:bCs/>
                <w:lang w:eastAsia="zh-CN"/>
              </w:rPr>
            </w:pPr>
            <w:r>
              <w:rPr>
                <w:bCs/>
                <w:lang w:eastAsia="zh-CN"/>
              </w:rPr>
              <w:t>Ericsson2</w:t>
            </w:r>
          </w:p>
        </w:tc>
        <w:tc>
          <w:tcPr>
            <w:tcW w:w="7353" w:type="dxa"/>
          </w:tcPr>
          <w:p w14:paraId="08A7DB22" w14:textId="77777777" w:rsidR="00551A8F" w:rsidRDefault="0002526D">
            <w:pPr>
              <w:jc w:val="left"/>
              <w:rPr>
                <w:bCs/>
                <w:lang w:eastAsia="zh-CN"/>
              </w:rPr>
            </w:pPr>
            <w:r>
              <w:rPr>
                <w:bCs/>
                <w:lang w:eastAsia="zh-CN"/>
              </w:rPr>
              <w:t>OK.</w:t>
            </w:r>
          </w:p>
        </w:tc>
      </w:tr>
      <w:tr w:rsidR="00551A8F" w14:paraId="4A1E5A84" w14:textId="77777777">
        <w:tc>
          <w:tcPr>
            <w:tcW w:w="2009" w:type="dxa"/>
          </w:tcPr>
          <w:p w14:paraId="3564247A"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DD832B6"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14:paraId="3CCA2F44" w14:textId="77777777">
        <w:tc>
          <w:tcPr>
            <w:tcW w:w="2009" w:type="dxa"/>
          </w:tcPr>
          <w:p w14:paraId="09835119" w14:textId="77777777" w:rsidR="00551A8F" w:rsidRDefault="0002526D">
            <w:pPr>
              <w:rPr>
                <w:rFonts w:eastAsia="PMingLiU"/>
                <w:bCs/>
                <w:lang w:eastAsia="zh-TW"/>
              </w:rPr>
            </w:pPr>
            <w:r>
              <w:rPr>
                <w:bCs/>
                <w:lang w:eastAsia="zh-CN"/>
              </w:rPr>
              <w:t>Moderator</w:t>
            </w:r>
          </w:p>
        </w:tc>
        <w:tc>
          <w:tcPr>
            <w:tcW w:w="7353" w:type="dxa"/>
          </w:tcPr>
          <w:p w14:paraId="0DCAE914" w14:textId="77777777"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3C5C5232" w14:textId="77777777" w:rsidR="00551A8F" w:rsidRDefault="00551A8F">
            <w:pPr>
              <w:pStyle w:val="CommentText"/>
              <w:rPr>
                <w:rFonts w:eastAsia="PMingLiU"/>
                <w:bCs/>
                <w:lang w:eastAsia="zh-TW"/>
              </w:rPr>
            </w:pPr>
          </w:p>
        </w:tc>
      </w:tr>
      <w:tr w:rsidR="00551A8F" w14:paraId="4B472182" w14:textId="77777777">
        <w:tc>
          <w:tcPr>
            <w:tcW w:w="2009" w:type="dxa"/>
          </w:tcPr>
          <w:p w14:paraId="33841B25" w14:textId="77777777" w:rsidR="00551A8F" w:rsidRDefault="0002526D">
            <w:pPr>
              <w:jc w:val="left"/>
              <w:rPr>
                <w:bCs/>
                <w:lang w:eastAsia="zh-CN"/>
              </w:rPr>
            </w:pPr>
            <w:r>
              <w:rPr>
                <w:bCs/>
                <w:lang w:val="en-US" w:eastAsia="zh-CN"/>
              </w:rPr>
              <w:t>CMCC</w:t>
            </w:r>
          </w:p>
        </w:tc>
        <w:tc>
          <w:tcPr>
            <w:tcW w:w="7353" w:type="dxa"/>
          </w:tcPr>
          <w:p w14:paraId="6E12334E" w14:textId="77777777" w:rsidR="00551A8F" w:rsidRDefault="0002526D">
            <w:pPr>
              <w:jc w:val="left"/>
              <w:rPr>
                <w:rFonts w:eastAsia="PMingLiU"/>
                <w:bCs/>
                <w:lang w:eastAsia="zh-TW"/>
              </w:rPr>
            </w:pPr>
            <w:r>
              <w:rPr>
                <w:bCs/>
                <w:lang w:val="en-US" w:eastAsia="zh-CN"/>
              </w:rPr>
              <w:t>We are generally fine with the proposal.</w:t>
            </w:r>
          </w:p>
        </w:tc>
      </w:tr>
      <w:tr w:rsidR="00551A8F" w14:paraId="55556F93" w14:textId="77777777">
        <w:tc>
          <w:tcPr>
            <w:tcW w:w="2009" w:type="dxa"/>
          </w:tcPr>
          <w:p w14:paraId="02DD60E8"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1DB4E3F"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BB7360E" w14:textId="77777777">
        <w:tc>
          <w:tcPr>
            <w:tcW w:w="2009" w:type="dxa"/>
          </w:tcPr>
          <w:p w14:paraId="49A63D14"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098202EF" w14:textId="77777777" w:rsidR="00551A8F" w:rsidRDefault="0002526D">
            <w:pPr>
              <w:jc w:val="left"/>
              <w:rPr>
                <w:rFonts w:eastAsiaTheme="minorEastAsia"/>
                <w:bCs/>
                <w:lang w:val="en-US" w:eastAsia="zh-CN"/>
              </w:rPr>
            </w:pPr>
            <w:r>
              <w:rPr>
                <w:bCs/>
                <w:lang w:val="en-US" w:eastAsia="zh-CN"/>
              </w:rPr>
              <w:t>OK with the proposal.</w:t>
            </w:r>
          </w:p>
        </w:tc>
      </w:tr>
      <w:tr w:rsidR="00551A8F" w14:paraId="541A24CD" w14:textId="77777777">
        <w:tc>
          <w:tcPr>
            <w:tcW w:w="2009" w:type="dxa"/>
          </w:tcPr>
          <w:p w14:paraId="1EA1AFDF"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3BE4D05C" w14:textId="77777777"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14:paraId="5A6D1CC6" w14:textId="77777777">
        <w:tc>
          <w:tcPr>
            <w:tcW w:w="2009" w:type="dxa"/>
          </w:tcPr>
          <w:p w14:paraId="0A029BFA"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21266E95"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67329BFA" w14:textId="77777777">
        <w:tc>
          <w:tcPr>
            <w:tcW w:w="2009" w:type="dxa"/>
          </w:tcPr>
          <w:p w14:paraId="26F5BF2F" w14:textId="77777777" w:rsidR="00551A8F" w:rsidRDefault="0002526D">
            <w:pPr>
              <w:rPr>
                <w:bCs/>
                <w:lang w:val="en-US" w:eastAsia="zh-CN"/>
              </w:rPr>
            </w:pPr>
            <w:r>
              <w:rPr>
                <w:bCs/>
                <w:lang w:val="en-US" w:eastAsia="zh-CN"/>
              </w:rPr>
              <w:t>ZTE</w:t>
            </w:r>
          </w:p>
        </w:tc>
        <w:tc>
          <w:tcPr>
            <w:tcW w:w="7353" w:type="dxa"/>
          </w:tcPr>
          <w:p w14:paraId="3CB42D17" w14:textId="77777777" w:rsidR="00551A8F" w:rsidRDefault="0002526D">
            <w:pPr>
              <w:rPr>
                <w:bCs/>
                <w:lang w:val="en-US" w:eastAsia="zh-CN"/>
              </w:rPr>
            </w:pPr>
            <w:r>
              <w:rPr>
                <w:bCs/>
                <w:lang w:val="en-US" w:eastAsia="zh-CN"/>
              </w:rPr>
              <w:t>We are fine with this proposal.</w:t>
            </w:r>
          </w:p>
        </w:tc>
      </w:tr>
      <w:tr w:rsidR="00551A8F" w14:paraId="5C45E105" w14:textId="77777777">
        <w:tc>
          <w:tcPr>
            <w:tcW w:w="2009" w:type="dxa"/>
          </w:tcPr>
          <w:p w14:paraId="1B96B0BF" w14:textId="77777777" w:rsidR="00551A8F" w:rsidRDefault="0002526D">
            <w:pPr>
              <w:rPr>
                <w:bCs/>
                <w:lang w:eastAsia="zh-CN"/>
              </w:rPr>
            </w:pPr>
            <w:r>
              <w:rPr>
                <w:rFonts w:hint="eastAsia"/>
                <w:bCs/>
              </w:rPr>
              <w:t>LG</w:t>
            </w:r>
          </w:p>
        </w:tc>
        <w:tc>
          <w:tcPr>
            <w:tcW w:w="7353" w:type="dxa"/>
          </w:tcPr>
          <w:p w14:paraId="7F074A94" w14:textId="77777777" w:rsidR="00551A8F" w:rsidRDefault="0002526D">
            <w:pPr>
              <w:rPr>
                <w:bCs/>
              </w:rPr>
            </w:pPr>
            <w:r>
              <w:rPr>
                <w:bCs/>
              </w:rPr>
              <w:t>As we commented earlier, Type-1 field needs to be updated as the following, with consideration of some special DCI field such as CSI request, SRS request, UL DAI, and so on.</w:t>
            </w:r>
          </w:p>
          <w:p w14:paraId="55C4FCA3" w14:textId="77777777" w:rsidR="00551A8F" w:rsidRDefault="00551A8F">
            <w:pPr>
              <w:rPr>
                <w:bCs/>
              </w:rPr>
            </w:pPr>
          </w:p>
          <w:p w14:paraId="011CD036" w14:textId="77777777" w:rsidR="00551A8F" w:rsidRDefault="0002526D">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496C56AC" w14:textId="77777777" w:rsidR="00551A8F" w:rsidRDefault="00551A8F">
            <w:pPr>
              <w:rPr>
                <w:rFonts w:eastAsiaTheme="minorEastAsia"/>
                <w:bCs/>
                <w:lang w:eastAsia="zh-CN"/>
              </w:rPr>
            </w:pPr>
          </w:p>
        </w:tc>
      </w:tr>
      <w:tr w:rsidR="00551A8F" w14:paraId="3A74FBF1" w14:textId="77777777">
        <w:tc>
          <w:tcPr>
            <w:tcW w:w="2009" w:type="dxa"/>
          </w:tcPr>
          <w:p w14:paraId="7FD66EA1"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5F1351"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655156AF" w14:textId="77777777">
        <w:tc>
          <w:tcPr>
            <w:tcW w:w="2009" w:type="dxa"/>
          </w:tcPr>
          <w:p w14:paraId="34F22D82"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49C8AFB7" w14:textId="77777777"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14:paraId="3309D101" w14:textId="77777777" w:rsidR="00551A8F" w:rsidRDefault="00551A8F">
            <w:pPr>
              <w:rPr>
                <w:rFonts w:eastAsiaTheme="minorEastAsia"/>
                <w:bCs/>
                <w:lang w:eastAsia="zh-CN"/>
              </w:rPr>
            </w:pPr>
          </w:p>
          <w:p w14:paraId="1AA3DED2" w14:textId="77777777" w:rsidR="00551A8F" w:rsidRDefault="0002526D">
            <w:pPr>
              <w:pStyle w:val="ListParagraph"/>
              <w:numPr>
                <w:ilvl w:val="0"/>
                <w:numId w:val="18"/>
              </w:numPr>
              <w:rPr>
                <w:rFonts w:eastAsia="KaiTi"/>
                <w:szCs w:val="20"/>
                <w:lang w:eastAsia="zh-CN"/>
              </w:rPr>
            </w:pPr>
            <w:r>
              <w:rPr>
                <w:rFonts w:eastAsia="KaiTi"/>
                <w:szCs w:val="20"/>
                <w:lang w:eastAsia="zh-CN"/>
              </w:rPr>
              <w:t>Type-2 field: Separate field</w:t>
            </w:r>
            <w:r>
              <w:rPr>
                <w:rFonts w:eastAsia="KaiTi"/>
                <w:color w:val="00B050"/>
                <w:szCs w:val="20"/>
                <w:lang w:eastAsia="zh-CN"/>
              </w:rPr>
              <w:t>, including differential indication,</w:t>
            </w:r>
            <w:r>
              <w:rPr>
                <w:rFonts w:eastAsia="KaiTi"/>
                <w:szCs w:val="20"/>
                <w:lang w:eastAsia="zh-CN"/>
              </w:rPr>
              <w:t xml:space="preserve"> for each of the co-scheduled cells </w:t>
            </w:r>
            <w:ins w:id="561" w:author="Haipeng HP1 Lei" w:date="2022-05-11T09:35:00Z">
              <w:r>
                <w:rPr>
                  <w:rFonts w:eastAsia="KaiTi"/>
                  <w:szCs w:val="20"/>
                  <w:lang w:eastAsia="zh-CN"/>
                </w:rPr>
                <w:t>or each sub-group</w:t>
              </w:r>
            </w:ins>
            <w:ins w:id="562" w:author="Haipeng HP1 Lei" w:date="2022-05-11T18:04:00Z">
              <w:r>
                <w:rPr>
                  <w:rFonts w:eastAsia="KaiTi"/>
                  <w:szCs w:val="20"/>
                  <w:lang w:eastAsia="zh-CN"/>
                </w:rPr>
                <w:t xml:space="preserve"> comprising one or more co-scheduled cells</w:t>
              </w:r>
            </w:ins>
          </w:p>
          <w:p w14:paraId="1BA7CE65" w14:textId="77777777" w:rsidR="00551A8F" w:rsidRDefault="00551A8F">
            <w:pPr>
              <w:rPr>
                <w:rFonts w:eastAsiaTheme="minorEastAsia"/>
                <w:bCs/>
                <w:lang w:eastAsia="zh-CN"/>
              </w:rPr>
            </w:pPr>
          </w:p>
          <w:p w14:paraId="0FA5C3B3" w14:textId="77777777" w:rsidR="00551A8F" w:rsidRDefault="0002526D">
            <w:pPr>
              <w:rPr>
                <w:rFonts w:eastAsiaTheme="minorEastAsia"/>
                <w:bCs/>
                <w:lang w:eastAsia="zh-CN"/>
              </w:rPr>
            </w:pPr>
            <w:r>
              <w:rPr>
                <w:rFonts w:eastAsiaTheme="minorEastAsia"/>
                <w:bCs/>
                <w:lang w:eastAsia="zh-CN"/>
              </w:rPr>
              <w:lastRenderedPageBreak/>
              <w:t xml:space="preserve">Also, benefits of configuring sub-groups are not clear yet, so maybe can be captured as FFS. </w:t>
            </w:r>
          </w:p>
        </w:tc>
      </w:tr>
      <w:tr w:rsidR="00551A8F" w14:paraId="620AAA53" w14:textId="77777777">
        <w:tc>
          <w:tcPr>
            <w:tcW w:w="2009" w:type="dxa"/>
          </w:tcPr>
          <w:p w14:paraId="7C775B4D" w14:textId="77777777"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14:paraId="09F6901D" w14:textId="77777777" w:rsidR="00551A8F" w:rsidRDefault="0002526D">
            <w:pPr>
              <w:rPr>
                <w:rFonts w:eastAsiaTheme="minorEastAsia"/>
                <w:bCs/>
                <w:lang w:eastAsia="zh-CN"/>
              </w:rPr>
            </w:pPr>
            <w:r>
              <w:rPr>
                <w:rFonts w:eastAsiaTheme="minorEastAsia"/>
                <w:bCs/>
                <w:lang w:eastAsia="zh-CN"/>
              </w:rPr>
              <w:t>@LG: OK to add it.</w:t>
            </w:r>
          </w:p>
          <w:p w14:paraId="530354D1" w14:textId="77777777" w:rsidR="00551A8F" w:rsidRDefault="00551A8F">
            <w:pPr>
              <w:rPr>
                <w:rFonts w:eastAsiaTheme="minorEastAsia"/>
                <w:bCs/>
                <w:lang w:eastAsia="zh-CN"/>
              </w:rPr>
            </w:pPr>
          </w:p>
          <w:p w14:paraId="41D9BD2D" w14:textId="77777777" w:rsidR="00551A8F" w:rsidRDefault="0002526D">
            <w:pPr>
              <w:rPr>
                <w:rFonts w:eastAsiaTheme="minorEastAsia"/>
                <w:bCs/>
                <w:lang w:eastAsia="zh-CN"/>
              </w:rPr>
            </w:pPr>
            <w:r>
              <w:rPr>
                <w:rFonts w:eastAsiaTheme="minorEastAsia"/>
                <w:bCs/>
                <w:lang w:eastAsia="zh-CN"/>
              </w:rPr>
              <w:t xml:space="preserve">@Qualcomm: There is only a single Type-1 field in the DCI 0-X/1-X which is the intention to define Type-1. In that sense, not matter a field provides information common or separate info for scheduled cells, it is a type-1 field </w:t>
            </w:r>
            <w:proofErr w:type="gramStart"/>
            <w:r>
              <w:rPr>
                <w:rFonts w:eastAsiaTheme="minorEastAsia"/>
                <w:bCs/>
                <w:lang w:eastAsia="zh-CN"/>
              </w:rPr>
              <w:t>as long as</w:t>
            </w:r>
            <w:proofErr w:type="gramEnd"/>
            <w:r>
              <w:rPr>
                <w:rFonts w:eastAsiaTheme="minorEastAsia"/>
                <w:bCs/>
                <w:lang w:eastAsia="zh-CN"/>
              </w:rPr>
              <w:t xml:space="preserve"> the field is a single field in DCI 0-X/1-X. More sub-types for Type 1 may be not quite necessary as current definition covers the two cases you mentioned.</w:t>
            </w:r>
          </w:p>
          <w:p w14:paraId="593B4CB9" w14:textId="77777777" w:rsidR="00551A8F" w:rsidRDefault="00551A8F">
            <w:pPr>
              <w:rPr>
                <w:ins w:id="563" w:author="Haipeng HP1 Lei" w:date="2022-05-13T08:48:00Z"/>
                <w:rFonts w:eastAsiaTheme="minorEastAsia"/>
                <w:bCs/>
                <w:lang w:eastAsia="zh-CN"/>
              </w:rPr>
            </w:pPr>
          </w:p>
          <w:p w14:paraId="52FB4C31" w14:textId="77777777" w:rsidR="00551A8F" w:rsidRDefault="0002526D">
            <w:pPr>
              <w:rPr>
                <w:rFonts w:eastAsiaTheme="minorEastAsia"/>
                <w:bCs/>
                <w:lang w:eastAsia="zh-CN"/>
              </w:rPr>
            </w:pPr>
            <w:r>
              <w:rPr>
                <w:rFonts w:eastAsiaTheme="minorEastAsia"/>
                <w:bCs/>
                <w:lang w:eastAsia="zh-CN"/>
              </w:rPr>
              <w:t>@All: below update is listed to add the possibility for Type-1 field.</w:t>
            </w:r>
          </w:p>
          <w:p w14:paraId="0DA6DEBA"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14:paraId="55BB40C3" w14:textId="77777777" w:rsidR="00551A8F" w:rsidRDefault="0002526D">
            <w:pPr>
              <w:pStyle w:val="ListParagraph"/>
              <w:numPr>
                <w:ilvl w:val="0"/>
                <w:numId w:val="17"/>
              </w:numPr>
              <w:rPr>
                <w:lang w:eastAsia="en-US"/>
              </w:rPr>
            </w:pPr>
            <w:r>
              <w:rPr>
                <w:lang w:eastAsia="en-US"/>
              </w:rPr>
              <w:t xml:space="preserve">For </w:t>
            </w:r>
            <w:ins w:id="564" w:author="Haipeng HP1 Lei" w:date="2022-05-11T09:23:00Z">
              <w:r>
                <w:rPr>
                  <w:lang w:eastAsia="en-US"/>
                </w:rPr>
                <w:t xml:space="preserve">design of </w:t>
              </w:r>
            </w:ins>
            <w:r>
              <w:rPr>
                <w:lang w:eastAsia="en-US"/>
              </w:rPr>
              <w:t xml:space="preserve">multi-cell scheduling DCI, </w:t>
            </w:r>
            <w:ins w:id="565" w:author="Haipeng HP1 Lei" w:date="2022-05-11T09:23:00Z">
              <w:r>
                <w:rPr>
                  <w:color w:val="FF0000"/>
                  <w:u w:val="single"/>
                  <w:lang w:val="en-US" w:eastAsia="en-US"/>
                </w:rPr>
                <w:t>companies are encouraged to consider following types of DCI fields</w:t>
              </w:r>
            </w:ins>
            <w:ins w:id="566" w:author="Haipeng HP1 Lei" w:date="2022-05-11T18:04:00Z">
              <w:r>
                <w:rPr>
                  <w:color w:val="FF0000"/>
                  <w:u w:val="single"/>
                  <w:lang w:val="en-US" w:eastAsia="en-US"/>
                </w:rPr>
                <w:t>:</w:t>
              </w:r>
            </w:ins>
            <w:ins w:id="567" w:author="Haipeng HP1 Lei" w:date="2022-05-11T09:23:00Z">
              <w:r>
                <w:rPr>
                  <w:color w:val="FF0000"/>
                  <w:u w:val="single"/>
                  <w:lang w:val="en-US" w:eastAsia="en-US"/>
                </w:rPr>
                <w:t xml:space="preserve"> </w:t>
              </w:r>
            </w:ins>
            <w:del w:id="568" w:author="Haipeng HP1 Lei" w:date="2022-05-11T09:23:00Z">
              <w:r>
                <w:rPr>
                  <w:lang w:eastAsia="en-US"/>
                </w:rPr>
                <w:delText>all the fields of the DCI can be divided into three types:</w:delText>
              </w:r>
            </w:del>
          </w:p>
          <w:p w14:paraId="0BB065B7"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569" w:author="Haipeng HP1 Lei" w:date="2022-05-11T18:12:00Z">
              <w:r>
                <w:rPr>
                  <w:rFonts w:eastAsia="KaiTi"/>
                  <w:szCs w:val="20"/>
                  <w:lang w:eastAsia="zh-CN"/>
                </w:rPr>
                <w:delText>applicable/</w:delText>
              </w:r>
            </w:del>
            <w:ins w:id="570" w:author="Haipeng HP1 Lei" w:date="2022-05-11T18:15:00Z">
              <w:r>
                <w:rPr>
                  <w:rFonts w:eastAsia="KaiTi"/>
                  <w:szCs w:val="20"/>
                  <w:lang w:eastAsia="zh-CN"/>
                </w:rPr>
                <w:t xml:space="preserve">indicating </w:t>
              </w:r>
            </w:ins>
            <w:r>
              <w:rPr>
                <w:rFonts w:eastAsia="KaiTi"/>
                <w:szCs w:val="20"/>
                <w:lang w:eastAsia="zh-CN"/>
              </w:rPr>
              <w:t>common</w:t>
            </w:r>
            <w:ins w:id="571" w:author="Haipeng HP1 Lei" w:date="2022-05-11T18:15:00Z">
              <w:r>
                <w:rPr>
                  <w:rFonts w:eastAsia="KaiTi"/>
                  <w:szCs w:val="20"/>
                  <w:lang w:eastAsia="zh-CN"/>
                </w:rPr>
                <w:t xml:space="preserve"> informa</w:t>
              </w:r>
            </w:ins>
            <w:ins w:id="572" w:author="Haipeng HP1 Lei" w:date="2022-05-11T18:16:00Z">
              <w:r>
                <w:rPr>
                  <w:rFonts w:eastAsia="KaiTi"/>
                  <w:szCs w:val="20"/>
                  <w:lang w:eastAsia="zh-CN"/>
                </w:rPr>
                <w:t>tion</w:t>
              </w:r>
            </w:ins>
            <w:r>
              <w:rPr>
                <w:rFonts w:eastAsia="KaiTi"/>
                <w:szCs w:val="20"/>
                <w:lang w:eastAsia="zh-CN"/>
              </w:rPr>
              <w:t xml:space="preserve"> to all the co-scheduled cells</w:t>
            </w:r>
            <w:ins w:id="573" w:author="Haipeng HP1 Lei" w:date="2022-05-11T18:12:00Z">
              <w:r>
                <w:rPr>
                  <w:rFonts w:eastAsia="KaiTi"/>
                  <w:szCs w:val="20"/>
                  <w:lang w:eastAsia="zh-CN"/>
                </w:rPr>
                <w:t xml:space="preserve"> or </w:t>
              </w:r>
            </w:ins>
            <w:ins w:id="574" w:author="Haipeng HP1 Lei" w:date="2022-05-11T18:15:00Z">
              <w:r>
                <w:rPr>
                  <w:rFonts w:eastAsia="KaiTi"/>
                  <w:szCs w:val="20"/>
                  <w:lang w:eastAsia="zh-CN"/>
                </w:rPr>
                <w:t xml:space="preserve">separate information to each of co-scheduled cells via </w:t>
              </w:r>
            </w:ins>
            <w:ins w:id="575" w:author="Haipeng HP1 Lei" w:date="2022-05-11T18:12:00Z">
              <w:r>
                <w:rPr>
                  <w:rFonts w:eastAsia="KaiTi"/>
                  <w:szCs w:val="20"/>
                  <w:lang w:eastAsia="zh-CN"/>
                </w:rPr>
                <w:t>joint</w:t>
              </w:r>
            </w:ins>
            <w:ins w:id="576" w:author="Haipeng HP1 Lei" w:date="2022-05-11T18:15:00Z">
              <w:r>
                <w:rPr>
                  <w:rFonts w:eastAsia="KaiTi"/>
                  <w:szCs w:val="20"/>
                  <w:lang w:eastAsia="zh-CN"/>
                </w:rPr>
                <w:t xml:space="preserve"> indication</w:t>
              </w:r>
            </w:ins>
            <w:ins w:id="577" w:author="Haipeng HP1 Lei" w:date="2022-05-11T18:12:00Z">
              <w:r>
                <w:rPr>
                  <w:rFonts w:eastAsia="KaiTi"/>
                  <w:szCs w:val="20"/>
                  <w:lang w:eastAsia="zh-CN"/>
                </w:rPr>
                <w:t xml:space="preserve"> </w:t>
              </w:r>
            </w:ins>
            <w:ins w:id="578" w:author="Haipeng HP1 Lei" w:date="2022-05-13T08:48:00Z">
              <w:r>
                <w:rPr>
                  <w:rFonts w:eastAsia="KaiTi"/>
                  <w:color w:val="FF0000"/>
                  <w:szCs w:val="20"/>
                  <w:highlight w:val="yellow"/>
                  <w:lang w:eastAsia="zh-CN"/>
                </w:rPr>
                <w:t>or an information to only one of co-scheduled cells</w:t>
              </w:r>
            </w:ins>
          </w:p>
          <w:p w14:paraId="093ACE0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579" w:author="Haipeng HP1 Lei" w:date="2022-05-11T09:35:00Z">
              <w:r>
                <w:rPr>
                  <w:rFonts w:eastAsia="KaiTi"/>
                  <w:szCs w:val="20"/>
                  <w:lang w:eastAsia="zh-CN"/>
                </w:rPr>
                <w:t>or each sub-group</w:t>
              </w:r>
            </w:ins>
            <w:ins w:id="580" w:author="Haipeng HP1 Lei" w:date="2022-05-11T18:04:00Z">
              <w:r>
                <w:rPr>
                  <w:rFonts w:eastAsia="KaiTi"/>
                  <w:szCs w:val="20"/>
                  <w:lang w:eastAsia="zh-CN"/>
                </w:rPr>
                <w:t xml:space="preserve"> comprising one or more co-scheduled cells</w:t>
              </w:r>
            </w:ins>
          </w:p>
          <w:p w14:paraId="2FFEFDB9" w14:textId="77777777" w:rsidR="00551A8F" w:rsidRDefault="0002526D">
            <w:pPr>
              <w:pStyle w:val="ListParagraph"/>
              <w:numPr>
                <w:ilvl w:val="0"/>
                <w:numId w:val="18"/>
              </w:numPr>
              <w:rPr>
                <w:ins w:id="581" w:author="Haipeng HP1 Lei" w:date="2022-05-11T18:04:00Z"/>
                <w:rFonts w:eastAsia="KaiTi"/>
                <w:szCs w:val="20"/>
                <w:lang w:eastAsia="zh-CN"/>
              </w:rPr>
            </w:pPr>
            <w:r>
              <w:rPr>
                <w:rFonts w:eastAsia="KaiTi"/>
                <w:szCs w:val="20"/>
                <w:lang w:eastAsia="zh-CN"/>
              </w:rPr>
              <w:t xml:space="preserve">Type-3 field: Common or separate to each of the co-scheduled cells </w:t>
            </w:r>
            <w:ins w:id="582"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583" w:author="Haipeng HP1 Lei" w:date="2022-05-11T09:31:00Z">
              <w:r>
                <w:rPr>
                  <w:rFonts w:eastAsia="KaiTi"/>
                  <w:szCs w:val="20"/>
                  <w:lang w:eastAsia="zh-CN"/>
                </w:rPr>
                <w:t xml:space="preserve">explicit </w:t>
              </w:r>
            </w:ins>
            <w:r>
              <w:rPr>
                <w:rFonts w:eastAsia="KaiTi"/>
                <w:szCs w:val="20"/>
                <w:lang w:eastAsia="zh-CN"/>
              </w:rPr>
              <w:t>configuration</w:t>
            </w:r>
            <w:ins w:id="584" w:author="Haipeng HP1 Lei" w:date="2022-05-11T09:31:00Z">
              <w:r>
                <w:rPr>
                  <w:rFonts w:eastAsia="KaiTi"/>
                  <w:szCs w:val="20"/>
                  <w:lang w:eastAsia="zh-CN"/>
                </w:rPr>
                <w:t xml:space="preserve"> or implicit</w:t>
              </w:r>
            </w:ins>
            <w:ins w:id="585" w:author="Haipeng HP1 Lei" w:date="2022-05-11T09:32:00Z">
              <w:r>
                <w:rPr>
                  <w:rFonts w:eastAsia="KaiTi"/>
                  <w:szCs w:val="20"/>
                  <w:lang w:eastAsia="zh-CN"/>
                </w:rPr>
                <w:t xml:space="preserve"> condition (e.g.,</w:t>
              </w:r>
            </w:ins>
            <w:ins w:id="586" w:author="Haipeng HP1 Lei" w:date="2022-05-11T09:31:00Z">
              <w:r>
                <w:rPr>
                  <w:rFonts w:eastAsia="KaiTi"/>
                  <w:szCs w:val="20"/>
                  <w:lang w:eastAsia="zh-CN"/>
                </w:rPr>
                <w:t xml:space="preserve"> intra or inter band CA, FR1 or FR2</w:t>
              </w:r>
            </w:ins>
            <w:ins w:id="587" w:author="Haipeng HP1 Lei" w:date="2022-05-11T09:32:00Z">
              <w:r>
                <w:rPr>
                  <w:rFonts w:eastAsia="KaiTi"/>
                  <w:szCs w:val="20"/>
                  <w:lang w:eastAsia="zh-CN"/>
                </w:rPr>
                <w:t>)</w:t>
              </w:r>
            </w:ins>
            <w:ins w:id="588" w:author="Haipeng HP1 Lei" w:date="2022-05-11T09:31:00Z">
              <w:r>
                <w:rPr>
                  <w:rFonts w:eastAsia="KaiTi"/>
                  <w:szCs w:val="20"/>
                  <w:lang w:eastAsia="zh-CN"/>
                </w:rPr>
                <w:t>.</w:t>
              </w:r>
            </w:ins>
          </w:p>
          <w:p w14:paraId="64585C80" w14:textId="77777777" w:rsidR="00551A8F" w:rsidRDefault="0002526D">
            <w:pPr>
              <w:pStyle w:val="ListParagraph"/>
              <w:numPr>
                <w:ilvl w:val="0"/>
                <w:numId w:val="18"/>
              </w:numPr>
              <w:rPr>
                <w:rFonts w:eastAsia="KaiTi"/>
                <w:szCs w:val="20"/>
                <w:lang w:eastAsia="zh-CN"/>
              </w:rPr>
            </w:pPr>
            <w:ins w:id="589" w:author="Haipeng HP1 Lei" w:date="2022-05-11T18:04:00Z">
              <w:r>
                <w:rPr>
                  <w:color w:val="FF0000"/>
                  <w:u w:val="single"/>
                  <w:lang w:val="en-US" w:eastAsia="en-US"/>
                </w:rPr>
                <w:t>Other types are not precluded.</w:t>
              </w:r>
            </w:ins>
          </w:p>
          <w:p w14:paraId="2CE1807B" w14:textId="77777777" w:rsidR="00551A8F" w:rsidRDefault="00551A8F">
            <w:pPr>
              <w:rPr>
                <w:rFonts w:eastAsiaTheme="minorEastAsia"/>
                <w:bCs/>
                <w:lang w:eastAsia="zh-CN"/>
              </w:rPr>
            </w:pPr>
          </w:p>
        </w:tc>
      </w:tr>
      <w:tr w:rsidR="00551A8F" w14:paraId="765CE463" w14:textId="77777777">
        <w:tc>
          <w:tcPr>
            <w:tcW w:w="2009" w:type="dxa"/>
          </w:tcPr>
          <w:p w14:paraId="4E352278" w14:textId="77777777" w:rsidR="00551A8F" w:rsidRDefault="0002526D">
            <w:pPr>
              <w:rPr>
                <w:bCs/>
                <w:lang w:eastAsia="zh-CN"/>
              </w:rPr>
            </w:pPr>
            <w:r>
              <w:rPr>
                <w:rFonts w:hint="eastAsia"/>
                <w:bCs/>
              </w:rPr>
              <w:t>LG</w:t>
            </w:r>
          </w:p>
        </w:tc>
        <w:tc>
          <w:tcPr>
            <w:tcW w:w="7353" w:type="dxa"/>
          </w:tcPr>
          <w:p w14:paraId="67783A25"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14:paraId="0A5B9482" w14:textId="77777777" w:rsidR="00551A8F" w:rsidRDefault="0002526D">
            <w:pPr>
              <w:rPr>
                <w:rFonts w:eastAsia="Malgun Gothic"/>
                <w:bCs/>
              </w:rPr>
            </w:pPr>
            <w:r>
              <w:rPr>
                <w:rFonts w:eastAsia="Malgun Gothic"/>
                <w:bCs/>
              </w:rPr>
              <w:t>Does it mean that the field is separated between different sub-groups, and then the field is shared within a sub-group? (</w:t>
            </w:r>
            <w:proofErr w:type="gramStart"/>
            <w:r>
              <w:rPr>
                <w:rFonts w:eastAsia="Malgun Gothic"/>
                <w:bCs/>
              </w:rPr>
              <w:t>same</w:t>
            </w:r>
            <w:proofErr w:type="gramEnd"/>
            <w:r>
              <w:rPr>
                <w:rFonts w:eastAsia="Malgun Gothic"/>
                <w:bCs/>
              </w:rPr>
              <w:t xml:space="preserve"> question is asked for Type-3 field)</w:t>
            </w:r>
          </w:p>
        </w:tc>
      </w:tr>
      <w:tr w:rsidR="00551A8F" w14:paraId="79C275B0" w14:textId="77777777">
        <w:tc>
          <w:tcPr>
            <w:tcW w:w="2009" w:type="dxa"/>
          </w:tcPr>
          <w:p w14:paraId="64B2ADC3" w14:textId="77777777" w:rsidR="00551A8F" w:rsidRDefault="0002526D">
            <w:pPr>
              <w:rPr>
                <w:bCs/>
              </w:rPr>
            </w:pPr>
            <w:r>
              <w:rPr>
                <w:bCs/>
              </w:rPr>
              <w:t>Moderator2</w:t>
            </w:r>
          </w:p>
        </w:tc>
        <w:tc>
          <w:tcPr>
            <w:tcW w:w="7353" w:type="dxa"/>
          </w:tcPr>
          <w:p w14:paraId="35C0FF29" w14:textId="77777777" w:rsidR="00551A8F" w:rsidRDefault="0002526D">
            <w:pPr>
              <w:rPr>
                <w:rFonts w:eastAsia="Malgun Gothic"/>
                <w:bCs/>
              </w:rPr>
            </w:pPr>
            <w:r>
              <w:rPr>
                <w:rFonts w:eastAsia="Malgun Gothic"/>
                <w:bCs/>
              </w:rPr>
              <w:t xml:space="preserve">@LG: Regarding sub-group in </w:t>
            </w:r>
            <w:proofErr w:type="gramStart"/>
            <w:r>
              <w:rPr>
                <w:rFonts w:eastAsia="Malgun Gothic"/>
                <w:bCs/>
              </w:rPr>
              <w:t>type-2</w:t>
            </w:r>
            <w:proofErr w:type="gramEnd"/>
            <w:r>
              <w:rPr>
                <w:rFonts w:eastAsia="Malgun Gothic"/>
                <w:bCs/>
              </w:rPr>
              <w:t>/3, I share same understanding with you.</w:t>
            </w:r>
          </w:p>
          <w:p w14:paraId="4809A242" w14:textId="77777777" w:rsidR="00551A8F" w:rsidRDefault="00551A8F">
            <w:pPr>
              <w:rPr>
                <w:rFonts w:eastAsia="Malgun Gothic"/>
                <w:bCs/>
              </w:rPr>
            </w:pPr>
          </w:p>
          <w:p w14:paraId="34A29A10"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5CFD3AB7" w14:textId="77777777" w:rsidR="00551A8F" w:rsidRDefault="00551A8F">
            <w:pPr>
              <w:rPr>
                <w:rFonts w:eastAsia="Malgun Gothic"/>
                <w:bCs/>
              </w:rPr>
            </w:pPr>
          </w:p>
        </w:tc>
      </w:tr>
    </w:tbl>
    <w:p w14:paraId="3429E0C4" w14:textId="77777777" w:rsidR="00551A8F" w:rsidRDefault="00551A8F">
      <w:pPr>
        <w:rPr>
          <w:lang w:eastAsia="en-US"/>
        </w:rPr>
      </w:pPr>
    </w:p>
    <w:p w14:paraId="45A0948C" w14:textId="77777777" w:rsidR="00551A8F" w:rsidRDefault="00551A8F">
      <w:pPr>
        <w:rPr>
          <w:lang w:eastAsia="en-US"/>
        </w:rPr>
      </w:pPr>
    </w:p>
    <w:p w14:paraId="3C6F946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1F9E0413" w14:textId="77777777" w:rsidR="00551A8F" w:rsidRDefault="0002526D">
      <w:pPr>
        <w:pStyle w:val="ListParagraph"/>
        <w:numPr>
          <w:ilvl w:val="0"/>
          <w:numId w:val="17"/>
        </w:numPr>
        <w:rPr>
          <w:lang w:eastAsia="en-US"/>
        </w:rPr>
      </w:pPr>
      <w:r>
        <w:rPr>
          <w:lang w:eastAsia="en-US"/>
        </w:rPr>
        <w:t xml:space="preserve">For </w:t>
      </w:r>
      <w:del w:id="590" w:author="Haipeng HP1 Lei" w:date="2022-05-11T09:44:00Z">
        <w:r>
          <w:rPr>
            <w:lang w:eastAsia="en-US"/>
          </w:rPr>
          <w:delText xml:space="preserve">the multi-cell scheduling </w:delText>
        </w:r>
      </w:del>
      <w:r>
        <w:rPr>
          <w:lang w:eastAsia="en-US"/>
        </w:rPr>
        <w:t>DCI</w:t>
      </w:r>
      <w:ins w:id="591" w:author="Haipeng HP1 Lei" w:date="2022-05-11T09:44:00Z">
        <w:r>
          <w:rPr>
            <w:lang w:eastAsia="en-US"/>
          </w:rPr>
          <w:t xml:space="preserve"> format 0_X/1_X which schedules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p>
    <w:p w14:paraId="0C0F04A7"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3732338A"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1BF009CE" w14:textId="77777777" w:rsidR="00551A8F" w:rsidRDefault="0002526D">
      <w:pPr>
        <w:pStyle w:val="ListParagraph"/>
        <w:numPr>
          <w:ilvl w:val="1"/>
          <w:numId w:val="37"/>
        </w:numPr>
        <w:rPr>
          <w:rFonts w:eastAsia="KaiTi"/>
          <w:szCs w:val="20"/>
          <w:lang w:eastAsia="zh-CN"/>
        </w:rPr>
      </w:pPr>
      <w:del w:id="594" w:author="Haipeng HP1 Lei" w:date="2022-05-11T09:44:00Z">
        <w:r>
          <w:rPr>
            <w:rFonts w:eastAsia="KaiTi"/>
            <w:szCs w:val="20"/>
            <w:lang w:eastAsia="zh-CN"/>
          </w:rPr>
          <w:delText>Carrier indicator</w:delText>
        </w:r>
      </w:del>
      <w:ins w:id="595" w:author="Haipeng HP1 Lei" w:date="2022-05-11T09:44:00Z">
        <w:r>
          <w:rPr>
            <w:rFonts w:eastAsia="KaiTi"/>
            <w:szCs w:val="20"/>
            <w:lang w:eastAsia="zh-CN"/>
          </w:rPr>
          <w:t>Indicator of co-scheduled cells</w:t>
        </w:r>
      </w:ins>
    </w:p>
    <w:p w14:paraId="62B4E10D"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502A98EC" w14:textId="77777777" w:rsidR="00551A8F" w:rsidRDefault="0002526D">
      <w:pPr>
        <w:pStyle w:val="ListParagraph"/>
        <w:numPr>
          <w:ilvl w:val="1"/>
          <w:numId w:val="37"/>
        </w:numPr>
        <w:rPr>
          <w:ins w:id="596" w:author="Haipeng HP1 Lei" w:date="2022-05-11T09:48:00Z"/>
          <w:rFonts w:eastAsia="KaiTi"/>
          <w:szCs w:val="20"/>
          <w:lang w:eastAsia="zh-CN"/>
        </w:rPr>
      </w:pPr>
      <w:r>
        <w:rPr>
          <w:rFonts w:eastAsia="KaiTi"/>
          <w:szCs w:val="20"/>
          <w:lang w:eastAsia="zh-CN"/>
        </w:rPr>
        <w:t xml:space="preserve">TPC </w:t>
      </w:r>
      <w:ins w:id="597" w:author="Haipeng HP1 Lei" w:date="2022-05-11T09:48:00Z">
        <w:r>
          <w:rPr>
            <w:rFonts w:eastAsia="KaiTi"/>
            <w:szCs w:val="20"/>
            <w:lang w:eastAsia="zh-CN"/>
          </w:rPr>
          <w:t>for scheduled PUCCH</w:t>
        </w:r>
      </w:ins>
    </w:p>
    <w:p w14:paraId="0D39707A" w14:textId="77777777" w:rsidR="00551A8F" w:rsidRDefault="0002526D">
      <w:pPr>
        <w:pStyle w:val="ListParagraph"/>
        <w:numPr>
          <w:ilvl w:val="1"/>
          <w:numId w:val="37"/>
        </w:numPr>
        <w:rPr>
          <w:rFonts w:eastAsia="KaiTi"/>
          <w:szCs w:val="20"/>
          <w:lang w:eastAsia="zh-CN"/>
        </w:rPr>
      </w:pPr>
      <w:ins w:id="598" w:author="Haipeng HP1 Lei" w:date="2022-05-11T09:48:00Z">
        <w:r>
          <w:rPr>
            <w:rFonts w:eastAsia="KaiTi"/>
            <w:szCs w:val="20"/>
            <w:lang w:eastAsia="zh-CN"/>
          </w:rPr>
          <w:t>F</w:t>
        </w:r>
      </w:ins>
      <w:ins w:id="599" w:author="Haipeng HP1 Lei" w:date="2022-05-11T09:49:00Z">
        <w:r>
          <w:rPr>
            <w:rFonts w:eastAsia="KaiTi"/>
            <w:szCs w:val="20"/>
            <w:lang w:eastAsia="zh-CN"/>
          </w:rPr>
          <w:t>FS: TPC for scheduled PUSCHs</w:t>
        </w:r>
      </w:ins>
    </w:p>
    <w:p w14:paraId="6F9CAA85"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6846A4FA"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793403FA" w14:textId="77777777" w:rsidR="00551A8F" w:rsidRDefault="0002526D">
      <w:pPr>
        <w:pStyle w:val="ListParagraph"/>
        <w:numPr>
          <w:ilvl w:val="0"/>
          <w:numId w:val="18"/>
        </w:numPr>
        <w:rPr>
          <w:lang w:eastAsia="en-US"/>
        </w:rPr>
      </w:pPr>
      <w:r>
        <w:rPr>
          <w:rFonts w:eastAsia="KaiTi"/>
          <w:szCs w:val="20"/>
          <w:lang w:eastAsia="zh-CN"/>
        </w:rPr>
        <w:t>Type-2 fields at least include below</w:t>
      </w:r>
      <w:r>
        <w:rPr>
          <w:lang w:eastAsia="en-US"/>
        </w:rPr>
        <w:t>:</w:t>
      </w:r>
    </w:p>
    <w:p w14:paraId="5B898302" w14:textId="77777777" w:rsidR="00551A8F" w:rsidRDefault="0002526D">
      <w:pPr>
        <w:pStyle w:val="ListParagraph"/>
        <w:numPr>
          <w:ilvl w:val="1"/>
          <w:numId w:val="37"/>
        </w:numPr>
        <w:rPr>
          <w:del w:id="600" w:author="Haipeng HP1 Lei" w:date="2022-05-11T09:41:00Z"/>
          <w:rFonts w:eastAsia="KaiTi"/>
          <w:szCs w:val="20"/>
          <w:lang w:eastAsia="zh-CN"/>
        </w:rPr>
      </w:pPr>
      <w:del w:id="601" w:author="Haipeng HP1 Lei" w:date="2022-05-11T09:41:00Z">
        <w:r>
          <w:rPr>
            <w:rFonts w:eastAsia="KaiTi"/>
            <w:szCs w:val="20"/>
            <w:lang w:eastAsia="zh-CN"/>
          </w:rPr>
          <w:delText>Modulation and coding scheme</w:delText>
        </w:r>
      </w:del>
    </w:p>
    <w:p w14:paraId="4573C0DD" w14:textId="77777777" w:rsidR="00551A8F" w:rsidRDefault="0002526D">
      <w:pPr>
        <w:pStyle w:val="ListParagraph"/>
        <w:numPr>
          <w:ilvl w:val="1"/>
          <w:numId w:val="37"/>
        </w:numPr>
        <w:rPr>
          <w:rFonts w:eastAsia="KaiTi"/>
          <w:szCs w:val="20"/>
          <w:lang w:eastAsia="zh-CN"/>
        </w:rPr>
      </w:pPr>
      <w:r>
        <w:rPr>
          <w:rFonts w:eastAsia="KaiTi"/>
          <w:szCs w:val="20"/>
          <w:lang w:eastAsia="zh-CN"/>
        </w:rPr>
        <w:t>New data indicator</w:t>
      </w:r>
    </w:p>
    <w:p w14:paraId="04BAAFA9"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08F1A3EA" w14:textId="77777777" w:rsidR="00551A8F" w:rsidRDefault="0002526D">
      <w:pPr>
        <w:pStyle w:val="ListParagraph"/>
        <w:numPr>
          <w:ilvl w:val="0"/>
          <w:numId w:val="18"/>
        </w:numPr>
        <w:rPr>
          <w:lang w:eastAsia="en-US"/>
        </w:rPr>
      </w:pPr>
      <w:ins w:id="602"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392A005B"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PRB bundling size indicator</w:t>
      </w:r>
    </w:p>
    <w:p w14:paraId="1B5C6D5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43DA7020"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2E0C6234"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2C2031EB"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6A27D3B8"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14F22166"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27F7FA95" w14:textId="77777777" w:rsidR="00551A8F" w:rsidRDefault="0002526D">
      <w:pPr>
        <w:pStyle w:val="ListParagraph"/>
        <w:numPr>
          <w:ilvl w:val="0"/>
          <w:numId w:val="18"/>
        </w:numPr>
        <w:rPr>
          <w:rFonts w:eastAsia="KaiTi"/>
          <w:szCs w:val="20"/>
          <w:lang w:eastAsia="zh-CN"/>
        </w:rPr>
      </w:pPr>
      <w:r>
        <w:rPr>
          <w:rFonts w:eastAsia="KaiTi"/>
          <w:szCs w:val="20"/>
          <w:lang w:eastAsia="zh-CN"/>
        </w:rPr>
        <w:t>FFS</w:t>
      </w:r>
    </w:p>
    <w:p w14:paraId="6F54E644" w14:textId="77777777" w:rsidR="00551A8F" w:rsidRDefault="0002526D">
      <w:pPr>
        <w:pStyle w:val="ListParagraph"/>
        <w:numPr>
          <w:ilvl w:val="1"/>
          <w:numId w:val="37"/>
        </w:numPr>
        <w:rPr>
          <w:ins w:id="603" w:author="Haipeng HP1 Lei" w:date="2022-05-11T09:41:00Z"/>
          <w:rFonts w:eastAsia="KaiTi"/>
          <w:szCs w:val="20"/>
          <w:lang w:eastAsia="zh-CN"/>
        </w:rPr>
      </w:pPr>
      <w:ins w:id="604" w:author="Haipeng HP1 Lei" w:date="2022-05-11T09:41:00Z">
        <w:r>
          <w:rPr>
            <w:rFonts w:eastAsia="KaiTi"/>
            <w:szCs w:val="20"/>
            <w:lang w:eastAsia="zh-CN"/>
          </w:rPr>
          <w:t>Modulation and coding scheme</w:t>
        </w:r>
      </w:ins>
    </w:p>
    <w:p w14:paraId="2712AB20"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123BBE2C"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18FB65C5"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7F7BEA7D"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4FDFB8E4"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4C4E9DB"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214C4709"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064DDAE5"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73D346A0" w14:textId="77777777" w:rsidR="00551A8F" w:rsidRDefault="00551A8F">
      <w:pPr>
        <w:rPr>
          <w:lang w:eastAsia="en-US"/>
        </w:rPr>
      </w:pPr>
    </w:p>
    <w:p w14:paraId="0B495440" w14:textId="77777777" w:rsidR="00551A8F" w:rsidRDefault="00551A8F">
      <w:pPr>
        <w:rPr>
          <w:lang w:eastAsia="en-US"/>
        </w:rPr>
      </w:pPr>
    </w:p>
    <w:p w14:paraId="1731D2ED" w14:textId="77777777" w:rsidR="00551A8F" w:rsidRDefault="00551A8F">
      <w:pPr>
        <w:rPr>
          <w:lang w:eastAsia="en-US"/>
        </w:rPr>
      </w:pPr>
    </w:p>
    <w:p w14:paraId="6D757FFF"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9CE716" w14:textId="77777777">
        <w:tc>
          <w:tcPr>
            <w:tcW w:w="2009" w:type="dxa"/>
            <w:tcBorders>
              <w:top w:val="single" w:sz="4" w:space="0" w:color="auto"/>
              <w:left w:val="single" w:sz="4" w:space="0" w:color="auto"/>
              <w:bottom w:val="single" w:sz="4" w:space="0" w:color="auto"/>
              <w:right w:val="single" w:sz="4" w:space="0" w:color="auto"/>
            </w:tcBorders>
          </w:tcPr>
          <w:p w14:paraId="4FBC58CA"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7A720AB" w14:textId="77777777" w:rsidR="00551A8F" w:rsidRDefault="0002526D">
            <w:pPr>
              <w:jc w:val="center"/>
              <w:rPr>
                <w:b/>
                <w:lang w:eastAsia="zh-CN"/>
              </w:rPr>
            </w:pPr>
            <w:r>
              <w:rPr>
                <w:b/>
                <w:lang w:eastAsia="zh-CN"/>
              </w:rPr>
              <w:t>Comment</w:t>
            </w:r>
          </w:p>
        </w:tc>
      </w:tr>
      <w:tr w:rsidR="00551A8F" w14:paraId="1B65E3EE" w14:textId="77777777">
        <w:tc>
          <w:tcPr>
            <w:tcW w:w="2009" w:type="dxa"/>
            <w:tcBorders>
              <w:top w:val="single" w:sz="4" w:space="0" w:color="auto"/>
              <w:left w:val="single" w:sz="4" w:space="0" w:color="auto"/>
              <w:bottom w:val="single" w:sz="4" w:space="0" w:color="auto"/>
              <w:right w:val="single" w:sz="4" w:space="0" w:color="auto"/>
            </w:tcBorders>
          </w:tcPr>
          <w:p w14:paraId="6B59FBD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61FB142" w14:textId="77777777"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14:paraId="38E033E1" w14:textId="77777777" w:rsidR="00551A8F" w:rsidRDefault="0002526D">
            <w:pPr>
              <w:jc w:val="left"/>
              <w:rPr>
                <w:bCs/>
                <w:lang w:eastAsia="zh-CN"/>
              </w:rPr>
            </w:pPr>
            <w:r>
              <w:rPr>
                <w:bCs/>
                <w:lang w:eastAsia="zh-CN"/>
              </w:rPr>
              <w:t>Prefer to move “TPC for scheduled PUSCHs” to be under the last FFS.</w:t>
            </w:r>
          </w:p>
          <w:p w14:paraId="0C32FECE" w14:textId="77777777" w:rsidR="00551A8F" w:rsidRDefault="0002526D">
            <w:pPr>
              <w:jc w:val="left"/>
              <w:rPr>
                <w:bCs/>
                <w:lang w:eastAsia="zh-CN"/>
              </w:rPr>
            </w:pPr>
            <w:r>
              <w:rPr>
                <w:bCs/>
                <w:lang w:eastAsia="zh-CN"/>
              </w:rPr>
              <w:t>Prefer to merge the list under “FFS: Type-3” with the last FFS and remove Type-3 for now.</w:t>
            </w:r>
          </w:p>
        </w:tc>
      </w:tr>
      <w:tr w:rsidR="00551A8F" w14:paraId="794D8497" w14:textId="77777777">
        <w:tc>
          <w:tcPr>
            <w:tcW w:w="2009" w:type="dxa"/>
            <w:tcBorders>
              <w:top w:val="single" w:sz="4" w:space="0" w:color="auto"/>
              <w:left w:val="single" w:sz="4" w:space="0" w:color="auto"/>
              <w:bottom w:val="single" w:sz="4" w:space="0" w:color="auto"/>
              <w:right w:val="single" w:sz="4" w:space="0" w:color="auto"/>
            </w:tcBorders>
          </w:tcPr>
          <w:p w14:paraId="2EE5D2B1" w14:textId="77777777"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1D090BD" w14:textId="77777777" w:rsidR="00551A8F" w:rsidRDefault="0002526D">
            <w:pPr>
              <w:rPr>
                <w:rFonts w:eastAsiaTheme="minorEastAsia"/>
                <w:bCs/>
                <w:lang w:eastAsia="zh-CN"/>
              </w:rPr>
            </w:pPr>
            <w:r>
              <w:rPr>
                <w:rFonts w:hint="eastAsia"/>
                <w:bCs/>
              </w:rPr>
              <w:t>OK</w:t>
            </w:r>
          </w:p>
        </w:tc>
      </w:tr>
      <w:tr w:rsidR="00551A8F" w14:paraId="220EF02B" w14:textId="77777777">
        <w:tc>
          <w:tcPr>
            <w:tcW w:w="2009" w:type="dxa"/>
            <w:tcBorders>
              <w:top w:val="single" w:sz="4" w:space="0" w:color="auto"/>
              <w:left w:val="single" w:sz="4" w:space="0" w:color="auto"/>
              <w:bottom w:val="single" w:sz="4" w:space="0" w:color="auto"/>
              <w:right w:val="single" w:sz="4" w:space="0" w:color="auto"/>
            </w:tcBorders>
          </w:tcPr>
          <w:p w14:paraId="2DE47E35"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1CA79B7" w14:textId="77777777" w:rsidR="00551A8F" w:rsidRDefault="0002526D">
            <w:pPr>
              <w:rPr>
                <w:rFonts w:eastAsia="MS Mincho"/>
                <w:bCs/>
                <w:lang w:eastAsia="ja-JP"/>
              </w:rPr>
            </w:pPr>
            <w:r>
              <w:rPr>
                <w:rFonts w:eastAsia="MS Mincho"/>
                <w:bCs/>
                <w:lang w:eastAsia="ja-JP"/>
              </w:rPr>
              <w:t xml:space="preserve">For the very first bullet, we think it should be updated as follows considering DCI format 0_X/1_X may or may not schedule a single </w:t>
            </w:r>
            <w:proofErr w:type="gramStart"/>
            <w:r>
              <w:rPr>
                <w:rFonts w:eastAsia="MS Mincho"/>
                <w:bCs/>
                <w:lang w:eastAsia="ja-JP"/>
              </w:rPr>
              <w:t>cell;</w:t>
            </w:r>
            <w:proofErr w:type="gramEnd"/>
          </w:p>
          <w:p w14:paraId="3FAC3FBE" w14:textId="77777777"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4E1622D5" w14:textId="77777777" w:rsidR="00551A8F" w:rsidRDefault="00551A8F">
            <w:pPr>
              <w:rPr>
                <w:rFonts w:eastAsia="MS Mincho"/>
                <w:bCs/>
                <w:lang w:eastAsia="ja-JP"/>
              </w:rPr>
            </w:pPr>
          </w:p>
          <w:p w14:paraId="424311CE" w14:textId="77777777" w:rsidR="00551A8F" w:rsidRDefault="0002526D">
            <w:pPr>
              <w:rPr>
                <w:bCs/>
                <w:lang w:eastAsia="zh-CN"/>
              </w:rPr>
            </w:pPr>
            <w:r>
              <w:rPr>
                <w:rFonts w:eastAsia="MS Mincho"/>
                <w:bCs/>
                <w:lang w:eastAsia="ja-JP"/>
              </w:rPr>
              <w:t>We support Type-1 and Type-2 DCI fields listed in the proposal. Other all fields can be moved to FFS at this point.</w:t>
            </w:r>
          </w:p>
        </w:tc>
      </w:tr>
      <w:tr w:rsidR="00551A8F" w14:paraId="5B39BC5D" w14:textId="77777777">
        <w:tc>
          <w:tcPr>
            <w:tcW w:w="2009" w:type="dxa"/>
            <w:tcBorders>
              <w:top w:val="single" w:sz="4" w:space="0" w:color="auto"/>
              <w:left w:val="single" w:sz="4" w:space="0" w:color="auto"/>
              <w:bottom w:val="single" w:sz="4" w:space="0" w:color="auto"/>
              <w:right w:val="single" w:sz="4" w:space="0" w:color="auto"/>
            </w:tcBorders>
          </w:tcPr>
          <w:p w14:paraId="32205D6A"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EAC8367" w14:textId="77777777" w:rsidR="00551A8F" w:rsidRDefault="0002526D">
            <w:pPr>
              <w:rPr>
                <w:rFonts w:eastAsia="MS Mincho"/>
                <w:bCs/>
                <w:lang w:eastAsia="ja-JP"/>
              </w:rPr>
            </w:pPr>
            <w:r>
              <w:rPr>
                <w:bCs/>
                <w:lang w:eastAsia="zh-CN"/>
              </w:rPr>
              <w:t>We are fine with the proposal.</w:t>
            </w:r>
          </w:p>
        </w:tc>
      </w:tr>
      <w:tr w:rsidR="00551A8F" w14:paraId="181E1BC4" w14:textId="77777777">
        <w:tc>
          <w:tcPr>
            <w:tcW w:w="2009" w:type="dxa"/>
          </w:tcPr>
          <w:p w14:paraId="50FC3398" w14:textId="77777777" w:rsidR="00551A8F" w:rsidRDefault="0002526D">
            <w:pPr>
              <w:jc w:val="left"/>
              <w:rPr>
                <w:bCs/>
                <w:lang w:eastAsia="zh-CN"/>
              </w:rPr>
            </w:pPr>
            <w:r>
              <w:rPr>
                <w:rFonts w:eastAsia="MS Mincho"/>
                <w:bCs/>
                <w:lang w:eastAsia="ja-JP"/>
              </w:rPr>
              <w:t>Samsung2</w:t>
            </w:r>
          </w:p>
        </w:tc>
        <w:tc>
          <w:tcPr>
            <w:tcW w:w="7353" w:type="dxa"/>
          </w:tcPr>
          <w:p w14:paraId="76543910" w14:textId="77777777" w:rsidR="00551A8F" w:rsidRDefault="0002526D">
            <w:pPr>
              <w:jc w:val="left"/>
              <w:rPr>
                <w:bCs/>
                <w:lang w:eastAsia="zh-CN"/>
              </w:rPr>
            </w:pPr>
            <w:r>
              <w:rPr>
                <w:rFonts w:eastAsia="MS Mincho"/>
                <w:bCs/>
                <w:lang w:eastAsia="ja-JP"/>
              </w:rPr>
              <w:t xml:space="preserve">Suggest </w:t>
            </w:r>
            <w:proofErr w:type="gramStart"/>
            <w:r>
              <w:rPr>
                <w:rFonts w:eastAsia="MS Mincho"/>
                <w:bCs/>
                <w:lang w:eastAsia="ja-JP"/>
              </w:rPr>
              <w:t>to remove</w:t>
            </w:r>
            <w:proofErr w:type="gramEnd"/>
            <w:r>
              <w:rPr>
                <w:rFonts w:eastAsia="MS Mincho"/>
                <w:bCs/>
                <w:lang w:eastAsia="ja-JP"/>
              </w:rPr>
              <w:t xml:space="preser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14:paraId="2E7301FE" w14:textId="77777777">
        <w:tc>
          <w:tcPr>
            <w:tcW w:w="2009" w:type="dxa"/>
          </w:tcPr>
          <w:p w14:paraId="561BF8E8" w14:textId="77777777" w:rsidR="00551A8F" w:rsidRDefault="0002526D">
            <w:pPr>
              <w:jc w:val="left"/>
              <w:rPr>
                <w:bCs/>
                <w:lang w:eastAsia="zh-CN"/>
              </w:rPr>
            </w:pPr>
            <w:r>
              <w:rPr>
                <w:bCs/>
                <w:lang w:eastAsia="zh-CN"/>
              </w:rPr>
              <w:t>Ericsson2</w:t>
            </w:r>
          </w:p>
        </w:tc>
        <w:tc>
          <w:tcPr>
            <w:tcW w:w="7353" w:type="dxa"/>
          </w:tcPr>
          <w:p w14:paraId="0A28B9CC" w14:textId="77777777"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576C6E98" w14:textId="77777777" w:rsidR="00551A8F" w:rsidRDefault="00551A8F">
            <w:pPr>
              <w:rPr>
                <w:rFonts w:eastAsiaTheme="minorEastAsia"/>
                <w:bCs/>
                <w:lang w:eastAsia="zh-CN"/>
              </w:rPr>
            </w:pPr>
          </w:p>
          <w:p w14:paraId="75DBB2DA" w14:textId="77777777" w:rsidR="00551A8F" w:rsidRDefault="0002526D">
            <w:pPr>
              <w:rPr>
                <w:rFonts w:eastAsiaTheme="minorEastAsia"/>
                <w:bCs/>
                <w:lang w:eastAsia="zh-CN"/>
              </w:rPr>
            </w:pPr>
            <w:r>
              <w:rPr>
                <w:rFonts w:eastAsiaTheme="minorEastAsia"/>
                <w:bCs/>
                <w:lang w:eastAsia="zh-CN"/>
              </w:rPr>
              <w:t>Suggest below update to main bullet</w:t>
            </w:r>
          </w:p>
          <w:p w14:paraId="08695C25" w14:textId="77777777" w:rsidR="00551A8F" w:rsidRDefault="0002526D">
            <w:pPr>
              <w:pStyle w:val="ListParagraph"/>
              <w:numPr>
                <w:ilvl w:val="0"/>
                <w:numId w:val="38"/>
              </w:numPr>
              <w:rPr>
                <w:rFonts w:eastAsiaTheme="minorEastAsia"/>
                <w:bCs/>
                <w:lang w:eastAsia="zh-CN"/>
              </w:rPr>
            </w:pPr>
            <w:r>
              <w:rPr>
                <w:lang w:eastAsia="en-US"/>
              </w:rPr>
              <w:t xml:space="preserve">For </w:t>
            </w:r>
            <w:del w:id="605" w:author="Haipeng HP1 Lei" w:date="2022-05-11T09:44:00Z">
              <w:r>
                <w:rPr>
                  <w:lang w:eastAsia="en-US"/>
                </w:rPr>
                <w:delText xml:space="preserve">the multi-cell scheduling </w:delText>
              </w:r>
            </w:del>
            <w:r>
              <w:rPr>
                <w:lang w:eastAsia="en-US"/>
              </w:rPr>
              <w:t>DCI</w:t>
            </w:r>
            <w:ins w:id="606" w:author="Haipeng HP1 Lei" w:date="2022-05-11T09:44:00Z">
              <w:r>
                <w:rPr>
                  <w:lang w:eastAsia="en-US"/>
                </w:rPr>
                <w:t xml:space="preserve"> format 0_X/1_X which schedules more than one </w:t>
              </w:r>
            </w:ins>
            <w:ins w:id="607" w:author="Haipeng HP1 Lei" w:date="2022-05-11T18:23:00Z">
              <w:r>
                <w:rPr>
                  <w:lang w:eastAsia="en-US"/>
                </w:rPr>
                <w:t>c</w:t>
              </w:r>
            </w:ins>
            <w:ins w:id="608"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4D00B029" w14:textId="77777777" w:rsidR="00551A8F" w:rsidRDefault="00551A8F">
            <w:pPr>
              <w:jc w:val="left"/>
              <w:rPr>
                <w:bCs/>
                <w:lang w:eastAsia="zh-CN"/>
              </w:rPr>
            </w:pPr>
          </w:p>
        </w:tc>
      </w:tr>
      <w:tr w:rsidR="00551A8F" w14:paraId="742923CE" w14:textId="77777777">
        <w:tc>
          <w:tcPr>
            <w:tcW w:w="2009" w:type="dxa"/>
          </w:tcPr>
          <w:p w14:paraId="0D2032BC" w14:textId="77777777" w:rsidR="00551A8F" w:rsidRDefault="0002526D">
            <w:pPr>
              <w:jc w:val="left"/>
              <w:rPr>
                <w:bCs/>
                <w:lang w:eastAsia="zh-CN"/>
              </w:rPr>
            </w:pPr>
            <w:r>
              <w:rPr>
                <w:rFonts w:eastAsia="MS Mincho"/>
                <w:bCs/>
                <w:lang w:eastAsia="ja-JP"/>
              </w:rPr>
              <w:t>Moderator</w:t>
            </w:r>
          </w:p>
        </w:tc>
        <w:tc>
          <w:tcPr>
            <w:tcW w:w="7353" w:type="dxa"/>
          </w:tcPr>
          <w:p w14:paraId="27471863" w14:textId="77777777" w:rsidR="00551A8F" w:rsidRDefault="0002526D">
            <w:pPr>
              <w:wordWrap/>
              <w:rPr>
                <w:rFonts w:eastAsia="MS Mincho"/>
                <w:bCs/>
                <w:lang w:eastAsia="ja-JP"/>
              </w:rPr>
            </w:pPr>
            <w:r>
              <w:rPr>
                <w:rFonts w:eastAsia="MS Mincho"/>
                <w:bCs/>
                <w:lang w:eastAsia="ja-JP"/>
              </w:rPr>
              <w:t>@NTT DOCOMO: Thanks for the good comments. Your suggestion is fine with me.</w:t>
            </w:r>
          </w:p>
          <w:p w14:paraId="6D7F4961" w14:textId="77777777" w:rsidR="00551A8F" w:rsidRDefault="00551A8F">
            <w:pPr>
              <w:wordWrap/>
              <w:rPr>
                <w:rFonts w:eastAsia="MS Mincho"/>
                <w:bCs/>
                <w:lang w:eastAsia="ja-JP"/>
              </w:rPr>
            </w:pPr>
          </w:p>
          <w:p w14:paraId="472F1004" w14:textId="77777777" w:rsidR="00551A8F" w:rsidRDefault="0002526D">
            <w:pPr>
              <w:wordWrap/>
              <w:rPr>
                <w:rFonts w:eastAsia="MS Mincho"/>
                <w:bCs/>
                <w:lang w:eastAsia="ja-JP"/>
              </w:rPr>
            </w:pPr>
            <w:r>
              <w:rPr>
                <w:rFonts w:eastAsia="MS Mincho"/>
                <w:bCs/>
                <w:lang w:eastAsia="ja-JP"/>
              </w:rPr>
              <w:t>@Apple @Samsung: Ok to keep Type-1/2 and FFS others.</w:t>
            </w:r>
          </w:p>
          <w:p w14:paraId="73863401" w14:textId="77777777" w:rsidR="00551A8F" w:rsidRDefault="00551A8F">
            <w:pPr>
              <w:wordWrap/>
              <w:rPr>
                <w:rFonts w:eastAsia="MS Mincho"/>
                <w:bCs/>
                <w:lang w:eastAsia="ja-JP"/>
              </w:rPr>
            </w:pPr>
          </w:p>
          <w:p w14:paraId="7E86004C" w14:textId="77777777" w:rsidR="00551A8F" w:rsidRDefault="0002526D">
            <w:pPr>
              <w:wordWrap/>
              <w:rPr>
                <w:rFonts w:eastAsia="MS Mincho"/>
                <w:bCs/>
                <w:lang w:eastAsia="ja-JP"/>
              </w:rPr>
            </w:pPr>
            <w:r>
              <w:rPr>
                <w:rFonts w:eastAsia="MS Mincho"/>
                <w:bCs/>
                <w:lang w:eastAsia="ja-JP"/>
              </w:rPr>
              <w:t>@Ericsson: Ok to me.</w:t>
            </w:r>
          </w:p>
          <w:p w14:paraId="75C66036" w14:textId="77777777" w:rsidR="00551A8F" w:rsidRDefault="00551A8F">
            <w:pPr>
              <w:wordWrap/>
              <w:rPr>
                <w:rFonts w:eastAsia="MS Mincho"/>
                <w:bCs/>
                <w:lang w:eastAsia="ja-JP"/>
              </w:rPr>
            </w:pPr>
          </w:p>
          <w:p w14:paraId="5665FA84" w14:textId="77777777"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1488062" w14:textId="77777777" w:rsidR="00551A8F" w:rsidRDefault="0002526D">
            <w:pPr>
              <w:pStyle w:val="ListParagraph"/>
              <w:numPr>
                <w:ilvl w:val="0"/>
                <w:numId w:val="17"/>
              </w:numPr>
              <w:wordWrap/>
              <w:rPr>
                <w:lang w:eastAsia="en-US"/>
              </w:rPr>
            </w:pPr>
            <w:r>
              <w:rPr>
                <w:lang w:eastAsia="en-US"/>
              </w:rPr>
              <w:t xml:space="preserve">For </w:t>
            </w:r>
            <w:del w:id="609" w:author="Haipeng HP1 Lei" w:date="2022-05-11T09:44:00Z">
              <w:r>
                <w:rPr>
                  <w:lang w:eastAsia="en-US"/>
                </w:rPr>
                <w:delText xml:space="preserve">the multi-cell scheduling </w:delText>
              </w:r>
            </w:del>
            <w:r>
              <w:rPr>
                <w:lang w:eastAsia="en-US"/>
              </w:rPr>
              <w:t>DCI</w:t>
            </w:r>
            <w:ins w:id="610" w:author="Haipeng HP1 Lei" w:date="2022-05-11T09:44:00Z">
              <w:r>
                <w:rPr>
                  <w:lang w:eastAsia="en-US"/>
                </w:rPr>
                <w:t xml:space="preserve"> format 0_X/1_X which </w:t>
              </w:r>
            </w:ins>
            <w:ins w:id="611" w:author="Haipeng HP1 Lei" w:date="2022-05-12T17:10:00Z">
              <w:r>
                <w:rPr>
                  <w:lang w:eastAsia="en-US"/>
                </w:rPr>
                <w:t xml:space="preserve">can </w:t>
              </w:r>
            </w:ins>
            <w:ins w:id="612" w:author="Haipeng HP1 Lei" w:date="2022-05-11T09:44:00Z">
              <w:r>
                <w:rPr>
                  <w:lang w:eastAsia="en-US"/>
                </w:rPr>
                <w:t xml:space="preserve">schedule more than one </w:t>
              </w:r>
            </w:ins>
            <w:ins w:id="613" w:author="Haipeng HP1 Lei" w:date="2022-05-11T18:23:00Z">
              <w:r>
                <w:rPr>
                  <w:lang w:eastAsia="en-US"/>
                </w:rPr>
                <w:t>c</w:t>
              </w:r>
            </w:ins>
            <w:ins w:id="614" w:author="Haipeng HP1 Lei" w:date="2022-05-11T09:44:00Z">
              <w:r>
                <w:rPr>
                  <w:lang w:eastAsia="en-US"/>
                </w:rPr>
                <w:t>ell</w:t>
              </w:r>
            </w:ins>
            <w:r>
              <w:rPr>
                <w:lang w:eastAsia="en-US"/>
              </w:rPr>
              <w:t xml:space="preserve">, </w:t>
            </w:r>
            <w:ins w:id="615" w:author="Haipeng HP1 Lei" w:date="2022-05-12T17:10:00Z">
              <w:r>
                <w:rPr>
                  <w:lang w:eastAsia="en-US"/>
                </w:rPr>
                <w:t xml:space="preserve">below type classification </w:t>
              </w:r>
            </w:ins>
            <w:ins w:id="616" w:author="Haipeng HP1 Lei" w:date="2022-05-12T17:11:00Z">
              <w:r>
                <w:rPr>
                  <w:lang w:eastAsia="en-US"/>
                </w:rPr>
                <w:t>can be a starting point for further discussion:</w:t>
              </w:r>
            </w:ins>
          </w:p>
          <w:p w14:paraId="7571EEB0" w14:textId="77777777" w:rsidR="00551A8F" w:rsidRDefault="0002526D">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2EDED3E5" w14:textId="77777777" w:rsidR="00551A8F" w:rsidRDefault="0002526D">
            <w:pPr>
              <w:pStyle w:val="ListParagraph"/>
              <w:numPr>
                <w:ilvl w:val="1"/>
                <w:numId w:val="37"/>
              </w:numPr>
              <w:wordWrap/>
              <w:rPr>
                <w:rFonts w:eastAsia="KaiTi"/>
                <w:szCs w:val="20"/>
                <w:lang w:eastAsia="zh-CN"/>
              </w:rPr>
            </w:pPr>
            <w:r>
              <w:rPr>
                <w:rFonts w:eastAsia="KaiTi"/>
                <w:szCs w:val="20"/>
                <w:lang w:eastAsia="zh-CN"/>
              </w:rPr>
              <w:t>Identifier for DCI formats</w:t>
            </w:r>
          </w:p>
          <w:p w14:paraId="3573B8B5" w14:textId="77777777" w:rsidR="00551A8F" w:rsidRDefault="0002526D">
            <w:pPr>
              <w:pStyle w:val="ListParagraph"/>
              <w:numPr>
                <w:ilvl w:val="1"/>
                <w:numId w:val="37"/>
              </w:numPr>
              <w:wordWrap/>
              <w:rPr>
                <w:rFonts w:eastAsia="KaiTi"/>
                <w:szCs w:val="20"/>
                <w:lang w:eastAsia="zh-CN"/>
              </w:rPr>
            </w:pPr>
            <w:del w:id="617" w:author="Haipeng HP1 Lei" w:date="2022-05-11T09:44:00Z">
              <w:r>
                <w:rPr>
                  <w:rFonts w:eastAsia="KaiTi"/>
                  <w:szCs w:val="20"/>
                  <w:lang w:eastAsia="zh-CN"/>
                </w:rPr>
                <w:delText>Carrier indicator</w:delText>
              </w:r>
            </w:del>
            <w:ins w:id="618" w:author="Haipeng HP1 Lei" w:date="2022-05-11T09:44:00Z">
              <w:r>
                <w:rPr>
                  <w:rFonts w:eastAsia="KaiTi"/>
                  <w:szCs w:val="20"/>
                  <w:lang w:eastAsia="zh-CN"/>
                </w:rPr>
                <w:t>Indicator of co-scheduled cells</w:t>
              </w:r>
            </w:ins>
          </w:p>
          <w:p w14:paraId="3381BA4B" w14:textId="77777777" w:rsidR="00551A8F" w:rsidRDefault="0002526D">
            <w:pPr>
              <w:pStyle w:val="ListParagraph"/>
              <w:numPr>
                <w:ilvl w:val="1"/>
                <w:numId w:val="37"/>
              </w:numPr>
              <w:wordWrap/>
              <w:rPr>
                <w:rFonts w:eastAsia="KaiTi"/>
                <w:szCs w:val="20"/>
                <w:lang w:eastAsia="zh-CN"/>
              </w:rPr>
            </w:pPr>
            <w:r>
              <w:rPr>
                <w:rFonts w:eastAsia="KaiTi"/>
                <w:szCs w:val="20"/>
                <w:lang w:eastAsia="zh-CN"/>
              </w:rPr>
              <w:t>Downlink assignment index</w:t>
            </w:r>
          </w:p>
          <w:p w14:paraId="12D48E1D" w14:textId="77777777" w:rsidR="00551A8F" w:rsidRDefault="0002526D">
            <w:pPr>
              <w:pStyle w:val="ListParagraph"/>
              <w:numPr>
                <w:ilvl w:val="1"/>
                <w:numId w:val="37"/>
              </w:numPr>
              <w:wordWrap/>
              <w:rPr>
                <w:del w:id="619" w:author="Haipeng HP1 Lei" w:date="2022-05-12T17:11:00Z"/>
                <w:rFonts w:eastAsia="KaiTi"/>
                <w:szCs w:val="20"/>
                <w:lang w:eastAsia="zh-CN"/>
              </w:rPr>
            </w:pPr>
            <w:r>
              <w:rPr>
                <w:rFonts w:eastAsia="KaiTi"/>
                <w:szCs w:val="20"/>
                <w:lang w:eastAsia="zh-CN"/>
              </w:rPr>
              <w:t xml:space="preserve">TPC </w:t>
            </w:r>
            <w:ins w:id="620" w:author="Haipeng HP1 Lei" w:date="2022-05-11T09:48:00Z">
              <w:r>
                <w:rPr>
                  <w:rFonts w:eastAsia="KaiTi"/>
                  <w:szCs w:val="20"/>
                  <w:lang w:eastAsia="zh-CN"/>
                </w:rPr>
                <w:t>for scheduled PUCCH</w:t>
              </w:r>
            </w:ins>
          </w:p>
          <w:p w14:paraId="7F5CB138"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PUCCH resource indicator</w:t>
            </w:r>
          </w:p>
          <w:p w14:paraId="2207A48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PDSCH-to-HARQ timing indicator</w:t>
            </w:r>
          </w:p>
          <w:p w14:paraId="1A3EF01D" w14:textId="77777777" w:rsidR="00551A8F" w:rsidRDefault="0002526D">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7B8E36B0" w14:textId="77777777" w:rsidR="00551A8F" w:rsidRDefault="0002526D">
            <w:pPr>
              <w:pStyle w:val="ListParagraph"/>
              <w:numPr>
                <w:ilvl w:val="1"/>
                <w:numId w:val="37"/>
              </w:numPr>
              <w:wordWrap/>
              <w:rPr>
                <w:del w:id="621" w:author="Haipeng HP1 Lei" w:date="2022-05-11T09:41:00Z"/>
                <w:rFonts w:eastAsia="KaiTi"/>
                <w:szCs w:val="20"/>
                <w:lang w:eastAsia="zh-CN"/>
              </w:rPr>
            </w:pPr>
            <w:del w:id="622" w:author="Haipeng HP1 Lei" w:date="2022-05-11T09:41:00Z">
              <w:r>
                <w:rPr>
                  <w:rFonts w:eastAsia="KaiTi"/>
                  <w:szCs w:val="20"/>
                  <w:lang w:eastAsia="zh-CN"/>
                </w:rPr>
                <w:delText>Modulation and coding scheme</w:delText>
              </w:r>
            </w:del>
          </w:p>
          <w:p w14:paraId="19D4F9F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New data indicator</w:t>
            </w:r>
          </w:p>
          <w:p w14:paraId="1A858412"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Redundancy version</w:t>
            </w:r>
          </w:p>
          <w:p w14:paraId="0F286123" w14:textId="77777777" w:rsidR="00551A8F" w:rsidRDefault="0002526D">
            <w:pPr>
              <w:pStyle w:val="ListParagraph"/>
              <w:numPr>
                <w:ilvl w:val="0"/>
                <w:numId w:val="18"/>
              </w:numPr>
              <w:wordWrap/>
              <w:rPr>
                <w:lang w:eastAsia="en-US"/>
              </w:rPr>
            </w:pPr>
            <w:ins w:id="623" w:author="Haipeng HP1 Lei" w:date="2022-05-11T09:49:00Z">
              <w:r>
                <w:rPr>
                  <w:rFonts w:eastAsia="KaiTi"/>
                  <w:szCs w:val="20"/>
                  <w:lang w:eastAsia="zh-CN"/>
                </w:rPr>
                <w:t xml:space="preserve">FFS: </w:t>
              </w:r>
            </w:ins>
            <w:del w:id="624" w:author="Haipeng HP1 Lei" w:date="2022-05-12T17:11:00Z">
              <w:r>
                <w:rPr>
                  <w:rFonts w:eastAsia="KaiTi"/>
                  <w:szCs w:val="20"/>
                  <w:lang w:eastAsia="zh-CN"/>
                </w:rPr>
                <w:delText>Type-3 fields at least include below</w:delText>
              </w:r>
              <w:r>
                <w:rPr>
                  <w:lang w:eastAsia="en-US"/>
                </w:rPr>
                <w:delText>:</w:delText>
              </w:r>
            </w:del>
          </w:p>
          <w:p w14:paraId="1B2330D7" w14:textId="77777777" w:rsidR="00551A8F" w:rsidRDefault="0002526D">
            <w:pPr>
              <w:pStyle w:val="ListParagraph"/>
              <w:numPr>
                <w:ilvl w:val="1"/>
                <w:numId w:val="37"/>
              </w:numPr>
              <w:wordWrap/>
              <w:rPr>
                <w:rFonts w:eastAsia="KaiTi"/>
                <w:szCs w:val="20"/>
                <w:lang w:eastAsia="zh-CN"/>
              </w:rPr>
            </w:pPr>
            <w:r>
              <w:rPr>
                <w:rFonts w:eastAsia="KaiTi"/>
                <w:szCs w:val="20"/>
                <w:lang w:eastAsia="zh-CN"/>
              </w:rPr>
              <w:t>PRB bundling size indicator</w:t>
            </w:r>
          </w:p>
          <w:p w14:paraId="301579A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Rate matching indicator</w:t>
            </w:r>
          </w:p>
          <w:p w14:paraId="42E7E0F1" w14:textId="77777777" w:rsidR="00551A8F" w:rsidRDefault="0002526D">
            <w:pPr>
              <w:pStyle w:val="ListParagraph"/>
              <w:numPr>
                <w:ilvl w:val="1"/>
                <w:numId w:val="37"/>
              </w:numPr>
              <w:wordWrap/>
              <w:rPr>
                <w:rFonts w:eastAsia="KaiTi"/>
                <w:szCs w:val="20"/>
                <w:lang w:eastAsia="zh-CN"/>
              </w:rPr>
            </w:pPr>
            <w:r>
              <w:rPr>
                <w:rFonts w:eastAsia="KaiTi"/>
                <w:szCs w:val="20"/>
                <w:lang w:eastAsia="zh-CN"/>
              </w:rPr>
              <w:t>ZP CSI-RS trigger</w:t>
            </w:r>
          </w:p>
          <w:p w14:paraId="54AD5404" w14:textId="77777777" w:rsidR="00551A8F" w:rsidRDefault="0002526D">
            <w:pPr>
              <w:pStyle w:val="ListParagraph"/>
              <w:numPr>
                <w:ilvl w:val="1"/>
                <w:numId w:val="37"/>
              </w:numPr>
              <w:wordWrap/>
              <w:rPr>
                <w:rFonts w:eastAsia="KaiTi"/>
                <w:szCs w:val="20"/>
                <w:lang w:eastAsia="zh-CN"/>
              </w:rPr>
            </w:pPr>
            <w:r>
              <w:rPr>
                <w:rFonts w:eastAsia="KaiTi"/>
                <w:szCs w:val="20"/>
                <w:lang w:eastAsia="zh-CN"/>
              </w:rPr>
              <w:t>Antenna port(s)</w:t>
            </w:r>
          </w:p>
          <w:p w14:paraId="187D0ED3" w14:textId="77777777" w:rsidR="00551A8F" w:rsidRDefault="0002526D">
            <w:pPr>
              <w:pStyle w:val="ListParagraph"/>
              <w:numPr>
                <w:ilvl w:val="1"/>
                <w:numId w:val="37"/>
              </w:numPr>
              <w:wordWrap/>
              <w:rPr>
                <w:rFonts w:eastAsia="KaiTi"/>
                <w:szCs w:val="20"/>
                <w:lang w:eastAsia="zh-CN"/>
              </w:rPr>
            </w:pPr>
            <w:r>
              <w:rPr>
                <w:rFonts w:eastAsia="KaiTi"/>
                <w:szCs w:val="20"/>
                <w:lang w:eastAsia="zh-CN"/>
              </w:rPr>
              <w:t>TCI</w:t>
            </w:r>
          </w:p>
          <w:p w14:paraId="10AE6150" w14:textId="77777777" w:rsidR="00551A8F" w:rsidRDefault="0002526D">
            <w:pPr>
              <w:pStyle w:val="ListParagraph"/>
              <w:numPr>
                <w:ilvl w:val="1"/>
                <w:numId w:val="37"/>
              </w:numPr>
              <w:wordWrap/>
              <w:rPr>
                <w:rFonts w:eastAsia="KaiTi"/>
                <w:szCs w:val="20"/>
                <w:lang w:eastAsia="zh-CN"/>
              </w:rPr>
            </w:pPr>
            <w:r>
              <w:rPr>
                <w:rFonts w:eastAsia="KaiTi"/>
                <w:szCs w:val="20"/>
                <w:lang w:eastAsia="zh-CN"/>
              </w:rPr>
              <w:t>SRS request</w:t>
            </w:r>
          </w:p>
          <w:p w14:paraId="0CD7F76F" w14:textId="77777777" w:rsidR="00551A8F" w:rsidRDefault="0002526D">
            <w:pPr>
              <w:pStyle w:val="ListParagraph"/>
              <w:numPr>
                <w:ilvl w:val="1"/>
                <w:numId w:val="37"/>
              </w:numPr>
              <w:wordWrap/>
              <w:rPr>
                <w:rFonts w:eastAsia="KaiTi"/>
                <w:szCs w:val="20"/>
                <w:lang w:eastAsia="zh-CN"/>
              </w:rPr>
            </w:pPr>
            <w:r>
              <w:rPr>
                <w:rFonts w:eastAsia="KaiTi"/>
                <w:szCs w:val="20"/>
                <w:lang w:eastAsia="zh-CN"/>
              </w:rPr>
              <w:t>DMRS sequence initialization</w:t>
            </w:r>
          </w:p>
          <w:p w14:paraId="543C07BC" w14:textId="77777777" w:rsidR="00551A8F" w:rsidRDefault="0002526D">
            <w:pPr>
              <w:pStyle w:val="ListParagraph"/>
              <w:numPr>
                <w:ilvl w:val="0"/>
                <w:numId w:val="18"/>
              </w:numPr>
              <w:rPr>
                <w:del w:id="625" w:author="Haipeng HP1 Lei" w:date="2022-05-12T17:11:00Z"/>
                <w:rFonts w:eastAsia="KaiTi"/>
                <w:szCs w:val="20"/>
                <w:lang w:eastAsia="zh-CN"/>
              </w:rPr>
            </w:pPr>
            <w:del w:id="626" w:author="Haipeng HP1 Lei" w:date="2022-05-12T17:11:00Z">
              <w:r>
                <w:rPr>
                  <w:rFonts w:eastAsia="KaiTi"/>
                  <w:szCs w:val="20"/>
                  <w:lang w:eastAsia="zh-CN"/>
                </w:rPr>
                <w:delText>FFS</w:delText>
              </w:r>
            </w:del>
          </w:p>
          <w:p w14:paraId="1E0189CC" w14:textId="77777777" w:rsidR="00551A8F" w:rsidRDefault="0002526D">
            <w:pPr>
              <w:pStyle w:val="ListParagraph"/>
              <w:numPr>
                <w:ilvl w:val="1"/>
                <w:numId w:val="37"/>
              </w:numPr>
              <w:wordWrap/>
              <w:rPr>
                <w:ins w:id="627" w:author="Haipeng HP1 Lei" w:date="2022-05-12T17:11:00Z"/>
                <w:rFonts w:eastAsia="KaiTi"/>
                <w:szCs w:val="20"/>
                <w:lang w:eastAsia="zh-CN"/>
              </w:rPr>
            </w:pPr>
            <w:ins w:id="628" w:author="Haipeng HP1 Lei" w:date="2022-05-12T17:11:00Z">
              <w:r>
                <w:rPr>
                  <w:rFonts w:eastAsia="KaiTi"/>
                  <w:szCs w:val="20"/>
                  <w:lang w:eastAsia="zh-CN"/>
                </w:rPr>
                <w:t>TPC for scheduled PUSCHs</w:t>
              </w:r>
            </w:ins>
          </w:p>
          <w:p w14:paraId="3C100A10" w14:textId="77777777" w:rsidR="00551A8F" w:rsidRDefault="0002526D">
            <w:pPr>
              <w:pStyle w:val="ListParagraph"/>
              <w:numPr>
                <w:ilvl w:val="1"/>
                <w:numId w:val="37"/>
              </w:numPr>
              <w:rPr>
                <w:ins w:id="629" w:author="Haipeng HP1 Lei" w:date="2022-05-11T09:41:00Z"/>
                <w:rFonts w:eastAsia="KaiTi"/>
                <w:szCs w:val="20"/>
                <w:lang w:eastAsia="zh-CN"/>
              </w:rPr>
            </w:pPr>
            <w:ins w:id="630" w:author="Haipeng HP1 Lei" w:date="2022-05-11T09:41:00Z">
              <w:r>
                <w:rPr>
                  <w:rFonts w:eastAsia="KaiTi"/>
                  <w:szCs w:val="20"/>
                  <w:lang w:eastAsia="zh-CN"/>
                </w:rPr>
                <w:t>Modulation and coding scheme</w:t>
              </w:r>
            </w:ins>
          </w:p>
          <w:p w14:paraId="4E5ECF12"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263AB56A"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354E6F1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1D096994"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0D241588"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3C5AAFD0"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7E179B3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6AABB42C"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82BF897" w14:textId="77777777" w:rsidR="00551A8F" w:rsidRDefault="00551A8F">
            <w:pPr>
              <w:wordWrap/>
              <w:rPr>
                <w:rFonts w:eastAsia="MS Mincho"/>
                <w:bCs/>
                <w:lang w:eastAsia="ja-JP"/>
              </w:rPr>
            </w:pPr>
          </w:p>
          <w:p w14:paraId="29EC9552" w14:textId="77777777" w:rsidR="00551A8F" w:rsidRDefault="00551A8F">
            <w:pPr>
              <w:jc w:val="left"/>
              <w:rPr>
                <w:bCs/>
                <w:lang w:eastAsia="zh-CN"/>
              </w:rPr>
            </w:pPr>
          </w:p>
        </w:tc>
      </w:tr>
      <w:tr w:rsidR="00551A8F" w14:paraId="50BB21EF" w14:textId="77777777">
        <w:tc>
          <w:tcPr>
            <w:tcW w:w="2009" w:type="dxa"/>
          </w:tcPr>
          <w:p w14:paraId="694F9ECD" w14:textId="77777777" w:rsidR="00551A8F" w:rsidRDefault="0002526D">
            <w:pPr>
              <w:rPr>
                <w:bCs/>
                <w:lang w:val="en-US" w:eastAsia="zh-CN"/>
              </w:rPr>
            </w:pPr>
            <w:r>
              <w:rPr>
                <w:bCs/>
                <w:lang w:val="en-US" w:eastAsia="zh-CN"/>
              </w:rPr>
              <w:lastRenderedPageBreak/>
              <w:t>CMCC</w:t>
            </w:r>
          </w:p>
        </w:tc>
        <w:tc>
          <w:tcPr>
            <w:tcW w:w="7353" w:type="dxa"/>
          </w:tcPr>
          <w:p w14:paraId="2E8C202D" w14:textId="77777777"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14:paraId="69C1C850" w14:textId="77777777">
        <w:tc>
          <w:tcPr>
            <w:tcW w:w="2009" w:type="dxa"/>
          </w:tcPr>
          <w:p w14:paraId="3611A185" w14:textId="77777777"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5D6E4108" w14:textId="77777777"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14:paraId="519F970F" w14:textId="77777777">
        <w:tc>
          <w:tcPr>
            <w:tcW w:w="2009" w:type="dxa"/>
          </w:tcPr>
          <w:p w14:paraId="4A2EA14B" w14:textId="77777777" w:rsidR="00551A8F" w:rsidRDefault="0002526D">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79EE9A3A" w14:textId="77777777" w:rsidR="00551A8F" w:rsidRDefault="0002526D">
            <w:pPr>
              <w:pStyle w:val="CommentText"/>
              <w:rPr>
                <w:rFonts w:eastAsiaTheme="minorEastAsia"/>
                <w:bCs/>
                <w:lang w:val="en-US" w:eastAsia="zh-CN"/>
              </w:rPr>
            </w:pPr>
            <w:r>
              <w:rPr>
                <w:bCs/>
                <w:lang w:val="en-US" w:eastAsia="zh-CN"/>
              </w:rPr>
              <w:t>OK with the proposal.</w:t>
            </w:r>
          </w:p>
        </w:tc>
      </w:tr>
      <w:tr w:rsidR="00551A8F" w14:paraId="66F50B10" w14:textId="77777777">
        <w:tc>
          <w:tcPr>
            <w:tcW w:w="2009" w:type="dxa"/>
          </w:tcPr>
          <w:p w14:paraId="7272FB2E" w14:textId="77777777"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401B00A8" w14:textId="77777777"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14:paraId="1CD32150" w14:textId="77777777">
        <w:tc>
          <w:tcPr>
            <w:tcW w:w="2009" w:type="dxa"/>
          </w:tcPr>
          <w:p w14:paraId="61B66371" w14:textId="77777777"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2D11BED8" w14:textId="77777777"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14:paraId="7B166264" w14:textId="77777777">
        <w:tc>
          <w:tcPr>
            <w:tcW w:w="2009" w:type="dxa"/>
          </w:tcPr>
          <w:p w14:paraId="6AB1C06B" w14:textId="77777777" w:rsidR="00551A8F" w:rsidRDefault="0002526D">
            <w:pPr>
              <w:ind w:left="400" w:hanging="400"/>
              <w:rPr>
                <w:bCs/>
                <w:lang w:val="en-US" w:eastAsia="zh-CN"/>
              </w:rPr>
            </w:pPr>
            <w:r>
              <w:rPr>
                <w:bCs/>
                <w:lang w:val="en-US" w:eastAsia="zh-CN"/>
              </w:rPr>
              <w:t>Nokia/NSB</w:t>
            </w:r>
          </w:p>
        </w:tc>
        <w:tc>
          <w:tcPr>
            <w:tcW w:w="7353" w:type="dxa"/>
          </w:tcPr>
          <w:p w14:paraId="402FB837" w14:textId="77777777"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01BAECAD" w14:textId="77777777" w:rsidR="00551A8F" w:rsidRDefault="0002526D">
            <w:pPr>
              <w:pStyle w:val="CommentText"/>
              <w:rPr>
                <w:bCs/>
                <w:lang w:val="en-US" w:eastAsia="zh-CN"/>
              </w:rPr>
            </w:pPr>
            <w:r>
              <w:rPr>
                <w:rFonts w:eastAsia="MS Mincho"/>
                <w:bCs/>
                <w:lang w:val="en-US" w:eastAsia="ja-JP"/>
              </w:rPr>
              <w:t xml:space="preserve">Why? The probability when having two scheduled PDSCHs, that both fail is rather low – so </w:t>
            </w:r>
            <w:proofErr w:type="gramStart"/>
            <w:r>
              <w:rPr>
                <w:rFonts w:eastAsia="MS Mincho"/>
                <w:bCs/>
                <w:lang w:val="en-US" w:eastAsia="ja-JP"/>
              </w:rPr>
              <w:t>e.g.</w:t>
            </w:r>
            <w:proofErr w:type="gramEnd"/>
            <w:r>
              <w:rPr>
                <w:rFonts w:eastAsia="MS Mincho"/>
                <w:bCs/>
                <w:lang w:val="en-US" w:eastAsia="ja-JP"/>
              </w:rPr>
              <w:t xml:space="preserve"> using for re-tx the single cell DCI maybe be more efficient in the end (and some </w:t>
            </w:r>
            <w:r>
              <w:rPr>
                <w:rFonts w:eastAsia="MS Mincho"/>
                <w:bCs/>
                <w:lang w:val="en-US" w:eastAsia="ja-JP"/>
              </w:rPr>
              <w:lastRenderedPageBreak/>
              <w:t>bits can be saved).</w:t>
            </w:r>
            <w:r>
              <w:rPr>
                <w:bCs/>
                <w:lang w:val="en-US" w:eastAsia="zh-CN"/>
              </w:rPr>
              <w:t xml:space="preserve"> </w:t>
            </w:r>
          </w:p>
        </w:tc>
      </w:tr>
      <w:tr w:rsidR="00551A8F" w14:paraId="40BEB9F1" w14:textId="77777777">
        <w:tc>
          <w:tcPr>
            <w:tcW w:w="2009" w:type="dxa"/>
          </w:tcPr>
          <w:p w14:paraId="24C9835A" w14:textId="77777777" w:rsidR="00551A8F" w:rsidRDefault="0002526D">
            <w:pPr>
              <w:rPr>
                <w:rFonts w:eastAsia="MS Mincho"/>
                <w:bCs/>
                <w:lang w:val="en-US" w:eastAsia="zh-CN"/>
              </w:rPr>
            </w:pPr>
            <w:r>
              <w:rPr>
                <w:rFonts w:eastAsia="MS Mincho"/>
                <w:bCs/>
                <w:lang w:val="en-US" w:eastAsia="ja-JP"/>
              </w:rPr>
              <w:lastRenderedPageBreak/>
              <w:t>ZTE</w:t>
            </w:r>
          </w:p>
        </w:tc>
        <w:tc>
          <w:tcPr>
            <w:tcW w:w="7353" w:type="dxa"/>
          </w:tcPr>
          <w:p w14:paraId="61C0E930" w14:textId="77777777"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14:paraId="5B978F4B" w14:textId="77777777">
        <w:tc>
          <w:tcPr>
            <w:tcW w:w="2009" w:type="dxa"/>
          </w:tcPr>
          <w:p w14:paraId="6FF034C7" w14:textId="77777777" w:rsidR="00551A8F" w:rsidRDefault="0002526D">
            <w:pPr>
              <w:rPr>
                <w:rFonts w:eastAsia="MS Mincho"/>
                <w:bCs/>
                <w:lang w:val="en-US" w:eastAsia="ja-JP"/>
              </w:rPr>
            </w:pPr>
            <w:r>
              <w:rPr>
                <w:rFonts w:eastAsia="MS Mincho"/>
                <w:bCs/>
                <w:lang w:val="en-US" w:eastAsia="ja-JP"/>
              </w:rPr>
              <w:t>Moderator</w:t>
            </w:r>
          </w:p>
        </w:tc>
        <w:tc>
          <w:tcPr>
            <w:tcW w:w="7353" w:type="dxa"/>
          </w:tcPr>
          <w:p w14:paraId="6D25BB83" w14:textId="77777777"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eLAA, Rel-16 NR-U and Rel-17 Above 52. </w:t>
            </w:r>
          </w:p>
        </w:tc>
      </w:tr>
      <w:tr w:rsidR="00551A8F" w14:paraId="10E2CD67" w14:textId="77777777">
        <w:tc>
          <w:tcPr>
            <w:tcW w:w="2009" w:type="dxa"/>
          </w:tcPr>
          <w:p w14:paraId="60611014" w14:textId="77777777" w:rsidR="00551A8F" w:rsidRDefault="0002526D">
            <w:pPr>
              <w:rPr>
                <w:bCs/>
                <w:lang w:val="en-US"/>
              </w:rPr>
            </w:pPr>
            <w:r>
              <w:rPr>
                <w:rFonts w:hint="eastAsia"/>
                <w:bCs/>
                <w:lang w:val="en-US"/>
              </w:rPr>
              <w:t>LG</w:t>
            </w:r>
          </w:p>
        </w:tc>
        <w:tc>
          <w:tcPr>
            <w:tcW w:w="7353" w:type="dxa"/>
          </w:tcPr>
          <w:p w14:paraId="06B2B552" w14:textId="77777777"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14:paraId="6B835BE2" w14:textId="77777777">
        <w:tc>
          <w:tcPr>
            <w:tcW w:w="2009" w:type="dxa"/>
          </w:tcPr>
          <w:p w14:paraId="67EEAE40" w14:textId="77777777" w:rsidR="00551A8F" w:rsidRDefault="0002526D">
            <w:pPr>
              <w:rPr>
                <w:bCs/>
                <w:lang w:val="en-US"/>
              </w:rPr>
            </w:pPr>
            <w:r>
              <w:rPr>
                <w:bCs/>
                <w:lang w:val="en-US"/>
              </w:rPr>
              <w:t>Samsung3</w:t>
            </w:r>
          </w:p>
        </w:tc>
        <w:tc>
          <w:tcPr>
            <w:tcW w:w="7353" w:type="dxa"/>
          </w:tcPr>
          <w:p w14:paraId="4A9FB22E" w14:textId="77777777"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14:paraId="34455BF5" w14:textId="77777777">
        <w:tc>
          <w:tcPr>
            <w:tcW w:w="2009" w:type="dxa"/>
          </w:tcPr>
          <w:p w14:paraId="2968F0C1" w14:textId="77777777" w:rsidR="00551A8F" w:rsidRDefault="0002526D">
            <w:pPr>
              <w:rPr>
                <w:bCs/>
                <w:lang w:val="en-US"/>
              </w:rPr>
            </w:pPr>
            <w:r>
              <w:rPr>
                <w:rFonts w:hint="eastAsia"/>
                <w:bCs/>
                <w:lang w:val="en-US"/>
              </w:rPr>
              <w:t>M</w:t>
            </w:r>
            <w:r>
              <w:rPr>
                <w:bCs/>
                <w:lang w:val="en-US"/>
              </w:rPr>
              <w:t>TK</w:t>
            </w:r>
          </w:p>
        </w:tc>
        <w:tc>
          <w:tcPr>
            <w:tcW w:w="7353" w:type="dxa"/>
          </w:tcPr>
          <w:p w14:paraId="39E8D522" w14:textId="77777777"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14:paraId="3DAF694B" w14:textId="77777777">
        <w:tc>
          <w:tcPr>
            <w:tcW w:w="2009" w:type="dxa"/>
          </w:tcPr>
          <w:p w14:paraId="63E5A157" w14:textId="77777777" w:rsidR="00551A8F" w:rsidRDefault="0002526D">
            <w:pPr>
              <w:rPr>
                <w:bCs/>
                <w:lang w:val="en-US"/>
              </w:rPr>
            </w:pPr>
            <w:r>
              <w:rPr>
                <w:bCs/>
                <w:lang w:val="en-US"/>
              </w:rPr>
              <w:t>Nokia/NSB</w:t>
            </w:r>
          </w:p>
        </w:tc>
        <w:tc>
          <w:tcPr>
            <w:tcW w:w="7353" w:type="dxa"/>
          </w:tcPr>
          <w:p w14:paraId="7B6B708D" w14:textId="77777777" w:rsidR="00551A8F" w:rsidRDefault="0002526D">
            <w:pPr>
              <w:pStyle w:val="CommentText"/>
              <w:rPr>
                <w:bCs/>
                <w:lang w:val="en-US"/>
              </w:rPr>
            </w:pPr>
            <w:proofErr w:type="gramStart"/>
            <w:r>
              <w:rPr>
                <w:bCs/>
                <w:lang w:val="en-US"/>
              </w:rPr>
              <w:t>Thanks moderator</w:t>
            </w:r>
            <w:proofErr w:type="gramEnd"/>
            <w:r>
              <w:rPr>
                <w:bCs/>
                <w:lang w:val="en-US"/>
              </w:rPr>
              <w:t xml:space="preserve"> for the reply. We still would like to keep NDI &amp; RV open (and preferably configurable by RRC if common &amp; separate). </w:t>
            </w:r>
          </w:p>
          <w:p w14:paraId="63C9CB47" w14:textId="77777777"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14:paraId="4F885EF3" w14:textId="77777777"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14:paraId="4FF44BF4" w14:textId="77777777">
        <w:tc>
          <w:tcPr>
            <w:tcW w:w="2009" w:type="dxa"/>
          </w:tcPr>
          <w:p w14:paraId="0D6733FF" w14:textId="77777777"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14:paraId="4B4277A1" w14:textId="77777777"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14:paraId="19AEDFC0" w14:textId="77777777">
        <w:tc>
          <w:tcPr>
            <w:tcW w:w="2009" w:type="dxa"/>
          </w:tcPr>
          <w:p w14:paraId="6A12C221" w14:textId="77777777" w:rsidR="00551A8F" w:rsidRDefault="0002526D">
            <w:pPr>
              <w:rPr>
                <w:rFonts w:eastAsiaTheme="minorEastAsia"/>
                <w:bCs/>
                <w:lang w:eastAsia="zh-CN"/>
              </w:rPr>
            </w:pPr>
            <w:r>
              <w:rPr>
                <w:rFonts w:eastAsiaTheme="minorEastAsia"/>
                <w:bCs/>
                <w:lang w:eastAsia="zh-CN"/>
              </w:rPr>
              <w:t>Moderator3</w:t>
            </w:r>
          </w:p>
        </w:tc>
        <w:tc>
          <w:tcPr>
            <w:tcW w:w="7353" w:type="dxa"/>
          </w:tcPr>
          <w:p w14:paraId="6CAE5ACE" w14:textId="77777777"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14:paraId="77DE8379" w14:textId="77777777" w:rsidR="00551A8F" w:rsidRDefault="00551A8F">
            <w:pPr>
              <w:rPr>
                <w:bCs/>
                <w:highlight w:val="yellow"/>
              </w:rPr>
            </w:pPr>
          </w:p>
          <w:p w14:paraId="2E66B5DD"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355BB155" w14:textId="77777777" w:rsidR="00551A8F" w:rsidRDefault="00551A8F">
            <w:pPr>
              <w:pStyle w:val="CommentText"/>
              <w:rPr>
                <w:rFonts w:eastAsiaTheme="minorEastAsia"/>
                <w:bCs/>
                <w:lang w:eastAsia="zh-CN"/>
              </w:rPr>
            </w:pPr>
          </w:p>
        </w:tc>
      </w:tr>
    </w:tbl>
    <w:p w14:paraId="64CA825E" w14:textId="77777777" w:rsidR="00551A8F" w:rsidRDefault="00551A8F">
      <w:pPr>
        <w:rPr>
          <w:lang w:eastAsia="en-US"/>
        </w:rPr>
      </w:pPr>
    </w:p>
    <w:p w14:paraId="47F84423" w14:textId="77777777" w:rsidR="00551A8F" w:rsidRDefault="00551A8F">
      <w:pPr>
        <w:rPr>
          <w:lang w:eastAsia="en-US"/>
        </w:rPr>
      </w:pPr>
    </w:p>
    <w:p w14:paraId="1A5AD373"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96EA95D" w14:textId="77777777" w:rsidR="00551A8F" w:rsidRDefault="00551A8F">
      <w:pPr>
        <w:rPr>
          <w:lang w:eastAsia="en-US"/>
        </w:rPr>
      </w:pPr>
    </w:p>
    <w:p w14:paraId="15640C4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3A38FD07" w14:textId="77777777" w:rsidR="00551A8F" w:rsidRDefault="0002526D">
      <w:pPr>
        <w:pStyle w:val="ListParagraph"/>
        <w:numPr>
          <w:ilvl w:val="0"/>
          <w:numId w:val="17"/>
        </w:numPr>
        <w:rPr>
          <w:lang w:eastAsia="en-US"/>
        </w:rPr>
      </w:pPr>
      <w:r>
        <w:rPr>
          <w:lang w:eastAsia="en-US"/>
        </w:rPr>
        <w:t xml:space="preserve">For </w:t>
      </w:r>
      <w:ins w:id="631" w:author="Haipeng HP1 Lei" w:date="2022-05-11T09:23:00Z">
        <w:r>
          <w:rPr>
            <w:lang w:eastAsia="en-US"/>
          </w:rPr>
          <w:t xml:space="preserve">design of </w:t>
        </w:r>
      </w:ins>
      <w:r>
        <w:rPr>
          <w:lang w:eastAsia="en-US"/>
        </w:rPr>
        <w:t xml:space="preserve">multi-cell scheduling DCI, </w:t>
      </w:r>
      <w:ins w:id="632" w:author="Haipeng HP1 Lei" w:date="2022-05-11T09:23:00Z">
        <w:r>
          <w:rPr>
            <w:color w:val="FF0000"/>
            <w:u w:val="single"/>
            <w:lang w:val="en-US" w:eastAsia="en-US"/>
          </w:rPr>
          <w:t>companies are encouraged to consider following types of DCI fields</w:t>
        </w:r>
      </w:ins>
      <w:ins w:id="633" w:author="Haipeng HP1 Lei" w:date="2022-05-11T18:04:00Z">
        <w:r>
          <w:rPr>
            <w:color w:val="FF0000"/>
            <w:u w:val="single"/>
            <w:lang w:val="en-US" w:eastAsia="en-US"/>
          </w:rPr>
          <w:t>:</w:t>
        </w:r>
      </w:ins>
      <w:ins w:id="634" w:author="Haipeng HP1 Lei" w:date="2022-05-11T09:23:00Z">
        <w:r>
          <w:rPr>
            <w:color w:val="FF0000"/>
            <w:u w:val="single"/>
            <w:lang w:val="en-US" w:eastAsia="en-US"/>
          </w:rPr>
          <w:t xml:space="preserve"> </w:t>
        </w:r>
      </w:ins>
      <w:del w:id="635" w:author="Haipeng HP1 Lei" w:date="2022-05-11T09:23:00Z">
        <w:r>
          <w:rPr>
            <w:lang w:eastAsia="en-US"/>
          </w:rPr>
          <w:delText>all the fields of the DCI can be divided into three types:</w:delText>
        </w:r>
      </w:del>
    </w:p>
    <w:p w14:paraId="374FD69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Type-1 field: A single field </w:t>
      </w:r>
      <w:del w:id="636" w:author="Haipeng HP1 Lei" w:date="2022-05-11T18:12:00Z">
        <w:r>
          <w:rPr>
            <w:rFonts w:eastAsia="KaiTi"/>
            <w:szCs w:val="20"/>
            <w:lang w:eastAsia="zh-CN"/>
          </w:rPr>
          <w:delText>applicable/</w:delText>
        </w:r>
      </w:del>
      <w:ins w:id="637" w:author="Haipeng HP1 Lei" w:date="2022-05-11T18:15:00Z">
        <w:r>
          <w:rPr>
            <w:rFonts w:eastAsia="KaiTi"/>
            <w:szCs w:val="20"/>
            <w:lang w:eastAsia="zh-CN"/>
          </w:rPr>
          <w:t xml:space="preserve">indicating </w:t>
        </w:r>
      </w:ins>
      <w:r>
        <w:rPr>
          <w:rFonts w:eastAsia="KaiTi"/>
          <w:szCs w:val="20"/>
          <w:lang w:eastAsia="zh-CN"/>
        </w:rPr>
        <w:t>common</w:t>
      </w:r>
      <w:ins w:id="638" w:author="Haipeng HP1 Lei" w:date="2022-05-11T18:15:00Z">
        <w:r>
          <w:rPr>
            <w:rFonts w:eastAsia="KaiTi"/>
            <w:szCs w:val="20"/>
            <w:lang w:eastAsia="zh-CN"/>
          </w:rPr>
          <w:t xml:space="preserve"> informa</w:t>
        </w:r>
      </w:ins>
      <w:ins w:id="639" w:author="Haipeng HP1 Lei" w:date="2022-05-11T18:16:00Z">
        <w:r>
          <w:rPr>
            <w:rFonts w:eastAsia="KaiTi"/>
            <w:szCs w:val="20"/>
            <w:lang w:eastAsia="zh-CN"/>
          </w:rPr>
          <w:t>tion</w:t>
        </w:r>
      </w:ins>
      <w:r>
        <w:rPr>
          <w:rFonts w:eastAsia="KaiTi"/>
          <w:szCs w:val="20"/>
          <w:lang w:eastAsia="zh-CN"/>
        </w:rPr>
        <w:t xml:space="preserve"> to all the co-scheduled cells</w:t>
      </w:r>
      <w:ins w:id="640" w:author="Haipeng HP1 Lei" w:date="2022-05-11T18:12:00Z">
        <w:r>
          <w:rPr>
            <w:rFonts w:eastAsia="KaiTi"/>
            <w:szCs w:val="20"/>
            <w:lang w:eastAsia="zh-CN"/>
          </w:rPr>
          <w:t xml:space="preserve"> or </w:t>
        </w:r>
      </w:ins>
      <w:ins w:id="641" w:author="Haipeng HP1 Lei" w:date="2022-05-11T18:15:00Z">
        <w:r>
          <w:rPr>
            <w:rFonts w:eastAsia="KaiTi"/>
            <w:szCs w:val="20"/>
            <w:lang w:eastAsia="zh-CN"/>
          </w:rPr>
          <w:t xml:space="preserve">separate information to each of co-scheduled cells via </w:t>
        </w:r>
      </w:ins>
      <w:ins w:id="642" w:author="Haipeng HP1 Lei" w:date="2022-05-11T18:12:00Z">
        <w:r>
          <w:rPr>
            <w:rFonts w:eastAsia="KaiTi"/>
            <w:szCs w:val="20"/>
            <w:lang w:eastAsia="zh-CN"/>
          </w:rPr>
          <w:t>joint</w:t>
        </w:r>
      </w:ins>
      <w:ins w:id="643" w:author="Haipeng HP1 Lei" w:date="2022-05-11T18:15:00Z">
        <w:r>
          <w:rPr>
            <w:rFonts w:eastAsia="KaiTi"/>
            <w:szCs w:val="20"/>
            <w:lang w:eastAsia="zh-CN"/>
          </w:rPr>
          <w:t xml:space="preserve"> indication</w:t>
        </w:r>
      </w:ins>
      <w:ins w:id="644" w:author="Haipeng HP1 Lei" w:date="2022-05-11T18:12:00Z">
        <w:r>
          <w:rPr>
            <w:rFonts w:eastAsia="KaiTi"/>
            <w:szCs w:val="20"/>
            <w:lang w:eastAsia="zh-CN"/>
          </w:rPr>
          <w:t xml:space="preserve"> </w:t>
        </w:r>
      </w:ins>
      <w:ins w:id="645" w:author="Haipeng HP1 Lei" w:date="2022-05-13T08:48:00Z">
        <w:r>
          <w:rPr>
            <w:rFonts w:eastAsia="KaiTi"/>
            <w:color w:val="FF0000"/>
            <w:szCs w:val="20"/>
            <w:lang w:eastAsia="zh-CN"/>
          </w:rPr>
          <w:t>or an information to only one of co-scheduled cells</w:t>
        </w:r>
      </w:ins>
    </w:p>
    <w:p w14:paraId="0CE7A7D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646" w:author="Haipeng HP1 Lei" w:date="2022-05-11T09:35:00Z">
        <w:r>
          <w:rPr>
            <w:rFonts w:eastAsia="KaiTi"/>
            <w:szCs w:val="20"/>
            <w:lang w:eastAsia="zh-CN"/>
          </w:rPr>
          <w:t>or each sub-group</w:t>
        </w:r>
      </w:ins>
      <w:ins w:id="647" w:author="Haipeng HP1 Lei" w:date="2022-05-11T18:04:00Z">
        <w:r>
          <w:rPr>
            <w:rFonts w:eastAsia="KaiTi"/>
            <w:szCs w:val="20"/>
            <w:lang w:eastAsia="zh-CN"/>
          </w:rPr>
          <w:t xml:space="preserve"> comprising one or more co-scheduled cells</w:t>
        </w:r>
      </w:ins>
    </w:p>
    <w:p w14:paraId="2E1F7053" w14:textId="77777777" w:rsidR="00551A8F" w:rsidRDefault="0002526D">
      <w:pPr>
        <w:pStyle w:val="ListParagraph"/>
        <w:numPr>
          <w:ilvl w:val="0"/>
          <w:numId w:val="18"/>
        </w:numPr>
        <w:rPr>
          <w:ins w:id="648" w:author="Haipeng HP1 Lei" w:date="2022-05-11T18:04:00Z"/>
          <w:rFonts w:eastAsia="KaiTi"/>
          <w:szCs w:val="20"/>
          <w:lang w:eastAsia="zh-CN"/>
        </w:rPr>
      </w:pPr>
      <w:r>
        <w:rPr>
          <w:rFonts w:eastAsia="KaiTi"/>
          <w:szCs w:val="20"/>
          <w:lang w:eastAsia="zh-CN"/>
        </w:rPr>
        <w:t xml:space="preserve">Type-3 field: Common or separate to each of the co-scheduled cells </w:t>
      </w:r>
      <w:ins w:id="649"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650" w:author="Haipeng HP1 Lei" w:date="2022-05-11T09:31:00Z">
        <w:r>
          <w:rPr>
            <w:rFonts w:eastAsia="KaiTi"/>
            <w:szCs w:val="20"/>
            <w:lang w:eastAsia="zh-CN"/>
          </w:rPr>
          <w:t xml:space="preserve">explicit </w:t>
        </w:r>
      </w:ins>
      <w:r>
        <w:rPr>
          <w:rFonts w:eastAsia="KaiTi"/>
          <w:szCs w:val="20"/>
          <w:lang w:eastAsia="zh-CN"/>
        </w:rPr>
        <w:t>configuration</w:t>
      </w:r>
      <w:ins w:id="651" w:author="Haipeng HP1 Lei" w:date="2022-05-11T09:31:00Z">
        <w:r>
          <w:rPr>
            <w:rFonts w:eastAsia="KaiTi"/>
            <w:szCs w:val="20"/>
            <w:lang w:eastAsia="zh-CN"/>
          </w:rPr>
          <w:t xml:space="preserve"> or implicit</w:t>
        </w:r>
      </w:ins>
      <w:ins w:id="652" w:author="Haipeng HP1 Lei" w:date="2022-05-11T09:32:00Z">
        <w:r>
          <w:rPr>
            <w:rFonts w:eastAsia="KaiTi"/>
            <w:szCs w:val="20"/>
            <w:lang w:eastAsia="zh-CN"/>
          </w:rPr>
          <w:t xml:space="preserve"> condition (e.g.,</w:t>
        </w:r>
      </w:ins>
      <w:ins w:id="653" w:author="Haipeng HP1 Lei" w:date="2022-05-11T09:31:00Z">
        <w:r>
          <w:rPr>
            <w:rFonts w:eastAsia="KaiTi"/>
            <w:szCs w:val="20"/>
            <w:lang w:eastAsia="zh-CN"/>
          </w:rPr>
          <w:t xml:space="preserve"> intra or inter band CA, FR1 or FR2</w:t>
        </w:r>
      </w:ins>
      <w:ins w:id="654" w:author="Haipeng HP1 Lei" w:date="2022-05-11T09:32:00Z">
        <w:r>
          <w:rPr>
            <w:rFonts w:eastAsia="KaiTi"/>
            <w:szCs w:val="20"/>
            <w:lang w:eastAsia="zh-CN"/>
          </w:rPr>
          <w:t>)</w:t>
        </w:r>
      </w:ins>
      <w:ins w:id="655" w:author="Haipeng HP1 Lei" w:date="2022-05-11T09:31:00Z">
        <w:r>
          <w:rPr>
            <w:rFonts w:eastAsia="KaiTi"/>
            <w:szCs w:val="20"/>
            <w:lang w:eastAsia="zh-CN"/>
          </w:rPr>
          <w:t>.</w:t>
        </w:r>
      </w:ins>
    </w:p>
    <w:p w14:paraId="0724EBFC" w14:textId="77777777" w:rsidR="00551A8F" w:rsidRDefault="0002526D">
      <w:pPr>
        <w:pStyle w:val="ListParagraph"/>
        <w:numPr>
          <w:ilvl w:val="0"/>
          <w:numId w:val="18"/>
        </w:numPr>
        <w:rPr>
          <w:rFonts w:eastAsia="KaiTi"/>
          <w:szCs w:val="20"/>
          <w:lang w:eastAsia="zh-CN"/>
        </w:rPr>
      </w:pPr>
      <w:ins w:id="656" w:author="Haipeng HP1 Lei" w:date="2022-05-11T18:04:00Z">
        <w:r>
          <w:rPr>
            <w:color w:val="FF0000"/>
            <w:u w:val="single"/>
            <w:lang w:val="en-US" w:eastAsia="en-US"/>
          </w:rPr>
          <w:t>Other types are not precluded.</w:t>
        </w:r>
      </w:ins>
    </w:p>
    <w:p w14:paraId="2E7DCF21" w14:textId="77777777" w:rsidR="00551A8F" w:rsidRDefault="00551A8F">
      <w:pPr>
        <w:rPr>
          <w:lang w:eastAsia="en-US"/>
        </w:rPr>
      </w:pPr>
    </w:p>
    <w:p w14:paraId="2B8001C0" w14:textId="77777777" w:rsidR="00551A8F" w:rsidRDefault="00551A8F">
      <w:pPr>
        <w:rPr>
          <w:lang w:eastAsia="en-US"/>
        </w:rPr>
      </w:pPr>
    </w:p>
    <w:p w14:paraId="68CFF7A4" w14:textId="77777777" w:rsidR="00551A8F" w:rsidRDefault="00551A8F">
      <w:pPr>
        <w:pStyle w:val="ListParagraph"/>
        <w:numPr>
          <w:ilvl w:val="0"/>
          <w:numId w:val="0"/>
        </w:numPr>
        <w:ind w:left="360"/>
        <w:rPr>
          <w:lang w:eastAsia="en-US"/>
        </w:rPr>
      </w:pPr>
    </w:p>
    <w:p w14:paraId="0D5C471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1AAC09F" w14:textId="77777777">
        <w:tc>
          <w:tcPr>
            <w:tcW w:w="2009" w:type="dxa"/>
            <w:tcBorders>
              <w:top w:val="single" w:sz="4" w:space="0" w:color="auto"/>
              <w:left w:val="single" w:sz="4" w:space="0" w:color="auto"/>
              <w:bottom w:val="single" w:sz="4" w:space="0" w:color="auto"/>
              <w:right w:val="single" w:sz="4" w:space="0" w:color="auto"/>
            </w:tcBorders>
          </w:tcPr>
          <w:p w14:paraId="281F0D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5B752B" w14:textId="77777777" w:rsidR="00551A8F" w:rsidRDefault="0002526D">
            <w:pPr>
              <w:jc w:val="center"/>
              <w:rPr>
                <w:b/>
                <w:lang w:eastAsia="zh-CN"/>
              </w:rPr>
            </w:pPr>
            <w:r>
              <w:rPr>
                <w:b/>
                <w:lang w:eastAsia="zh-CN"/>
              </w:rPr>
              <w:t>Comment</w:t>
            </w:r>
          </w:p>
        </w:tc>
      </w:tr>
      <w:tr w:rsidR="00551A8F" w14:paraId="4267E9F1" w14:textId="77777777">
        <w:tc>
          <w:tcPr>
            <w:tcW w:w="2009" w:type="dxa"/>
            <w:tcBorders>
              <w:top w:val="single" w:sz="4" w:space="0" w:color="auto"/>
              <w:left w:val="single" w:sz="4" w:space="0" w:color="auto"/>
              <w:bottom w:val="single" w:sz="4" w:space="0" w:color="auto"/>
              <w:right w:val="single" w:sz="4" w:space="0" w:color="auto"/>
            </w:tcBorders>
          </w:tcPr>
          <w:p w14:paraId="7EAC70F8"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876D8CC" w14:textId="77777777" w:rsidR="00551A8F" w:rsidRDefault="0002526D">
            <w:pPr>
              <w:jc w:val="left"/>
              <w:rPr>
                <w:bCs/>
                <w:lang w:eastAsia="zh-CN"/>
              </w:rPr>
            </w:pPr>
            <w:r>
              <w:rPr>
                <w:bCs/>
                <w:lang w:eastAsia="zh-CN"/>
              </w:rPr>
              <w:t>OK</w:t>
            </w:r>
          </w:p>
        </w:tc>
      </w:tr>
      <w:tr w:rsidR="00551A8F" w14:paraId="1AE77BD2" w14:textId="77777777">
        <w:tc>
          <w:tcPr>
            <w:tcW w:w="2009" w:type="dxa"/>
            <w:tcBorders>
              <w:top w:val="single" w:sz="4" w:space="0" w:color="auto"/>
              <w:left w:val="single" w:sz="4" w:space="0" w:color="auto"/>
              <w:bottom w:val="single" w:sz="4" w:space="0" w:color="auto"/>
              <w:right w:val="single" w:sz="4" w:space="0" w:color="auto"/>
            </w:tcBorders>
          </w:tcPr>
          <w:p w14:paraId="2786A89B"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FF04EB"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14:paraId="196C9792" w14:textId="77777777"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14:paraId="75FF7A9A" w14:textId="77777777" w:rsidR="00551A8F" w:rsidRDefault="0002526D">
            <w:pPr>
              <w:rPr>
                <w:rFonts w:eastAsia="MS Mincho"/>
                <w:bCs/>
                <w:lang w:eastAsia="ja-JP"/>
              </w:rPr>
            </w:pPr>
            <w:r>
              <w:rPr>
                <w:rFonts w:eastAsia="MS Mincho"/>
                <w:bCs/>
                <w:lang w:eastAsia="ja-JP"/>
              </w:rPr>
              <w:t>Type-2: OK</w:t>
            </w:r>
          </w:p>
          <w:p w14:paraId="650F597C" w14:textId="77777777" w:rsidR="00551A8F" w:rsidRDefault="0002526D">
            <w:pPr>
              <w:rPr>
                <w:rFonts w:eastAsia="MS Mincho"/>
                <w:bCs/>
                <w:lang w:eastAsia="ja-JP"/>
              </w:rPr>
            </w:pPr>
            <w:r>
              <w:rPr>
                <w:rFonts w:eastAsia="MS Mincho"/>
                <w:bCs/>
                <w:lang w:eastAsia="ja-JP"/>
              </w:rPr>
              <w:lastRenderedPageBreak/>
              <w:t xml:space="preserve">Type-3: does “common or separate to each of the co-scheduled cells” include joint indication that is currently under Type-1? </w:t>
            </w:r>
            <w:proofErr w:type="gramStart"/>
            <w:r>
              <w:rPr>
                <w:rFonts w:eastAsia="MS Mincho"/>
                <w:bCs/>
                <w:lang w:eastAsia="ja-JP"/>
              </w:rPr>
              <w:t>Or,</w:t>
            </w:r>
            <w:proofErr w:type="gramEnd"/>
            <w:r>
              <w:rPr>
                <w:rFonts w:eastAsia="MS Mincho"/>
                <w:bCs/>
                <w:lang w:eastAsia="ja-JP"/>
              </w:rPr>
              <w:t xml:space="preserve"> is it intended to cover only (1) common indication in Type-1, (2) per-cell separate indication in Type-2, (3) per-sub-group separate indication in Type-2? </w:t>
            </w:r>
            <w:proofErr w:type="gramStart"/>
            <w:r>
              <w:rPr>
                <w:rFonts w:eastAsia="MS Mincho"/>
                <w:bCs/>
                <w:lang w:eastAsia="ja-JP"/>
              </w:rPr>
              <w:t>And,</w:t>
            </w:r>
            <w:proofErr w:type="gramEnd"/>
            <w:r>
              <w:rPr>
                <w:rFonts w:eastAsia="MS Mincho"/>
                <w:bCs/>
                <w:lang w:eastAsia="ja-JP"/>
              </w:rPr>
              <w:t xml:space="preserve"> does each Type-3 field have to have configurability among all (1) – (3)? </w:t>
            </w:r>
          </w:p>
          <w:p w14:paraId="18E8C77C" w14:textId="77777777" w:rsidR="00551A8F" w:rsidRDefault="00551A8F">
            <w:pPr>
              <w:rPr>
                <w:rFonts w:eastAsia="MS Mincho"/>
                <w:bCs/>
                <w:lang w:eastAsia="ja-JP"/>
              </w:rPr>
            </w:pPr>
          </w:p>
          <w:p w14:paraId="3539A6EE" w14:textId="77777777"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14:paraId="7FC5CBDA" w14:textId="77777777" w:rsidR="00551A8F" w:rsidRDefault="00551A8F">
            <w:pPr>
              <w:rPr>
                <w:rFonts w:eastAsia="MS Mincho"/>
                <w:bCs/>
                <w:lang w:eastAsia="ja-JP"/>
              </w:rPr>
            </w:pPr>
          </w:p>
          <w:p w14:paraId="622A70C4" w14:textId="77777777" w:rsidR="00551A8F" w:rsidRDefault="0002526D">
            <w:pPr>
              <w:pStyle w:val="ListParagraph"/>
              <w:numPr>
                <w:ilvl w:val="0"/>
                <w:numId w:val="17"/>
              </w:numPr>
              <w:rPr>
                <w:lang w:eastAsia="en-US"/>
              </w:rPr>
            </w:pPr>
            <w:r>
              <w:rPr>
                <w:lang w:eastAsia="en-US"/>
              </w:rPr>
              <w:t xml:space="preserve">For </w:t>
            </w:r>
            <w:ins w:id="657" w:author="Haipeng HP1 Lei" w:date="2022-05-11T09:23:00Z">
              <w:r>
                <w:rPr>
                  <w:lang w:eastAsia="en-US"/>
                </w:rPr>
                <w:t xml:space="preserve">design of </w:t>
              </w:r>
            </w:ins>
            <w:r>
              <w:rPr>
                <w:lang w:eastAsia="en-US"/>
              </w:rPr>
              <w:t xml:space="preserve">multi-cell scheduling DCI, </w:t>
            </w:r>
            <w:ins w:id="658" w:author="Haipeng HP1 Lei" w:date="2022-05-11T09:23:00Z">
              <w:r>
                <w:rPr>
                  <w:color w:val="FF0000"/>
                  <w:u w:val="single"/>
                  <w:lang w:val="en-US" w:eastAsia="en-US"/>
                </w:rPr>
                <w:t>companies are encouraged to consider following types of DCI fields</w:t>
              </w:r>
            </w:ins>
            <w:ins w:id="659" w:author="Haipeng HP1 Lei" w:date="2022-05-11T18:04:00Z">
              <w:r>
                <w:rPr>
                  <w:color w:val="FF0000"/>
                  <w:u w:val="single"/>
                  <w:lang w:val="en-US" w:eastAsia="en-US"/>
                </w:rPr>
                <w:t>:</w:t>
              </w:r>
            </w:ins>
            <w:ins w:id="660" w:author="Haipeng HP1 Lei" w:date="2022-05-11T09:23:00Z">
              <w:r>
                <w:rPr>
                  <w:color w:val="FF0000"/>
                  <w:u w:val="single"/>
                  <w:lang w:val="en-US" w:eastAsia="en-US"/>
                </w:rPr>
                <w:t xml:space="preserve"> </w:t>
              </w:r>
            </w:ins>
            <w:del w:id="661" w:author="Haipeng HP1 Lei" w:date="2022-05-11T09:23:00Z">
              <w:r>
                <w:rPr>
                  <w:lang w:eastAsia="en-US"/>
                </w:rPr>
                <w:delText>all the fields of the DCI can be divided into three types:</w:delText>
              </w:r>
            </w:del>
          </w:p>
          <w:p w14:paraId="1134F1BD" w14:textId="77777777" w:rsidR="00551A8F" w:rsidRDefault="0002526D">
            <w:pPr>
              <w:pStyle w:val="ListParagraph"/>
              <w:numPr>
                <w:ilvl w:val="0"/>
                <w:numId w:val="18"/>
              </w:numPr>
              <w:rPr>
                <w:ins w:id="662" w:author="Fred TAKEDA" w:date="2022-05-16T06:52:00Z"/>
                <w:rFonts w:eastAsia="KaiTi"/>
                <w:szCs w:val="20"/>
                <w:lang w:eastAsia="zh-CN"/>
              </w:rPr>
            </w:pPr>
            <w:r>
              <w:rPr>
                <w:rFonts w:eastAsia="KaiTi"/>
                <w:szCs w:val="20"/>
                <w:lang w:eastAsia="zh-CN"/>
              </w:rPr>
              <w:t xml:space="preserve">Type-1 field: A single field </w:t>
            </w:r>
            <w:ins w:id="663" w:author="Fred TAKEDA" w:date="2022-05-16T06:52:00Z">
              <w:r>
                <w:rPr>
                  <w:rFonts w:eastAsia="KaiTi"/>
                  <w:szCs w:val="20"/>
                  <w:lang w:eastAsia="zh-CN"/>
                </w:rPr>
                <w:t>in the DCI</w:t>
              </w:r>
            </w:ins>
            <w:del w:id="664" w:author="Haipeng HP1 Lei" w:date="2022-05-11T18:12:00Z">
              <w:r>
                <w:rPr>
                  <w:rFonts w:eastAsia="KaiTi"/>
                  <w:szCs w:val="20"/>
                  <w:lang w:eastAsia="zh-CN"/>
                </w:rPr>
                <w:delText>applicable/</w:delText>
              </w:r>
            </w:del>
            <w:ins w:id="665" w:author="Haipeng HP1 Lei" w:date="2022-05-11T18:15:00Z">
              <w:r>
                <w:rPr>
                  <w:rFonts w:eastAsia="KaiTi"/>
                  <w:szCs w:val="20"/>
                  <w:lang w:eastAsia="zh-CN"/>
                </w:rPr>
                <w:t xml:space="preserve">indicating </w:t>
              </w:r>
            </w:ins>
          </w:p>
          <w:p w14:paraId="372A8DAB" w14:textId="77777777" w:rsidR="00551A8F" w:rsidRDefault="0002526D">
            <w:pPr>
              <w:pStyle w:val="ListParagraph"/>
              <w:numPr>
                <w:ilvl w:val="1"/>
                <w:numId w:val="18"/>
              </w:numPr>
              <w:rPr>
                <w:ins w:id="666" w:author="Fred TAKEDA" w:date="2022-05-16T06:52:00Z"/>
                <w:rFonts w:eastAsia="KaiTi"/>
                <w:szCs w:val="20"/>
                <w:lang w:eastAsia="zh-CN"/>
              </w:rPr>
            </w:pPr>
            <w:ins w:id="667" w:author="Fred TAKEDA" w:date="2022-05-16T06:52:00Z">
              <w:r>
                <w:rPr>
                  <w:rFonts w:eastAsia="KaiTi"/>
                  <w:szCs w:val="20"/>
                  <w:lang w:eastAsia="zh-CN"/>
                </w:rPr>
                <w:t xml:space="preserve">Type-1A: </w:t>
              </w:r>
            </w:ins>
            <w:r>
              <w:rPr>
                <w:rFonts w:eastAsia="KaiTi"/>
                <w:szCs w:val="20"/>
                <w:lang w:eastAsia="zh-CN"/>
              </w:rPr>
              <w:t>common</w:t>
            </w:r>
            <w:ins w:id="668" w:author="Haipeng HP1 Lei" w:date="2022-05-11T18:15:00Z">
              <w:r>
                <w:rPr>
                  <w:rFonts w:eastAsia="KaiTi"/>
                  <w:szCs w:val="20"/>
                  <w:lang w:eastAsia="zh-CN"/>
                </w:rPr>
                <w:t xml:space="preserve"> informa</w:t>
              </w:r>
            </w:ins>
            <w:ins w:id="669" w:author="Haipeng HP1 Lei" w:date="2022-05-11T18:16:00Z">
              <w:r>
                <w:rPr>
                  <w:rFonts w:eastAsia="KaiTi"/>
                  <w:szCs w:val="20"/>
                  <w:lang w:eastAsia="zh-CN"/>
                </w:rPr>
                <w:t>tion</w:t>
              </w:r>
            </w:ins>
            <w:r>
              <w:rPr>
                <w:rFonts w:eastAsia="KaiTi"/>
                <w:szCs w:val="20"/>
                <w:lang w:eastAsia="zh-CN"/>
              </w:rPr>
              <w:t xml:space="preserve"> to all the co-scheduled cells</w:t>
            </w:r>
            <w:ins w:id="670" w:author="Haipeng HP1 Lei" w:date="2022-05-11T18:12:00Z">
              <w:del w:id="671" w:author="Fred TAKEDA" w:date="2022-05-16T06:52:00Z">
                <w:r>
                  <w:rPr>
                    <w:rFonts w:eastAsia="KaiTi"/>
                    <w:szCs w:val="20"/>
                    <w:lang w:eastAsia="zh-CN"/>
                  </w:rPr>
                  <w:delText xml:space="preserve"> or </w:delText>
                </w:r>
              </w:del>
            </w:ins>
          </w:p>
          <w:p w14:paraId="7689A0D3" w14:textId="77777777" w:rsidR="00551A8F" w:rsidRPr="00551A8F" w:rsidRDefault="0002526D">
            <w:pPr>
              <w:pStyle w:val="ListParagraph"/>
              <w:numPr>
                <w:ilvl w:val="1"/>
                <w:numId w:val="18"/>
              </w:numPr>
              <w:rPr>
                <w:ins w:id="672" w:author="Fred TAKEDA" w:date="2022-05-16T06:52:00Z"/>
                <w:rFonts w:eastAsia="KaiTi"/>
                <w:szCs w:val="20"/>
                <w:lang w:eastAsia="zh-CN"/>
                <w:rPrChange w:id="673" w:author="Fred TAKEDA" w:date="2022-05-16T06:52:00Z">
                  <w:rPr>
                    <w:ins w:id="674" w:author="Fred TAKEDA" w:date="2022-05-16T06:52:00Z"/>
                    <w:rFonts w:eastAsia="KaiTi"/>
                    <w:color w:val="FF0000"/>
                    <w:szCs w:val="20"/>
                    <w:lang w:eastAsia="zh-CN"/>
                  </w:rPr>
                </w:rPrChange>
              </w:rPr>
            </w:pPr>
            <w:ins w:id="675" w:author="Fred TAKEDA" w:date="2022-05-16T06:52:00Z">
              <w:r>
                <w:rPr>
                  <w:rFonts w:eastAsia="KaiTi"/>
                  <w:szCs w:val="20"/>
                  <w:lang w:eastAsia="zh-CN"/>
                </w:rPr>
                <w:t xml:space="preserve">Type-1B: </w:t>
              </w:r>
            </w:ins>
            <w:ins w:id="676" w:author="Haipeng HP1 Lei" w:date="2022-05-11T18:15:00Z">
              <w:r>
                <w:rPr>
                  <w:rFonts w:eastAsia="KaiTi"/>
                  <w:szCs w:val="20"/>
                  <w:lang w:eastAsia="zh-CN"/>
                </w:rPr>
                <w:t xml:space="preserve">separate information to each of co-scheduled cells via </w:t>
              </w:r>
            </w:ins>
            <w:ins w:id="677" w:author="Haipeng HP1 Lei" w:date="2022-05-11T18:12:00Z">
              <w:r>
                <w:rPr>
                  <w:rFonts w:eastAsia="KaiTi"/>
                  <w:szCs w:val="20"/>
                  <w:lang w:eastAsia="zh-CN"/>
                </w:rPr>
                <w:t>joint</w:t>
              </w:r>
            </w:ins>
            <w:ins w:id="678" w:author="Haipeng HP1 Lei" w:date="2022-05-11T18:15:00Z">
              <w:r>
                <w:rPr>
                  <w:rFonts w:eastAsia="KaiTi"/>
                  <w:szCs w:val="20"/>
                  <w:lang w:eastAsia="zh-CN"/>
                </w:rPr>
                <w:t xml:space="preserve"> indication</w:t>
              </w:r>
            </w:ins>
            <w:ins w:id="679" w:author="Haipeng HP1 Lei" w:date="2022-05-11T18:12:00Z">
              <w:del w:id="680" w:author="Fred TAKEDA" w:date="2022-05-16T06:52:00Z">
                <w:r>
                  <w:rPr>
                    <w:rFonts w:eastAsia="KaiTi"/>
                    <w:szCs w:val="20"/>
                    <w:lang w:eastAsia="zh-CN"/>
                  </w:rPr>
                  <w:delText xml:space="preserve"> </w:delText>
                </w:r>
              </w:del>
            </w:ins>
            <w:ins w:id="681" w:author="Haipeng HP1 Lei" w:date="2022-05-13T08:48:00Z">
              <w:del w:id="682" w:author="Fred TAKEDA" w:date="2022-05-16T06:52:00Z">
                <w:r>
                  <w:rPr>
                    <w:rFonts w:eastAsia="KaiTi"/>
                    <w:color w:val="FF0000"/>
                    <w:szCs w:val="20"/>
                    <w:lang w:eastAsia="zh-CN"/>
                  </w:rPr>
                  <w:delText>or</w:delText>
                </w:r>
              </w:del>
              <w:r>
                <w:rPr>
                  <w:rFonts w:eastAsia="KaiTi"/>
                  <w:color w:val="FF0000"/>
                  <w:szCs w:val="20"/>
                  <w:lang w:eastAsia="zh-CN"/>
                </w:rPr>
                <w:t xml:space="preserve"> </w:t>
              </w:r>
            </w:ins>
          </w:p>
          <w:p w14:paraId="18EBB857" w14:textId="77777777" w:rsidR="00551A8F" w:rsidRDefault="0002526D">
            <w:pPr>
              <w:pStyle w:val="ListParagraph"/>
              <w:numPr>
                <w:ilvl w:val="1"/>
                <w:numId w:val="18"/>
              </w:numPr>
              <w:rPr>
                <w:rFonts w:eastAsia="KaiTi"/>
                <w:szCs w:val="20"/>
                <w:lang w:eastAsia="zh-CN"/>
              </w:rPr>
              <w:pPrChange w:id="683" w:author="Fred TAKEDA" w:date="2022-05-16T06:52:00Z">
                <w:pPr>
                  <w:pStyle w:val="ListParagraph"/>
                  <w:numPr>
                    <w:numId w:val="18"/>
                  </w:numPr>
                  <w:ind w:left="720"/>
                </w:pPr>
              </w:pPrChange>
            </w:pPr>
            <w:ins w:id="684" w:author="Fred TAKEDA" w:date="2022-05-16T06:52:00Z">
              <w:r>
                <w:rPr>
                  <w:rFonts w:eastAsia="KaiTi"/>
                  <w:color w:val="FF0000"/>
                  <w:szCs w:val="20"/>
                  <w:lang w:eastAsia="zh-CN"/>
                </w:rPr>
                <w:t xml:space="preserve">Type-1C: </w:t>
              </w:r>
            </w:ins>
            <w:ins w:id="685" w:author="Haipeng HP1 Lei" w:date="2022-05-13T08:48:00Z">
              <w:r>
                <w:rPr>
                  <w:rFonts w:eastAsia="KaiTi"/>
                  <w:color w:val="FF0000"/>
                  <w:szCs w:val="20"/>
                  <w:lang w:eastAsia="zh-CN"/>
                </w:rPr>
                <w:t>an information to only one of co-scheduled cells</w:t>
              </w:r>
            </w:ins>
          </w:p>
          <w:p w14:paraId="260B947C" w14:textId="77777777" w:rsidR="00551A8F" w:rsidRDefault="0002526D">
            <w:pPr>
              <w:pStyle w:val="ListParagraph"/>
              <w:numPr>
                <w:ilvl w:val="0"/>
                <w:numId w:val="18"/>
              </w:numPr>
              <w:rPr>
                <w:ins w:id="686" w:author="Fred TAKEDA" w:date="2022-05-16T06:54:00Z"/>
                <w:rFonts w:eastAsia="KaiTi"/>
                <w:szCs w:val="20"/>
                <w:lang w:eastAsia="zh-CN"/>
              </w:rPr>
            </w:pPr>
            <w:r>
              <w:rPr>
                <w:rFonts w:eastAsia="KaiTi"/>
                <w:szCs w:val="20"/>
                <w:lang w:eastAsia="zh-CN"/>
              </w:rPr>
              <w:t>Type-2 field: Separate field</w:t>
            </w:r>
            <w:ins w:id="687" w:author="Fred TAKEDA" w:date="2022-05-16T06:54:00Z">
              <w:r>
                <w:rPr>
                  <w:rFonts w:eastAsia="KaiTi"/>
                  <w:szCs w:val="20"/>
                  <w:lang w:eastAsia="zh-CN"/>
                </w:rPr>
                <w:t>s</w:t>
              </w:r>
            </w:ins>
            <w:r>
              <w:rPr>
                <w:rFonts w:eastAsia="KaiTi"/>
                <w:szCs w:val="20"/>
                <w:lang w:eastAsia="zh-CN"/>
              </w:rPr>
              <w:t xml:space="preserve"> </w:t>
            </w:r>
          </w:p>
          <w:p w14:paraId="254C1956" w14:textId="77777777" w:rsidR="00551A8F" w:rsidRDefault="0002526D">
            <w:pPr>
              <w:pStyle w:val="ListParagraph"/>
              <w:numPr>
                <w:ilvl w:val="1"/>
                <w:numId w:val="18"/>
              </w:numPr>
              <w:rPr>
                <w:ins w:id="688" w:author="Fred TAKEDA" w:date="2022-05-16T06:54:00Z"/>
                <w:rFonts w:eastAsia="KaiTi"/>
                <w:szCs w:val="20"/>
                <w:lang w:eastAsia="zh-CN"/>
              </w:rPr>
            </w:pPr>
            <w:ins w:id="689" w:author="Fred TAKEDA" w:date="2022-05-16T06:54:00Z">
              <w:r>
                <w:rPr>
                  <w:rFonts w:eastAsia="KaiTi"/>
                  <w:szCs w:val="20"/>
                  <w:lang w:eastAsia="zh-CN"/>
                </w:rPr>
                <w:t xml:space="preserve">Type-2A: </w:t>
              </w:r>
            </w:ins>
            <w:r>
              <w:rPr>
                <w:rFonts w:eastAsia="KaiTi"/>
                <w:szCs w:val="20"/>
                <w:lang w:eastAsia="zh-CN"/>
              </w:rPr>
              <w:t>for each of the co-scheduled cells</w:t>
            </w:r>
            <w:del w:id="690" w:author="Fred TAKEDA" w:date="2022-05-16T06:54:00Z">
              <w:r>
                <w:rPr>
                  <w:rFonts w:eastAsia="KaiTi"/>
                  <w:szCs w:val="20"/>
                  <w:lang w:eastAsia="zh-CN"/>
                </w:rPr>
                <w:delText xml:space="preserve"> </w:delText>
              </w:r>
            </w:del>
            <w:ins w:id="691" w:author="Haipeng HP1 Lei" w:date="2022-05-11T09:35:00Z">
              <w:del w:id="692" w:author="Fred TAKEDA" w:date="2022-05-16T06:54:00Z">
                <w:r>
                  <w:rPr>
                    <w:rFonts w:eastAsia="KaiTi"/>
                    <w:szCs w:val="20"/>
                    <w:lang w:eastAsia="zh-CN"/>
                  </w:rPr>
                  <w:delText xml:space="preserve">or </w:delText>
                </w:r>
              </w:del>
            </w:ins>
          </w:p>
          <w:p w14:paraId="7374CC3C" w14:textId="77777777" w:rsidR="00551A8F" w:rsidRDefault="0002526D">
            <w:pPr>
              <w:pStyle w:val="ListParagraph"/>
              <w:numPr>
                <w:ilvl w:val="1"/>
                <w:numId w:val="18"/>
              </w:numPr>
              <w:rPr>
                <w:rFonts w:eastAsia="KaiTi"/>
                <w:szCs w:val="20"/>
                <w:lang w:eastAsia="zh-CN"/>
              </w:rPr>
              <w:pPrChange w:id="693" w:author="Fred TAKEDA" w:date="2022-05-16T06:54:00Z">
                <w:pPr>
                  <w:pStyle w:val="ListParagraph"/>
                  <w:numPr>
                    <w:numId w:val="18"/>
                  </w:numPr>
                  <w:ind w:left="720"/>
                </w:pPr>
              </w:pPrChange>
            </w:pPr>
            <w:ins w:id="694" w:author="Fred TAKEDA" w:date="2022-05-16T06:54:00Z">
              <w:r>
                <w:rPr>
                  <w:rFonts w:eastAsia="KaiTi"/>
                  <w:szCs w:val="20"/>
                  <w:lang w:eastAsia="zh-CN"/>
                </w:rPr>
                <w:t xml:space="preserve">Type-2B: </w:t>
              </w:r>
            </w:ins>
            <w:ins w:id="695" w:author="Haipeng HP1 Lei" w:date="2022-05-11T09:35:00Z">
              <w:r>
                <w:rPr>
                  <w:rFonts w:eastAsia="KaiTi"/>
                  <w:szCs w:val="20"/>
                  <w:lang w:eastAsia="zh-CN"/>
                </w:rPr>
                <w:t>each sub-group</w:t>
              </w:r>
            </w:ins>
            <w:ins w:id="696" w:author="Haipeng HP1 Lei" w:date="2022-05-11T18:04:00Z">
              <w:r>
                <w:rPr>
                  <w:rFonts w:eastAsia="KaiTi"/>
                  <w:szCs w:val="20"/>
                  <w:lang w:eastAsia="zh-CN"/>
                </w:rPr>
                <w:t xml:space="preserve"> comprising one or more co-scheduled cells</w:t>
              </w:r>
            </w:ins>
          </w:p>
          <w:p w14:paraId="62CC0B63" w14:textId="77777777" w:rsidR="00551A8F" w:rsidRDefault="0002526D">
            <w:pPr>
              <w:pStyle w:val="ListParagraph"/>
              <w:numPr>
                <w:ilvl w:val="0"/>
                <w:numId w:val="18"/>
              </w:numPr>
              <w:rPr>
                <w:ins w:id="697" w:author="Haipeng HP1 Lei" w:date="2022-05-11T18:04:00Z"/>
                <w:rFonts w:eastAsia="KaiTi"/>
                <w:szCs w:val="20"/>
                <w:lang w:eastAsia="zh-CN"/>
              </w:rPr>
            </w:pPr>
            <w:r>
              <w:rPr>
                <w:rFonts w:eastAsia="KaiTi"/>
                <w:szCs w:val="20"/>
                <w:lang w:eastAsia="zh-CN"/>
              </w:rPr>
              <w:t xml:space="preserve">Type-3 field: </w:t>
            </w:r>
            <w:ins w:id="698" w:author="Fred TAKEDA" w:date="2022-05-16T06:54:00Z">
              <w:r>
                <w:rPr>
                  <w:rFonts w:eastAsia="KaiTi"/>
                  <w:szCs w:val="20"/>
                  <w:lang w:eastAsia="zh-CN"/>
                </w:rPr>
                <w:t>One of the Ty</w:t>
              </w:r>
            </w:ins>
            <w:ins w:id="699" w:author="Fred TAKEDA" w:date="2022-05-16T06:55:00Z">
              <w:r>
                <w:rPr>
                  <w:rFonts w:eastAsia="KaiTi"/>
                  <w:szCs w:val="20"/>
                  <w:lang w:eastAsia="zh-CN"/>
                </w:rPr>
                <w:t xml:space="preserve">pe-1 and Type-2 that is determined based </w:t>
              </w:r>
            </w:ins>
            <w:del w:id="700" w:author="Fred TAKEDA" w:date="2022-05-16T06:55:00Z">
              <w:r>
                <w:rPr>
                  <w:rFonts w:eastAsia="KaiTi"/>
                  <w:szCs w:val="20"/>
                  <w:lang w:eastAsia="zh-CN"/>
                </w:rPr>
                <w:delText xml:space="preserve">Common or separate to each of the co-scheduled cells </w:delText>
              </w:r>
            </w:del>
            <w:ins w:id="701" w:author="Haipeng HP1 Lei" w:date="2022-05-11T09:38:00Z">
              <w:del w:id="702" w:author="Fred TAKEDA" w:date="2022-05-16T06:55:00Z">
                <w:r>
                  <w:rPr>
                    <w:rFonts w:eastAsia="KaiTi"/>
                    <w:szCs w:val="20"/>
                    <w:lang w:eastAsia="zh-CN"/>
                  </w:rPr>
                  <w:delText xml:space="preserve">or separate to each sub-group </w:delText>
                </w:r>
              </w:del>
            </w:ins>
            <w:del w:id="703" w:author="Fred TAKEDA" w:date="2022-05-16T06:55:00Z">
              <w:r>
                <w:rPr>
                  <w:rFonts w:eastAsia="KaiTi"/>
                  <w:szCs w:val="20"/>
                  <w:lang w:eastAsia="zh-CN"/>
                </w:rPr>
                <w:delText xml:space="preserve">dependent </w:delText>
              </w:r>
            </w:del>
            <w:r>
              <w:rPr>
                <w:rFonts w:eastAsia="KaiTi"/>
                <w:szCs w:val="20"/>
                <w:lang w:eastAsia="zh-CN"/>
              </w:rPr>
              <w:t xml:space="preserve">on </w:t>
            </w:r>
            <w:ins w:id="704" w:author="Haipeng HP1 Lei" w:date="2022-05-11T09:31:00Z">
              <w:r>
                <w:rPr>
                  <w:rFonts w:eastAsia="KaiTi"/>
                  <w:szCs w:val="20"/>
                  <w:lang w:eastAsia="zh-CN"/>
                </w:rPr>
                <w:t xml:space="preserve">explicit </w:t>
              </w:r>
            </w:ins>
            <w:r>
              <w:rPr>
                <w:rFonts w:eastAsia="KaiTi"/>
                <w:szCs w:val="20"/>
                <w:lang w:eastAsia="zh-CN"/>
              </w:rPr>
              <w:t>configuration</w:t>
            </w:r>
            <w:ins w:id="705" w:author="Haipeng HP1 Lei" w:date="2022-05-11T09:31:00Z">
              <w:r>
                <w:rPr>
                  <w:rFonts w:eastAsia="KaiTi"/>
                  <w:szCs w:val="20"/>
                  <w:lang w:eastAsia="zh-CN"/>
                </w:rPr>
                <w:t xml:space="preserve"> or implicit</w:t>
              </w:r>
            </w:ins>
            <w:ins w:id="706" w:author="Haipeng HP1 Lei" w:date="2022-05-11T09:32:00Z">
              <w:r>
                <w:rPr>
                  <w:rFonts w:eastAsia="KaiTi"/>
                  <w:szCs w:val="20"/>
                  <w:lang w:eastAsia="zh-CN"/>
                </w:rPr>
                <w:t xml:space="preserve"> condition (e.g.,</w:t>
              </w:r>
            </w:ins>
            <w:ins w:id="707" w:author="Haipeng HP1 Lei" w:date="2022-05-11T09:31:00Z">
              <w:r>
                <w:rPr>
                  <w:rFonts w:eastAsia="KaiTi"/>
                  <w:szCs w:val="20"/>
                  <w:lang w:eastAsia="zh-CN"/>
                </w:rPr>
                <w:t xml:space="preserve"> intra or inter band CA, FR1 or FR2</w:t>
              </w:r>
            </w:ins>
            <w:ins w:id="708" w:author="Haipeng HP1 Lei" w:date="2022-05-11T09:32:00Z">
              <w:r>
                <w:rPr>
                  <w:rFonts w:eastAsia="KaiTi"/>
                  <w:szCs w:val="20"/>
                  <w:lang w:eastAsia="zh-CN"/>
                </w:rPr>
                <w:t>)</w:t>
              </w:r>
            </w:ins>
            <w:ins w:id="709" w:author="Haipeng HP1 Lei" w:date="2022-05-11T09:31:00Z">
              <w:r>
                <w:rPr>
                  <w:rFonts w:eastAsia="KaiTi"/>
                  <w:szCs w:val="20"/>
                  <w:lang w:eastAsia="zh-CN"/>
                </w:rPr>
                <w:t>.</w:t>
              </w:r>
            </w:ins>
          </w:p>
          <w:p w14:paraId="48DDBCE4" w14:textId="77777777" w:rsidR="00551A8F" w:rsidRDefault="0002526D">
            <w:pPr>
              <w:pStyle w:val="ListParagraph"/>
              <w:numPr>
                <w:ilvl w:val="0"/>
                <w:numId w:val="18"/>
              </w:numPr>
              <w:rPr>
                <w:rFonts w:eastAsia="KaiTi"/>
                <w:szCs w:val="20"/>
                <w:lang w:eastAsia="zh-CN"/>
              </w:rPr>
            </w:pPr>
            <w:ins w:id="710" w:author="Haipeng HP1 Lei" w:date="2022-05-11T18:04:00Z">
              <w:r>
                <w:rPr>
                  <w:color w:val="FF0000"/>
                  <w:u w:val="single"/>
                  <w:lang w:val="en-US" w:eastAsia="en-US"/>
                </w:rPr>
                <w:t>Other types are not precluded.</w:t>
              </w:r>
            </w:ins>
          </w:p>
          <w:p w14:paraId="7DA44E31" w14:textId="77777777" w:rsidR="00551A8F" w:rsidRDefault="00551A8F">
            <w:pPr>
              <w:rPr>
                <w:rFonts w:eastAsia="MS Mincho"/>
                <w:bCs/>
                <w:lang w:eastAsia="ja-JP"/>
              </w:rPr>
            </w:pPr>
          </w:p>
          <w:p w14:paraId="2358A610" w14:textId="77777777" w:rsidR="00551A8F" w:rsidRDefault="00551A8F">
            <w:pPr>
              <w:rPr>
                <w:bCs/>
                <w:lang w:eastAsia="zh-CN"/>
              </w:rPr>
            </w:pPr>
          </w:p>
        </w:tc>
      </w:tr>
      <w:tr w:rsidR="00551A8F" w14:paraId="470FE79A" w14:textId="77777777">
        <w:tc>
          <w:tcPr>
            <w:tcW w:w="2009" w:type="dxa"/>
            <w:tcBorders>
              <w:top w:val="single" w:sz="4" w:space="0" w:color="auto"/>
              <w:left w:val="single" w:sz="4" w:space="0" w:color="auto"/>
              <w:bottom w:val="single" w:sz="4" w:space="0" w:color="auto"/>
              <w:right w:val="single" w:sz="4" w:space="0" w:color="auto"/>
            </w:tcBorders>
          </w:tcPr>
          <w:p w14:paraId="3D85F01F" w14:textId="77777777"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56599E04"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14:paraId="2DFFE8CB" w14:textId="77777777">
        <w:tc>
          <w:tcPr>
            <w:tcW w:w="2009" w:type="dxa"/>
            <w:tcBorders>
              <w:top w:val="single" w:sz="4" w:space="0" w:color="auto"/>
              <w:left w:val="single" w:sz="4" w:space="0" w:color="auto"/>
              <w:bottom w:val="single" w:sz="4" w:space="0" w:color="auto"/>
              <w:right w:val="single" w:sz="4" w:space="0" w:color="auto"/>
            </w:tcBorders>
          </w:tcPr>
          <w:p w14:paraId="4834EB37"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13088E1" w14:textId="77777777"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14:paraId="0C5964F9" w14:textId="77777777">
        <w:tc>
          <w:tcPr>
            <w:tcW w:w="2009" w:type="dxa"/>
          </w:tcPr>
          <w:p w14:paraId="4D929168" w14:textId="77777777" w:rsidR="00551A8F" w:rsidRDefault="0002526D">
            <w:pPr>
              <w:jc w:val="center"/>
              <w:rPr>
                <w:rFonts w:eastAsia="MS Mincho"/>
                <w:bCs/>
                <w:lang w:eastAsia="ja-JP"/>
              </w:rPr>
            </w:pPr>
            <w:r>
              <w:rPr>
                <w:bCs/>
                <w:lang w:eastAsia="zh-CN"/>
              </w:rPr>
              <w:t>Intel</w:t>
            </w:r>
          </w:p>
        </w:tc>
        <w:tc>
          <w:tcPr>
            <w:tcW w:w="7353" w:type="dxa"/>
          </w:tcPr>
          <w:p w14:paraId="0AE11E92" w14:textId="77777777" w:rsidR="00551A8F" w:rsidRDefault="0002526D">
            <w:pPr>
              <w:jc w:val="left"/>
              <w:rPr>
                <w:bCs/>
                <w:lang w:eastAsia="zh-CN"/>
              </w:rPr>
            </w:pPr>
            <w:r>
              <w:rPr>
                <w:bCs/>
                <w:lang w:eastAsia="zh-CN"/>
              </w:rPr>
              <w:t xml:space="preserve">We are generally fine with the proposal. </w:t>
            </w:r>
          </w:p>
          <w:p w14:paraId="795E8E11" w14:textId="77777777"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14:paraId="3B7D29DF"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711" w:author="Haipeng HP1 Lei" w:date="2022-05-11T09:38:00Z">
              <w:r>
                <w:rPr>
                  <w:rFonts w:eastAsia="KaiTi"/>
                  <w:szCs w:val="20"/>
                  <w:lang w:eastAsia="zh-CN"/>
                </w:rPr>
                <w:t xml:space="preserve">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ins>
          </w:p>
          <w:p w14:paraId="4BBC280D" w14:textId="77777777" w:rsidR="00551A8F" w:rsidRDefault="0002526D">
            <w:pPr>
              <w:pStyle w:val="ListParagraph"/>
              <w:numPr>
                <w:ilvl w:val="1"/>
                <w:numId w:val="18"/>
              </w:numPr>
              <w:rPr>
                <w:rFonts w:eastAsia="MS Mincho"/>
                <w:bCs/>
                <w:lang w:eastAsia="ja-JP"/>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 xml:space="preserve">dependent on </w:t>
            </w:r>
            <w:ins w:id="712" w:author="Haipeng HP1 Lei" w:date="2022-05-11T09:31:00Z">
              <w:r>
                <w:rPr>
                  <w:rFonts w:eastAsia="KaiTi"/>
                  <w:szCs w:val="20"/>
                  <w:lang w:eastAsia="zh-CN"/>
                </w:rPr>
                <w:t xml:space="preserve">explicit </w:t>
              </w:r>
            </w:ins>
            <w:r>
              <w:rPr>
                <w:rFonts w:eastAsia="KaiTi"/>
                <w:szCs w:val="20"/>
                <w:lang w:eastAsia="zh-CN"/>
              </w:rPr>
              <w:t>configuration</w:t>
            </w:r>
            <w:ins w:id="713" w:author="Haipeng HP1 Lei" w:date="2022-05-11T09:31:00Z">
              <w:r>
                <w:rPr>
                  <w:rFonts w:eastAsia="KaiTi"/>
                  <w:szCs w:val="20"/>
                  <w:lang w:eastAsia="zh-CN"/>
                </w:rPr>
                <w:t xml:space="preserve"> or implicit</w:t>
              </w:r>
            </w:ins>
            <w:ins w:id="714" w:author="Haipeng HP1 Lei" w:date="2022-05-11T09:32:00Z">
              <w:r>
                <w:rPr>
                  <w:rFonts w:eastAsia="KaiTi"/>
                  <w:szCs w:val="20"/>
                  <w:lang w:eastAsia="zh-CN"/>
                </w:rPr>
                <w:t xml:space="preserve"> condition (e.g.,</w:t>
              </w:r>
            </w:ins>
            <w:ins w:id="715" w:author="Haipeng HP1 Lei" w:date="2022-05-11T09:31:00Z">
              <w:r>
                <w:rPr>
                  <w:rFonts w:eastAsia="KaiTi"/>
                  <w:szCs w:val="20"/>
                  <w:lang w:eastAsia="zh-CN"/>
                </w:rPr>
                <w:t xml:space="preserve"> intra or inter band CA, FR1 or FR2</w:t>
              </w:r>
            </w:ins>
            <w:ins w:id="716" w:author="Haipeng HP1 Lei" w:date="2022-05-11T09:32:00Z">
              <w:r>
                <w:rPr>
                  <w:rFonts w:eastAsia="KaiTi"/>
                  <w:szCs w:val="20"/>
                  <w:lang w:eastAsia="zh-CN"/>
                </w:rPr>
                <w:t>)</w:t>
              </w:r>
            </w:ins>
            <w:ins w:id="717" w:author="Haipeng HP1 Lei" w:date="2022-05-11T09:31:00Z">
              <w:r>
                <w:rPr>
                  <w:rFonts w:eastAsia="KaiTi"/>
                  <w:szCs w:val="20"/>
                  <w:lang w:eastAsia="zh-CN"/>
                </w:rPr>
                <w:t>.</w:t>
              </w:r>
            </w:ins>
          </w:p>
        </w:tc>
      </w:tr>
      <w:tr w:rsidR="00551A8F" w14:paraId="22F4FED2" w14:textId="77777777">
        <w:tc>
          <w:tcPr>
            <w:tcW w:w="2009" w:type="dxa"/>
          </w:tcPr>
          <w:p w14:paraId="5C836DA9" w14:textId="77777777" w:rsidR="00551A8F" w:rsidRDefault="0002526D">
            <w:pPr>
              <w:jc w:val="left"/>
              <w:rPr>
                <w:bCs/>
                <w:lang w:eastAsia="zh-CN"/>
              </w:rPr>
            </w:pPr>
            <w:r>
              <w:rPr>
                <w:bCs/>
                <w:lang w:eastAsia="zh-CN"/>
              </w:rPr>
              <w:t>New H3C</w:t>
            </w:r>
          </w:p>
        </w:tc>
        <w:tc>
          <w:tcPr>
            <w:tcW w:w="7353" w:type="dxa"/>
          </w:tcPr>
          <w:p w14:paraId="3912D7FE" w14:textId="77777777" w:rsidR="00551A8F" w:rsidRDefault="0002526D">
            <w:pPr>
              <w:jc w:val="left"/>
              <w:rPr>
                <w:bCs/>
                <w:lang w:eastAsia="zh-CN"/>
              </w:rPr>
            </w:pPr>
            <w:r>
              <w:rPr>
                <w:bCs/>
                <w:lang w:eastAsia="zh-CN"/>
              </w:rPr>
              <w:t>OK</w:t>
            </w:r>
          </w:p>
        </w:tc>
      </w:tr>
      <w:tr w:rsidR="00551A8F" w14:paraId="6ED1AC22" w14:textId="77777777">
        <w:tc>
          <w:tcPr>
            <w:tcW w:w="2009" w:type="dxa"/>
          </w:tcPr>
          <w:p w14:paraId="2BE08612" w14:textId="77777777" w:rsidR="00551A8F" w:rsidRDefault="0002526D">
            <w:pPr>
              <w:jc w:val="left"/>
              <w:rPr>
                <w:bCs/>
                <w:lang w:eastAsia="zh-CN"/>
              </w:rPr>
            </w:pPr>
            <w:r>
              <w:rPr>
                <w:bCs/>
                <w:lang w:eastAsia="zh-CN"/>
              </w:rPr>
              <w:t>Nokia/NSB</w:t>
            </w:r>
          </w:p>
        </w:tc>
        <w:tc>
          <w:tcPr>
            <w:tcW w:w="7353" w:type="dxa"/>
          </w:tcPr>
          <w:p w14:paraId="5F843AD3" w14:textId="77777777" w:rsidR="00551A8F" w:rsidRDefault="0002526D">
            <w:pPr>
              <w:jc w:val="left"/>
              <w:rPr>
                <w:bCs/>
                <w:lang w:eastAsia="zh-CN"/>
              </w:rPr>
            </w:pPr>
            <w:r>
              <w:rPr>
                <w:bCs/>
                <w:lang w:eastAsia="zh-CN"/>
              </w:rPr>
              <w:t>OK</w:t>
            </w:r>
          </w:p>
        </w:tc>
      </w:tr>
      <w:tr w:rsidR="00551A8F" w14:paraId="06E88844" w14:textId="77777777">
        <w:tc>
          <w:tcPr>
            <w:tcW w:w="2009" w:type="dxa"/>
          </w:tcPr>
          <w:p w14:paraId="7CC57B60" w14:textId="77777777" w:rsidR="00551A8F" w:rsidRDefault="0002526D">
            <w:pPr>
              <w:rPr>
                <w:bCs/>
                <w:lang w:val="en-US" w:eastAsia="zh-CN"/>
              </w:rPr>
            </w:pPr>
            <w:r>
              <w:rPr>
                <w:rFonts w:hint="eastAsia"/>
                <w:bCs/>
              </w:rPr>
              <w:t>LG</w:t>
            </w:r>
          </w:p>
        </w:tc>
        <w:tc>
          <w:tcPr>
            <w:tcW w:w="7353" w:type="dxa"/>
          </w:tcPr>
          <w:p w14:paraId="3F1B08C9" w14:textId="77777777"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14:paraId="0B2CEB0D" w14:textId="77777777" w:rsidR="00551A8F" w:rsidRDefault="00551A8F">
            <w:pPr>
              <w:wordWrap/>
              <w:jc w:val="left"/>
              <w:rPr>
                <w:rFonts w:eastAsia="Malgun Gothic"/>
                <w:bCs/>
              </w:rPr>
            </w:pPr>
          </w:p>
          <w:p w14:paraId="55421801" w14:textId="77777777"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639FC6BD" w14:textId="77777777" w:rsidR="00551A8F" w:rsidRDefault="0002526D">
            <w:pPr>
              <w:pStyle w:val="ListParagraph"/>
              <w:numPr>
                <w:ilvl w:val="0"/>
                <w:numId w:val="18"/>
              </w:numPr>
              <w:wordWrap/>
              <w:rPr>
                <w:rFonts w:eastAsia="KaiTi"/>
                <w:szCs w:val="20"/>
                <w:lang w:eastAsia="zh-CN"/>
              </w:rPr>
            </w:pPr>
            <w:r>
              <w:rPr>
                <w:rFonts w:eastAsia="KaiTi"/>
                <w:szCs w:val="20"/>
                <w:lang w:eastAsia="zh-CN"/>
              </w:rPr>
              <w:t xml:space="preserve">Type-1 field: A single field in the DCI indicating </w:t>
            </w:r>
          </w:p>
          <w:p w14:paraId="03981B7A"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Type-1A: common information to all the co-scheduled cells</w:t>
            </w:r>
          </w:p>
          <w:p w14:paraId="7D62D07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Type-1B: separate information to each of co-scheduled cells via joint indication </w:t>
            </w:r>
          </w:p>
          <w:p w14:paraId="52E53BF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Type-1C: an information to only one of co-scheduled cells</w:t>
            </w:r>
          </w:p>
          <w:p w14:paraId="3F39D2E3" w14:textId="77777777" w:rsidR="00551A8F" w:rsidRDefault="0002526D">
            <w:pPr>
              <w:pStyle w:val="ListParagraph"/>
              <w:numPr>
                <w:ilvl w:val="0"/>
                <w:numId w:val="18"/>
              </w:numPr>
              <w:wordWrap/>
              <w:rPr>
                <w:rFonts w:eastAsia="KaiTi"/>
                <w:szCs w:val="20"/>
                <w:lang w:eastAsia="zh-CN"/>
              </w:rPr>
            </w:pPr>
            <w:r>
              <w:rPr>
                <w:rFonts w:eastAsia="KaiTi"/>
                <w:szCs w:val="20"/>
                <w:lang w:eastAsia="zh-CN"/>
              </w:rPr>
              <w:t>Type-2 field: Separate field</w:t>
            </w:r>
            <w:ins w:id="718" w:author="양석철/책임연구원/미래기술센터 C&amp;M표준(연)5G무선통신표준Task(suckchel.yang@lge.com)" w:date="2022-05-16T17:13:00Z">
              <w:r>
                <w:rPr>
                  <w:rFonts w:eastAsia="KaiTi"/>
                  <w:szCs w:val="20"/>
                  <w:highlight w:val="yellow"/>
                  <w:lang w:eastAsia="zh-CN"/>
                  <w:rPrChange w:id="719" w:author="양석철/책임연구원/미래기술센터 C&amp;M표준(연)5G무선통신표준Task(suckchel.yang@lge.com)" w:date="2022-05-16T17:17:00Z">
                    <w:rPr>
                      <w:rFonts w:eastAsia="KaiTi"/>
                      <w:szCs w:val="20"/>
                      <w:lang w:eastAsia="zh-CN"/>
                    </w:rPr>
                  </w:rPrChange>
                </w:rPr>
                <w:t>(</w:t>
              </w:r>
            </w:ins>
            <w:r>
              <w:rPr>
                <w:rFonts w:eastAsia="KaiTi"/>
                <w:szCs w:val="20"/>
                <w:highlight w:val="yellow"/>
                <w:lang w:eastAsia="zh-CN"/>
                <w:rPrChange w:id="720" w:author="양석철/책임연구원/미래기술센터 C&amp;M표준(연)5G무선통신표준Task(suckchel.yang@lge.com)" w:date="2022-05-16T17:17:00Z">
                  <w:rPr>
                    <w:rFonts w:eastAsia="KaiTi"/>
                    <w:szCs w:val="20"/>
                    <w:lang w:eastAsia="zh-CN"/>
                  </w:rPr>
                </w:rPrChange>
              </w:rPr>
              <w:t>s</w:t>
            </w:r>
            <w:ins w:id="721" w:author="양석철/책임연구원/미래기술센터 C&amp;M표준(연)5G무선통신표준Task(suckchel.yang@lge.com)" w:date="2022-05-16T17:13:00Z">
              <w:r>
                <w:rPr>
                  <w:rFonts w:eastAsia="KaiTi"/>
                  <w:szCs w:val="20"/>
                  <w:highlight w:val="yellow"/>
                  <w:lang w:eastAsia="zh-CN"/>
                  <w:rPrChange w:id="722" w:author="양석철/책임연구원/미래기술센터 C&amp;M표준(연)5G무선통신표준Task(suckchel.yang@lge.com)" w:date="2022-05-16T17:17:00Z">
                    <w:rPr>
                      <w:rFonts w:eastAsia="KaiTi"/>
                      <w:szCs w:val="20"/>
                      <w:lang w:eastAsia="zh-CN"/>
                    </w:rPr>
                  </w:rPrChange>
                </w:rPr>
                <w:t>)</w:t>
              </w:r>
            </w:ins>
            <w:r>
              <w:rPr>
                <w:rFonts w:eastAsia="KaiTi"/>
                <w:szCs w:val="20"/>
                <w:lang w:eastAsia="zh-CN"/>
              </w:rPr>
              <w:t xml:space="preserve"> </w:t>
            </w:r>
          </w:p>
          <w:p w14:paraId="285C20BD"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Type-2A: for each of the co-scheduled cells</w:t>
            </w:r>
          </w:p>
          <w:p w14:paraId="7160B711" w14:textId="77777777" w:rsidR="00551A8F" w:rsidRDefault="0002526D">
            <w:pPr>
              <w:pStyle w:val="ListParagraph"/>
              <w:numPr>
                <w:ilvl w:val="1"/>
                <w:numId w:val="18"/>
              </w:numPr>
              <w:wordWrap/>
              <w:rPr>
                <w:rFonts w:eastAsia="KaiTi"/>
                <w:szCs w:val="20"/>
                <w:lang w:eastAsia="zh-CN"/>
              </w:rPr>
            </w:pPr>
            <w:r>
              <w:rPr>
                <w:rFonts w:eastAsia="KaiTi"/>
                <w:szCs w:val="20"/>
                <w:lang w:eastAsia="zh-CN"/>
              </w:rPr>
              <w:t xml:space="preserve">Type-2B: </w:t>
            </w:r>
            <w:ins w:id="723" w:author="양석철/책임연구원/미래기술센터 C&amp;M표준(연)5G무선통신표준Task(suckchel.yang@lge.com)" w:date="2022-05-16T17:13:00Z">
              <w:r>
                <w:rPr>
                  <w:rFonts w:eastAsia="KaiTi"/>
                  <w:szCs w:val="20"/>
                  <w:highlight w:val="yellow"/>
                  <w:lang w:eastAsia="zh-CN"/>
                  <w:rPrChange w:id="724" w:author="양석철/책임연구원/미래기술센터 C&amp;M표준(연)5G무선통신표준Task(suckchel.yang@lge.com)" w:date="2022-05-16T17:17:00Z">
                    <w:rPr>
                      <w:rFonts w:eastAsia="KaiTi"/>
                      <w:szCs w:val="20"/>
                      <w:lang w:eastAsia="zh-CN"/>
                    </w:rPr>
                  </w:rPrChange>
                </w:rPr>
                <w:t>for</w:t>
              </w:r>
              <w:r>
                <w:rPr>
                  <w:rFonts w:eastAsia="KaiTi"/>
                  <w:szCs w:val="20"/>
                  <w:lang w:eastAsia="zh-CN"/>
                </w:rPr>
                <w:t xml:space="preserve"> </w:t>
              </w:r>
            </w:ins>
            <w:r>
              <w:rPr>
                <w:rFonts w:eastAsia="KaiTi"/>
                <w:szCs w:val="20"/>
                <w:lang w:eastAsia="zh-CN"/>
              </w:rPr>
              <w:t xml:space="preserve">each sub-group comprising one or more co-scheduled </w:t>
            </w:r>
            <w:r>
              <w:rPr>
                <w:rFonts w:eastAsia="KaiTi"/>
                <w:szCs w:val="20"/>
                <w:lang w:eastAsia="zh-CN"/>
              </w:rPr>
              <w:lastRenderedPageBreak/>
              <w:t>cells</w:t>
            </w:r>
            <w:ins w:id="725" w:author="양석철/책임연구원/미래기술센터 C&amp;M표준(연)5G무선통신표준Task(suckchel.yang@lge.com)" w:date="2022-05-16T17:14:00Z">
              <w:r>
                <w:rPr>
                  <w:rFonts w:eastAsia="KaiTi"/>
                  <w:szCs w:val="20"/>
                  <w:lang w:eastAsia="zh-CN"/>
                </w:rPr>
                <w:t xml:space="preserve"> </w:t>
              </w:r>
              <w:r>
                <w:rPr>
                  <w:rFonts w:eastAsia="KaiTi"/>
                  <w:szCs w:val="20"/>
                  <w:highlight w:val="yellow"/>
                  <w:lang w:eastAsia="zh-CN"/>
                  <w:rPrChange w:id="726" w:author="양석철/책임연구원/미래기술센터 C&amp;M표준(연)5G무선통신표준Task(suckchel.yang@lge.com)" w:date="2022-05-16T17:17:00Z">
                    <w:rPr>
                      <w:rFonts w:eastAsia="KaiTi"/>
                      <w:szCs w:val="20"/>
                      <w:lang w:eastAsia="zh-CN"/>
                    </w:rPr>
                  </w:rPrChange>
                </w:rPr>
                <w:t xml:space="preserve">for which </w:t>
              </w:r>
            </w:ins>
            <w:ins w:id="727" w:author="양석철/책임연구원/미래기술센터 C&amp;M표준(연)5G무선통신표준Task(suckchel.yang@lge.com)" w:date="2022-05-16T17:16:00Z">
              <w:r>
                <w:rPr>
                  <w:rFonts w:eastAsia="KaiTi"/>
                  <w:szCs w:val="20"/>
                  <w:highlight w:val="yellow"/>
                  <w:lang w:eastAsia="zh-CN"/>
                  <w:rPrChange w:id="728" w:author="양석철/책임연구원/미래기술센터 C&amp;M표준(연)5G무선통신표준Task(suckchel.yang@lge.com)" w:date="2022-05-16T17:17:00Z">
                    <w:rPr>
                      <w:rFonts w:eastAsia="KaiTi"/>
                      <w:szCs w:val="20"/>
                      <w:lang w:eastAsia="zh-CN"/>
                    </w:rPr>
                  </w:rPrChange>
                </w:rPr>
                <w:t xml:space="preserve">a single </w:t>
              </w:r>
            </w:ins>
            <w:ins w:id="729" w:author="양석철/책임연구원/미래기술센터 C&amp;M표준(연)5G무선통신표준Task(suckchel.yang@lge.com)" w:date="2022-05-16T17:14:00Z">
              <w:r>
                <w:rPr>
                  <w:rFonts w:eastAsia="KaiTi"/>
                  <w:szCs w:val="20"/>
                  <w:highlight w:val="yellow"/>
                  <w:lang w:eastAsia="zh-CN"/>
                  <w:rPrChange w:id="730" w:author="양석철/책임연구원/미래기술센터 C&amp;M표준(연)5G무선통신표준Task(suckchel.yang@lge.com)" w:date="2022-05-16T17:17:00Z">
                    <w:rPr>
                      <w:rFonts w:eastAsia="KaiTi"/>
                      <w:szCs w:val="20"/>
                      <w:lang w:eastAsia="zh-CN"/>
                    </w:rPr>
                  </w:rPrChange>
                </w:rPr>
                <w:t>Type-1 field</w:t>
              </w:r>
            </w:ins>
            <w:ins w:id="731" w:author="양석철/책임연구원/미래기술센터 C&amp;M표준(연)5G무선통신표준Task(suckchel.yang@lge.com)" w:date="2022-05-16T17:16:00Z">
              <w:r>
                <w:rPr>
                  <w:rFonts w:eastAsia="KaiTi"/>
                  <w:szCs w:val="20"/>
                  <w:highlight w:val="yellow"/>
                  <w:lang w:eastAsia="zh-CN"/>
                  <w:rPrChange w:id="732" w:author="양석철/책임연구원/미래기술센터 C&amp;M표준(연)5G무선통신표준Task(suckchel.yang@lge.com)" w:date="2022-05-16T17:17:00Z">
                    <w:rPr>
                      <w:rFonts w:eastAsia="KaiTi"/>
                      <w:szCs w:val="20"/>
                      <w:lang w:eastAsia="zh-CN"/>
                    </w:rPr>
                  </w:rPrChange>
                </w:rPr>
                <w:t xml:space="preserve"> is applied</w:t>
              </w:r>
            </w:ins>
          </w:p>
          <w:p w14:paraId="265C0129" w14:textId="77777777" w:rsidR="00551A8F" w:rsidRDefault="0002526D">
            <w:pPr>
              <w:pStyle w:val="ListParagraph"/>
              <w:numPr>
                <w:ilvl w:val="0"/>
                <w:numId w:val="18"/>
              </w:numPr>
              <w:wordWrap/>
              <w:rPr>
                <w:ins w:id="733" w:author="양석철/책임연구원/미래기술센터 C&amp;M표준(연)5G무선통신표준Task(suckchel.yang@lge.com)" w:date="2022-05-16T17:14:00Z"/>
                <w:rFonts w:eastAsia="KaiTi"/>
                <w:szCs w:val="20"/>
                <w:lang w:eastAsia="zh-CN"/>
              </w:rPr>
            </w:pPr>
            <w:r>
              <w:rPr>
                <w:rFonts w:eastAsia="KaiTi"/>
                <w:szCs w:val="20"/>
                <w:lang w:eastAsia="zh-CN"/>
              </w:rPr>
              <w:t xml:space="preserve">Type-3 field: One of the Type-1 </w:t>
            </w:r>
            <w:proofErr w:type="gramStart"/>
            <w:ins w:id="734" w:author="양석철/책임연구원/미래기술센터 C&amp;M표준(연)5G무선통신표준Task(suckchel.yang@lge.com)" w:date="2022-05-16T17:15:00Z">
              <w:r>
                <w:rPr>
                  <w:rFonts w:eastAsia="KaiTi"/>
                  <w:szCs w:val="20"/>
                  <w:highlight w:val="yellow"/>
                  <w:lang w:eastAsia="zh-CN"/>
                  <w:rPrChange w:id="735" w:author="양석철/책임연구원/미래기술센터 C&amp;M표준(연)5G무선통신표준Task(suckchel.yang@lge.com)" w:date="2022-05-16T17:17:00Z">
                    <w:rPr>
                      <w:rFonts w:eastAsia="KaiTi"/>
                      <w:szCs w:val="20"/>
                      <w:lang w:eastAsia="zh-CN"/>
                    </w:rPr>
                  </w:rPrChange>
                </w:rPr>
                <w:t>field</w:t>
              </w:r>
              <w:proofErr w:type="gramEnd"/>
              <w:r>
                <w:rPr>
                  <w:rFonts w:eastAsia="KaiTi"/>
                  <w:szCs w:val="20"/>
                  <w:highlight w:val="yellow"/>
                  <w:lang w:eastAsia="zh-CN"/>
                  <w:rPrChange w:id="736" w:author="양석철/책임연구원/미래기술센터 C&amp;M표준(연)5G무선통신표준Task(suckchel.yang@lge.com)" w:date="2022-05-16T17:17:00Z">
                    <w:rPr>
                      <w:rFonts w:eastAsia="KaiTi"/>
                      <w:szCs w:val="20"/>
                      <w:lang w:eastAsia="zh-CN"/>
                    </w:rPr>
                  </w:rPrChange>
                </w:rPr>
                <w:t xml:space="preserve"> </w:t>
              </w:r>
            </w:ins>
            <w:r>
              <w:rPr>
                <w:rFonts w:eastAsia="KaiTi"/>
                <w:szCs w:val="20"/>
                <w:lang w:eastAsia="zh-CN"/>
              </w:rPr>
              <w:t xml:space="preserve">and Type-2 </w:t>
            </w:r>
            <w:ins w:id="737" w:author="양석철/책임연구원/미래기술센터 C&amp;M표준(연)5G무선통신표준Task(suckchel.yang@lge.com)" w:date="2022-05-16T17:16:00Z">
              <w:r>
                <w:rPr>
                  <w:rFonts w:eastAsia="KaiTi"/>
                  <w:szCs w:val="20"/>
                  <w:highlight w:val="yellow"/>
                  <w:lang w:eastAsia="zh-CN"/>
                  <w:rPrChange w:id="738" w:author="양석철/책임연구원/미래기술센터 C&amp;M표준(연)5G무선통신표준Task(suckchel.yang@lge.com)" w:date="2022-05-16T17:17:00Z">
                    <w:rPr>
                      <w:rFonts w:eastAsia="KaiTi"/>
                      <w:szCs w:val="20"/>
                      <w:lang w:eastAsia="zh-CN"/>
                    </w:rPr>
                  </w:rPrChange>
                </w:rPr>
                <w:t>field(s)</w:t>
              </w:r>
            </w:ins>
          </w:p>
          <w:p w14:paraId="32A550A5" w14:textId="77777777" w:rsidR="00551A8F" w:rsidRDefault="0002526D">
            <w:pPr>
              <w:pStyle w:val="ListParagraph"/>
              <w:numPr>
                <w:ilvl w:val="1"/>
                <w:numId w:val="18"/>
              </w:numPr>
              <w:wordWrap/>
              <w:rPr>
                <w:rFonts w:eastAsia="KaiTi"/>
                <w:szCs w:val="20"/>
                <w:lang w:eastAsia="zh-CN"/>
              </w:rPr>
              <w:pPrChange w:id="739" w:author="양석철/책임연구원/미래기술센터 C&amp;M표준(연)5G무선통신표준Task(suckchel.yang@lge.com)" w:date="2022-05-16T17:15:00Z">
                <w:pPr>
                  <w:pStyle w:val="ListParagraph"/>
                  <w:numPr>
                    <w:numId w:val="18"/>
                  </w:numPr>
                  <w:wordWrap/>
                  <w:ind w:left="720"/>
                </w:pPr>
              </w:pPrChange>
            </w:pPr>
            <w:ins w:id="740" w:author="양석철/책임연구원/미래기술센터 C&amp;M표준(연)5G무선통신표준Task(suckchel.yang@lge.com)" w:date="2022-05-16T17:15:00Z">
              <w:r>
                <w:rPr>
                  <w:rFonts w:eastAsia="KaiTi"/>
                  <w:szCs w:val="20"/>
                  <w:highlight w:val="yellow"/>
                  <w:lang w:eastAsia="zh-CN"/>
                  <w:rPrChange w:id="741" w:author="양석철/책임연구원/미래기술센터 C&amp;M표준(연)5G무선통신표준Task(suckchel.yang@lge.com)" w:date="2022-05-16T17:17:00Z">
                    <w:rPr>
                      <w:rFonts w:eastAsia="KaiTi"/>
                      <w:szCs w:val="20"/>
                      <w:lang w:eastAsia="zh-CN"/>
                    </w:rPr>
                  </w:rPrChange>
                </w:rPr>
                <w:t xml:space="preserve">FFS: whether </w:t>
              </w:r>
            </w:ins>
            <w:del w:id="742" w:author="양석철/책임연구원/미래기술센터 C&amp;M표준(연)5G무선통신표준Task(suckchel.yang@lge.com)" w:date="2022-05-16T17:15:00Z">
              <w:r>
                <w:rPr>
                  <w:rFonts w:eastAsia="KaiTi"/>
                  <w:szCs w:val="20"/>
                  <w:highlight w:val="yellow"/>
                  <w:lang w:eastAsia="zh-CN"/>
                  <w:rPrChange w:id="743" w:author="양석철/책임연구원/미래기술센터 C&amp;M표준(연)5G무선통신표준Task(suckchel.yang@lge.com)" w:date="2022-05-16T17:17:00Z">
                    <w:rPr>
                      <w:rFonts w:eastAsia="KaiTi"/>
                      <w:szCs w:val="20"/>
                      <w:lang w:eastAsia="zh-CN"/>
                    </w:rPr>
                  </w:rPrChange>
                </w:rPr>
                <w:delText xml:space="preserve">that </w:delText>
              </w:r>
            </w:del>
            <w:ins w:id="744" w:author="양석철/책임연구원/미래기술센터 C&amp;M표준(연)5G무선통신표준Task(suckchel.yang@lge.com)" w:date="2022-05-16T17:15:00Z">
              <w:r>
                <w:rPr>
                  <w:rFonts w:eastAsia="KaiTi"/>
                  <w:szCs w:val="20"/>
                  <w:highlight w:val="yellow"/>
                  <w:lang w:eastAsia="zh-CN"/>
                  <w:rPrChange w:id="745" w:author="양석철/책임연구원/미래기술센터 C&amp;M표준(연)5G무선통신표준Task(suckchel.yang@lge.com)" w:date="2022-05-16T17:17:00Z">
                    <w:rPr>
                      <w:rFonts w:eastAsia="KaiTi"/>
                      <w:szCs w:val="20"/>
                      <w:lang w:eastAsia="zh-CN"/>
                    </w:rPr>
                  </w:rPrChange>
                </w:rPr>
                <w:t>it</w:t>
              </w:r>
              <w:r>
                <w:rPr>
                  <w:rFonts w:eastAsia="KaiTi"/>
                  <w:szCs w:val="20"/>
                  <w:lang w:eastAsia="zh-CN"/>
                </w:rPr>
                <w:t xml:space="preserve"> </w:t>
              </w:r>
            </w:ins>
            <w:r>
              <w:rPr>
                <w:rFonts w:eastAsia="KaiTi"/>
                <w:szCs w:val="20"/>
                <w:lang w:eastAsia="zh-CN"/>
              </w:rPr>
              <w:t>is determined based on explicit configuration or implicit condition (e.g., intra or inter band CA, FR1 or FR2).</w:t>
            </w:r>
          </w:p>
          <w:p w14:paraId="0B13A01D" w14:textId="77777777" w:rsidR="00551A8F" w:rsidRDefault="0002526D">
            <w:pPr>
              <w:pStyle w:val="ListParagraph"/>
              <w:numPr>
                <w:ilvl w:val="0"/>
                <w:numId w:val="18"/>
              </w:numPr>
              <w:wordWrap/>
              <w:rPr>
                <w:rFonts w:eastAsia="KaiTi"/>
                <w:szCs w:val="20"/>
                <w:lang w:eastAsia="zh-CN"/>
              </w:rPr>
            </w:pPr>
            <w:r>
              <w:rPr>
                <w:lang w:val="en-US" w:eastAsia="en-US"/>
              </w:rPr>
              <w:t>Other types are not precluded.</w:t>
            </w:r>
          </w:p>
          <w:p w14:paraId="0AF227AB" w14:textId="77777777" w:rsidR="00551A8F" w:rsidRDefault="00551A8F">
            <w:pPr>
              <w:pStyle w:val="CommentText"/>
              <w:rPr>
                <w:bCs/>
                <w:lang w:val="en-US" w:eastAsia="zh-CN"/>
              </w:rPr>
            </w:pPr>
          </w:p>
        </w:tc>
      </w:tr>
      <w:tr w:rsidR="00551A8F" w14:paraId="492EA6BF" w14:textId="77777777">
        <w:tc>
          <w:tcPr>
            <w:tcW w:w="2009" w:type="dxa"/>
          </w:tcPr>
          <w:p w14:paraId="21C05493" w14:textId="77777777" w:rsidR="00551A8F" w:rsidRDefault="0002526D">
            <w:pPr>
              <w:jc w:val="left"/>
              <w:rPr>
                <w:rFonts w:eastAsia="PMingLiU"/>
                <w:bCs/>
                <w:lang w:eastAsia="zh-TW"/>
              </w:rPr>
            </w:pPr>
            <w:r>
              <w:rPr>
                <w:rFonts w:eastAsiaTheme="minorEastAsia" w:hint="eastAsia"/>
                <w:bCs/>
                <w:lang w:eastAsia="zh-CN"/>
              </w:rPr>
              <w:lastRenderedPageBreak/>
              <w:t>F</w:t>
            </w:r>
            <w:r>
              <w:rPr>
                <w:rFonts w:eastAsiaTheme="minorEastAsia"/>
                <w:bCs/>
                <w:lang w:eastAsia="zh-CN"/>
              </w:rPr>
              <w:t>ujitsu</w:t>
            </w:r>
          </w:p>
        </w:tc>
        <w:tc>
          <w:tcPr>
            <w:tcW w:w="7353" w:type="dxa"/>
          </w:tcPr>
          <w:p w14:paraId="6A7943E5"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7655891C" w14:textId="77777777">
        <w:tc>
          <w:tcPr>
            <w:tcW w:w="2009" w:type="dxa"/>
          </w:tcPr>
          <w:p w14:paraId="1DBFBF36"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0173B94" w14:textId="77777777" w:rsidR="00551A8F" w:rsidRDefault="0002526D">
            <w:pPr>
              <w:jc w:val="left"/>
              <w:rPr>
                <w:rFonts w:eastAsia="MS Mincho"/>
                <w:bCs/>
                <w:lang w:eastAsia="ja-JP"/>
              </w:rPr>
            </w:pPr>
            <w:r>
              <w:rPr>
                <w:rFonts w:eastAsia="MS Mincho"/>
                <w:bCs/>
                <w:lang w:eastAsia="ja-JP"/>
              </w:rPr>
              <w:t>Support this proposal.</w:t>
            </w:r>
          </w:p>
        </w:tc>
      </w:tr>
      <w:tr w:rsidR="00551A8F" w14:paraId="1EE6E695" w14:textId="77777777">
        <w:tc>
          <w:tcPr>
            <w:tcW w:w="2009" w:type="dxa"/>
          </w:tcPr>
          <w:p w14:paraId="4A79EA09" w14:textId="77777777"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14:paraId="421446A4" w14:textId="77777777"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14:paraId="14B6CAE8" w14:textId="77777777">
        <w:tc>
          <w:tcPr>
            <w:tcW w:w="2009" w:type="dxa"/>
          </w:tcPr>
          <w:p w14:paraId="1B28B647" w14:textId="77777777" w:rsidR="00551A8F" w:rsidRDefault="0002526D">
            <w:pPr>
              <w:jc w:val="left"/>
              <w:rPr>
                <w:bCs/>
                <w:lang w:val="en-US" w:eastAsia="zh-CN"/>
              </w:rPr>
            </w:pPr>
            <w:r>
              <w:rPr>
                <w:bCs/>
                <w:lang w:val="en-US" w:eastAsia="zh-CN"/>
              </w:rPr>
              <w:t>ZTE</w:t>
            </w:r>
          </w:p>
        </w:tc>
        <w:tc>
          <w:tcPr>
            <w:tcW w:w="7353" w:type="dxa"/>
          </w:tcPr>
          <w:p w14:paraId="03E57499" w14:textId="77777777" w:rsidR="00551A8F" w:rsidRDefault="0002526D">
            <w:pPr>
              <w:jc w:val="left"/>
              <w:rPr>
                <w:bCs/>
                <w:lang w:val="en-US" w:eastAsia="zh-CN"/>
              </w:rPr>
            </w:pPr>
            <w:r>
              <w:rPr>
                <w:bCs/>
                <w:lang w:eastAsia="zh-CN"/>
              </w:rPr>
              <w:t>We are fine with the proposal.</w:t>
            </w:r>
          </w:p>
        </w:tc>
      </w:tr>
      <w:tr w:rsidR="00551A8F" w14:paraId="28503CB6" w14:textId="77777777">
        <w:tc>
          <w:tcPr>
            <w:tcW w:w="2009" w:type="dxa"/>
          </w:tcPr>
          <w:p w14:paraId="4392D809" w14:textId="77777777" w:rsidR="00551A8F" w:rsidRDefault="0002526D">
            <w:pPr>
              <w:rPr>
                <w:rFonts w:eastAsiaTheme="minorEastAsia"/>
                <w:bCs/>
                <w:lang w:val="en-US" w:eastAsia="zh-CN"/>
              </w:rPr>
            </w:pPr>
            <w:r>
              <w:rPr>
                <w:rFonts w:eastAsiaTheme="minorEastAsia"/>
                <w:bCs/>
                <w:lang w:val="en-US" w:eastAsia="zh-CN"/>
              </w:rPr>
              <w:t>CMCC</w:t>
            </w:r>
          </w:p>
        </w:tc>
        <w:tc>
          <w:tcPr>
            <w:tcW w:w="7353" w:type="dxa"/>
          </w:tcPr>
          <w:p w14:paraId="73769C1F" w14:textId="77777777" w:rsidR="00551A8F" w:rsidRDefault="0002526D">
            <w:pPr>
              <w:rPr>
                <w:rFonts w:eastAsiaTheme="minorEastAsia"/>
                <w:bCs/>
                <w:lang w:val="en-US" w:eastAsia="zh-CN"/>
              </w:rPr>
            </w:pPr>
            <w:r>
              <w:rPr>
                <w:rFonts w:eastAsiaTheme="minorEastAsia"/>
                <w:bCs/>
                <w:lang w:val="en-US" w:eastAsia="zh-CN"/>
              </w:rPr>
              <w:t>We are fine with the proposal.</w:t>
            </w:r>
          </w:p>
        </w:tc>
      </w:tr>
      <w:tr w:rsidR="00551A8F" w14:paraId="6372D68A" w14:textId="77777777">
        <w:tc>
          <w:tcPr>
            <w:tcW w:w="2009" w:type="dxa"/>
          </w:tcPr>
          <w:p w14:paraId="2935D7E1" w14:textId="6BDCA281" w:rsidR="00551A8F" w:rsidRPr="0040726B" w:rsidRDefault="0040726B">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11A78A57" w14:textId="3FFAD6ED" w:rsidR="00551A8F" w:rsidRPr="0040726B" w:rsidRDefault="0040726B">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8E1E80" w14:paraId="34BBE11C" w14:textId="77777777">
        <w:tc>
          <w:tcPr>
            <w:tcW w:w="2009" w:type="dxa"/>
          </w:tcPr>
          <w:p w14:paraId="07404D92" w14:textId="544CF445" w:rsidR="008E1E80" w:rsidRDefault="008E1E80" w:rsidP="008E1E80">
            <w:pPr>
              <w:rPr>
                <w:rFonts w:eastAsiaTheme="minorEastAsia"/>
                <w:bCs/>
                <w:lang w:val="en-US" w:eastAsia="zh-CN"/>
              </w:rPr>
            </w:pPr>
            <w:r>
              <w:rPr>
                <w:rFonts w:eastAsia="MS Mincho"/>
                <w:bCs/>
                <w:lang w:val="en-US" w:eastAsia="zh-CN"/>
              </w:rPr>
              <w:t>Samsung4</w:t>
            </w:r>
          </w:p>
        </w:tc>
        <w:tc>
          <w:tcPr>
            <w:tcW w:w="7353" w:type="dxa"/>
          </w:tcPr>
          <w:p w14:paraId="48EC851F" w14:textId="2743DFEC" w:rsidR="008E1E80" w:rsidRDefault="008E1E80" w:rsidP="008E1E80">
            <w:pPr>
              <w:rPr>
                <w:rFonts w:eastAsiaTheme="minorEastAsia"/>
                <w:bCs/>
                <w:lang w:val="en-US" w:eastAsia="zh-CN"/>
              </w:rPr>
            </w:pPr>
            <w:r>
              <w:rPr>
                <w:rFonts w:eastAsia="MS Mincho"/>
                <w:bCs/>
                <w:lang w:val="en-US" w:eastAsia="zh-CN"/>
              </w:rPr>
              <w:t xml:space="preserve">OK with the </w:t>
            </w:r>
            <w:proofErr w:type="gramStart"/>
            <w:r>
              <w:rPr>
                <w:rFonts w:eastAsia="MS Mincho"/>
                <w:bCs/>
                <w:lang w:val="en-US" w:eastAsia="zh-CN"/>
              </w:rPr>
              <w:t>proposal, and</w:t>
            </w:r>
            <w:proofErr w:type="gramEnd"/>
            <w:r>
              <w:rPr>
                <w:rFonts w:eastAsia="MS Mincho"/>
                <w:bCs/>
                <w:lang w:val="en-US" w:eastAsia="zh-CN"/>
              </w:rPr>
              <w:t xml:space="preserve"> can consider updates from QC/Intel.</w:t>
            </w:r>
          </w:p>
        </w:tc>
      </w:tr>
      <w:tr w:rsidR="005222EE" w14:paraId="74E6E219" w14:textId="77777777">
        <w:tc>
          <w:tcPr>
            <w:tcW w:w="2009" w:type="dxa"/>
          </w:tcPr>
          <w:p w14:paraId="613BD9FD" w14:textId="3CCD42E8" w:rsidR="005222EE" w:rsidRDefault="005222EE" w:rsidP="005222EE">
            <w:pPr>
              <w:rPr>
                <w:rFonts w:eastAsia="MS Mincho"/>
                <w:bCs/>
                <w:lang w:val="en-US" w:eastAsia="zh-CN"/>
              </w:rPr>
            </w:pPr>
            <w:r>
              <w:rPr>
                <w:rFonts w:eastAsia="MS Mincho"/>
                <w:bCs/>
                <w:lang w:val="en-US" w:eastAsia="zh-CN"/>
              </w:rPr>
              <w:t>Moderator</w:t>
            </w:r>
          </w:p>
        </w:tc>
        <w:tc>
          <w:tcPr>
            <w:tcW w:w="7353" w:type="dxa"/>
          </w:tcPr>
          <w:p w14:paraId="298C883D" w14:textId="77777777" w:rsidR="005222EE" w:rsidRDefault="005222EE" w:rsidP="005222EE">
            <w:pPr>
              <w:rPr>
                <w:rFonts w:eastAsia="MS Mincho"/>
                <w:bCs/>
                <w:lang w:val="en-US" w:eastAsia="zh-CN"/>
              </w:rPr>
            </w:pPr>
            <w:r>
              <w:rPr>
                <w:rFonts w:eastAsia="MS Mincho"/>
                <w:bCs/>
                <w:lang w:val="en-US" w:eastAsia="zh-CN"/>
              </w:rPr>
              <w:t>@Qualcomm @LG: I understand your intention to further separate the first two types. As current definition of Type-1 and Type-2 have well covered each sub-types and majority companies support the current proposal, I tend to keep it with minor change according to Intel.</w:t>
            </w:r>
          </w:p>
          <w:p w14:paraId="0F534A5B" w14:textId="77777777" w:rsidR="005222EE" w:rsidRDefault="005222EE" w:rsidP="005222EE">
            <w:pPr>
              <w:rPr>
                <w:rFonts w:eastAsia="MS Mincho"/>
                <w:bCs/>
                <w:lang w:val="en-US" w:eastAsia="zh-CN"/>
              </w:rPr>
            </w:pPr>
          </w:p>
          <w:p w14:paraId="09582F66"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171F0139" w14:textId="77777777" w:rsidR="005222EE" w:rsidRDefault="005222EE" w:rsidP="005222EE">
            <w:pPr>
              <w:pStyle w:val="ListParagraph"/>
              <w:numPr>
                <w:ilvl w:val="0"/>
                <w:numId w:val="17"/>
              </w:numPr>
              <w:rPr>
                <w:lang w:eastAsia="en-US"/>
              </w:rPr>
            </w:pPr>
            <w:r>
              <w:rPr>
                <w:lang w:eastAsia="en-US"/>
              </w:rPr>
              <w:t xml:space="preserve">For </w:t>
            </w:r>
            <w:ins w:id="746" w:author="Haipeng HP1 Lei" w:date="2022-05-11T09:23:00Z">
              <w:r>
                <w:rPr>
                  <w:lang w:eastAsia="en-US"/>
                </w:rPr>
                <w:t xml:space="preserve">design of </w:t>
              </w:r>
            </w:ins>
            <w:r>
              <w:rPr>
                <w:lang w:eastAsia="en-US"/>
              </w:rPr>
              <w:t xml:space="preserve">multi-cell scheduling DCI, </w:t>
            </w:r>
            <w:ins w:id="747" w:author="Haipeng HP1 Lei" w:date="2022-05-11T09:23:00Z">
              <w:r>
                <w:rPr>
                  <w:color w:val="FF0000"/>
                  <w:u w:val="single"/>
                  <w:lang w:val="en-US" w:eastAsia="en-US"/>
                </w:rPr>
                <w:t>companies are encouraged to consider following types of DCI fields</w:t>
              </w:r>
            </w:ins>
            <w:ins w:id="748" w:author="Haipeng HP1 Lei" w:date="2022-05-11T18:04:00Z">
              <w:r>
                <w:rPr>
                  <w:color w:val="FF0000"/>
                  <w:u w:val="single"/>
                  <w:lang w:val="en-US" w:eastAsia="en-US"/>
                </w:rPr>
                <w:t>:</w:t>
              </w:r>
            </w:ins>
            <w:ins w:id="749" w:author="Haipeng HP1 Lei" w:date="2022-05-11T09:23:00Z">
              <w:r>
                <w:rPr>
                  <w:color w:val="FF0000"/>
                  <w:u w:val="single"/>
                  <w:lang w:val="en-US" w:eastAsia="en-US"/>
                </w:rPr>
                <w:t xml:space="preserve"> </w:t>
              </w:r>
            </w:ins>
            <w:del w:id="750" w:author="Haipeng HP1 Lei" w:date="2022-05-11T09:23:00Z">
              <w:r>
                <w:rPr>
                  <w:lang w:eastAsia="en-US"/>
                </w:rPr>
                <w:delText>all the fields of the DCI can be divided into three types:</w:delText>
              </w:r>
            </w:del>
          </w:p>
          <w:p w14:paraId="1B7E9EC8"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Type-1 field: A single field </w:t>
            </w:r>
            <w:del w:id="751" w:author="Haipeng HP1 Lei" w:date="2022-05-11T18:12:00Z">
              <w:r>
                <w:rPr>
                  <w:rFonts w:eastAsia="KaiTi"/>
                  <w:szCs w:val="20"/>
                  <w:lang w:eastAsia="zh-CN"/>
                </w:rPr>
                <w:delText>applicable/</w:delText>
              </w:r>
            </w:del>
            <w:ins w:id="752" w:author="Haipeng HP1 Lei" w:date="2022-05-11T18:15:00Z">
              <w:r>
                <w:rPr>
                  <w:rFonts w:eastAsia="KaiTi"/>
                  <w:szCs w:val="20"/>
                  <w:lang w:eastAsia="zh-CN"/>
                </w:rPr>
                <w:t xml:space="preserve">indicating </w:t>
              </w:r>
            </w:ins>
            <w:r>
              <w:rPr>
                <w:rFonts w:eastAsia="KaiTi"/>
                <w:szCs w:val="20"/>
                <w:lang w:eastAsia="zh-CN"/>
              </w:rPr>
              <w:t>common</w:t>
            </w:r>
            <w:ins w:id="753" w:author="Haipeng HP1 Lei" w:date="2022-05-11T18:15:00Z">
              <w:r>
                <w:rPr>
                  <w:rFonts w:eastAsia="KaiTi"/>
                  <w:szCs w:val="20"/>
                  <w:lang w:eastAsia="zh-CN"/>
                </w:rPr>
                <w:t xml:space="preserve"> informa</w:t>
              </w:r>
            </w:ins>
            <w:ins w:id="754" w:author="Haipeng HP1 Lei" w:date="2022-05-11T18:16:00Z">
              <w:r>
                <w:rPr>
                  <w:rFonts w:eastAsia="KaiTi"/>
                  <w:szCs w:val="20"/>
                  <w:lang w:eastAsia="zh-CN"/>
                </w:rPr>
                <w:t>tion</w:t>
              </w:r>
            </w:ins>
            <w:r>
              <w:rPr>
                <w:rFonts w:eastAsia="KaiTi"/>
                <w:szCs w:val="20"/>
                <w:lang w:eastAsia="zh-CN"/>
              </w:rPr>
              <w:t xml:space="preserve"> to all the co-scheduled cells</w:t>
            </w:r>
            <w:ins w:id="755" w:author="Haipeng HP1 Lei" w:date="2022-05-11T18:12:00Z">
              <w:r>
                <w:rPr>
                  <w:rFonts w:eastAsia="KaiTi"/>
                  <w:szCs w:val="20"/>
                  <w:lang w:eastAsia="zh-CN"/>
                </w:rPr>
                <w:t xml:space="preserve"> or </w:t>
              </w:r>
            </w:ins>
            <w:ins w:id="756" w:author="Haipeng HP1 Lei" w:date="2022-05-11T18:15:00Z">
              <w:r>
                <w:rPr>
                  <w:rFonts w:eastAsia="KaiTi"/>
                  <w:szCs w:val="20"/>
                  <w:lang w:eastAsia="zh-CN"/>
                </w:rPr>
                <w:t xml:space="preserve">separate information to each of co-scheduled cells via </w:t>
              </w:r>
            </w:ins>
            <w:ins w:id="757" w:author="Haipeng HP1 Lei" w:date="2022-05-11T18:12:00Z">
              <w:r>
                <w:rPr>
                  <w:rFonts w:eastAsia="KaiTi"/>
                  <w:szCs w:val="20"/>
                  <w:lang w:eastAsia="zh-CN"/>
                </w:rPr>
                <w:t>joint</w:t>
              </w:r>
            </w:ins>
            <w:ins w:id="758" w:author="Haipeng HP1 Lei" w:date="2022-05-11T18:15:00Z">
              <w:r>
                <w:rPr>
                  <w:rFonts w:eastAsia="KaiTi"/>
                  <w:szCs w:val="20"/>
                  <w:lang w:eastAsia="zh-CN"/>
                </w:rPr>
                <w:t xml:space="preserve"> indication</w:t>
              </w:r>
            </w:ins>
            <w:ins w:id="759" w:author="Haipeng HP1 Lei" w:date="2022-05-11T18:12:00Z">
              <w:r>
                <w:rPr>
                  <w:rFonts w:eastAsia="KaiTi"/>
                  <w:szCs w:val="20"/>
                  <w:lang w:eastAsia="zh-CN"/>
                </w:rPr>
                <w:t xml:space="preserve"> </w:t>
              </w:r>
            </w:ins>
            <w:ins w:id="760" w:author="Haipeng HP1 Lei" w:date="2022-05-13T08:48:00Z">
              <w:r>
                <w:rPr>
                  <w:rFonts w:eastAsia="KaiTi"/>
                  <w:color w:val="FF0000"/>
                  <w:szCs w:val="20"/>
                  <w:lang w:eastAsia="zh-CN"/>
                </w:rPr>
                <w:t>or an information to only one of co-scheduled cells</w:t>
              </w:r>
            </w:ins>
          </w:p>
          <w:p w14:paraId="639E2589"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761" w:author="Haipeng HP1 Lei" w:date="2022-05-11T09:35:00Z">
              <w:r>
                <w:rPr>
                  <w:rFonts w:eastAsia="KaiTi"/>
                  <w:szCs w:val="20"/>
                  <w:lang w:eastAsia="zh-CN"/>
                </w:rPr>
                <w:t>or each sub-group</w:t>
              </w:r>
            </w:ins>
            <w:ins w:id="762" w:author="Haipeng HP1 Lei" w:date="2022-05-11T18:04:00Z">
              <w:r>
                <w:rPr>
                  <w:rFonts w:eastAsia="KaiTi"/>
                  <w:szCs w:val="20"/>
                  <w:lang w:eastAsia="zh-CN"/>
                </w:rPr>
                <w:t xml:space="preserve"> comprising one or more co-scheduled cells</w:t>
              </w:r>
            </w:ins>
          </w:p>
          <w:p w14:paraId="4512F287" w14:textId="77777777" w:rsidR="005222EE" w:rsidRDefault="005222EE" w:rsidP="005222EE">
            <w:pPr>
              <w:pStyle w:val="ListParagraph"/>
              <w:numPr>
                <w:ilvl w:val="0"/>
                <w:numId w:val="18"/>
              </w:numPr>
              <w:rPr>
                <w:ins w:id="763" w:author="Haipeng HP1 Lei" w:date="2022-05-17T09:15:00Z"/>
                <w:rFonts w:eastAsia="KaiTi"/>
                <w:szCs w:val="20"/>
                <w:lang w:eastAsia="zh-CN"/>
              </w:rPr>
            </w:pPr>
            <w:r>
              <w:rPr>
                <w:rFonts w:eastAsia="KaiTi"/>
                <w:szCs w:val="20"/>
                <w:lang w:eastAsia="zh-CN"/>
              </w:rPr>
              <w:t xml:space="preserve">Type-3 field: Common or separate to each of the co-scheduled cells </w:t>
            </w:r>
            <w:ins w:id="764" w:author="Haipeng HP1 Lei" w:date="2022-05-11T09:38:00Z">
              <w:r>
                <w:rPr>
                  <w:rFonts w:eastAsia="KaiTi"/>
                  <w:szCs w:val="20"/>
                  <w:lang w:eastAsia="zh-CN"/>
                </w:rPr>
                <w:t>or to each sub-group</w:t>
              </w:r>
            </w:ins>
            <w:ins w:id="765" w:author="Haipeng HP1 Lei" w:date="2022-05-17T09:15:00Z">
              <w:r>
                <w:rPr>
                  <w:rFonts w:eastAsia="KaiTi"/>
                  <w:szCs w:val="20"/>
                  <w:lang w:eastAsia="zh-CN"/>
                </w:rPr>
                <w:t>.</w:t>
              </w:r>
            </w:ins>
          </w:p>
          <w:p w14:paraId="02EF0541" w14:textId="77777777" w:rsidR="005222EE" w:rsidRDefault="005222EE" w:rsidP="005222EE">
            <w:pPr>
              <w:pStyle w:val="ListParagraph"/>
              <w:numPr>
                <w:ilvl w:val="1"/>
                <w:numId w:val="37"/>
              </w:numPr>
              <w:wordWrap/>
              <w:rPr>
                <w:ins w:id="766" w:author="Haipeng HP1 Lei" w:date="2022-05-11T18:04:00Z"/>
                <w:rFonts w:eastAsia="KaiTi"/>
                <w:szCs w:val="20"/>
                <w:lang w:eastAsia="zh-CN"/>
              </w:rPr>
            </w:pPr>
            <w:ins w:id="767" w:author="Haipeng HP1 Lei" w:date="2022-05-17T09:16:00Z">
              <w:r>
                <w:rPr>
                  <w:rFonts w:eastAsia="KaiTi"/>
                  <w:szCs w:val="20"/>
                  <w:lang w:eastAsia="zh-CN"/>
                </w:rPr>
                <w:t>FFS: whether it is</w:t>
              </w:r>
            </w:ins>
            <w:ins w:id="768" w:author="Haipeng HP1 Lei" w:date="2022-05-11T09:38:00Z">
              <w:r>
                <w:rPr>
                  <w:rFonts w:eastAsia="KaiTi"/>
                  <w:szCs w:val="20"/>
                  <w:lang w:eastAsia="zh-CN"/>
                </w:rPr>
                <w:t xml:space="preserve"> </w:t>
              </w:r>
            </w:ins>
            <w:r>
              <w:rPr>
                <w:rFonts w:eastAsia="KaiTi"/>
                <w:szCs w:val="20"/>
                <w:lang w:eastAsia="zh-CN"/>
              </w:rPr>
              <w:t xml:space="preserve">dependent on </w:t>
            </w:r>
            <w:ins w:id="769" w:author="Haipeng HP1 Lei" w:date="2022-05-11T09:31:00Z">
              <w:r>
                <w:rPr>
                  <w:rFonts w:eastAsia="KaiTi"/>
                  <w:szCs w:val="20"/>
                  <w:lang w:eastAsia="zh-CN"/>
                </w:rPr>
                <w:t xml:space="preserve">explicit </w:t>
              </w:r>
            </w:ins>
            <w:r>
              <w:rPr>
                <w:rFonts w:eastAsia="KaiTi"/>
                <w:szCs w:val="20"/>
                <w:lang w:eastAsia="zh-CN"/>
              </w:rPr>
              <w:t>configuration</w:t>
            </w:r>
            <w:ins w:id="770" w:author="Haipeng HP1 Lei" w:date="2022-05-11T09:31:00Z">
              <w:r>
                <w:rPr>
                  <w:rFonts w:eastAsia="KaiTi"/>
                  <w:szCs w:val="20"/>
                  <w:lang w:eastAsia="zh-CN"/>
                </w:rPr>
                <w:t xml:space="preserve"> or implicit</w:t>
              </w:r>
            </w:ins>
            <w:ins w:id="771" w:author="Haipeng HP1 Lei" w:date="2022-05-11T09:32:00Z">
              <w:r>
                <w:rPr>
                  <w:rFonts w:eastAsia="KaiTi"/>
                  <w:szCs w:val="20"/>
                  <w:lang w:eastAsia="zh-CN"/>
                </w:rPr>
                <w:t xml:space="preserve"> condition (e.g.,</w:t>
              </w:r>
            </w:ins>
            <w:ins w:id="772" w:author="Haipeng HP1 Lei" w:date="2022-05-11T09:31:00Z">
              <w:r>
                <w:rPr>
                  <w:rFonts w:eastAsia="KaiTi"/>
                  <w:szCs w:val="20"/>
                  <w:lang w:eastAsia="zh-CN"/>
                </w:rPr>
                <w:t xml:space="preserve"> intra or inter band CA, FR1 or FR2</w:t>
              </w:r>
            </w:ins>
            <w:ins w:id="773" w:author="Haipeng HP1 Lei" w:date="2022-05-11T09:32:00Z">
              <w:r>
                <w:rPr>
                  <w:rFonts w:eastAsia="KaiTi"/>
                  <w:szCs w:val="20"/>
                  <w:lang w:eastAsia="zh-CN"/>
                </w:rPr>
                <w:t>)</w:t>
              </w:r>
            </w:ins>
            <w:ins w:id="774" w:author="Haipeng HP1 Lei" w:date="2022-05-11T09:31:00Z">
              <w:r>
                <w:rPr>
                  <w:rFonts w:eastAsia="KaiTi"/>
                  <w:szCs w:val="20"/>
                  <w:lang w:eastAsia="zh-CN"/>
                </w:rPr>
                <w:t>.</w:t>
              </w:r>
            </w:ins>
          </w:p>
          <w:p w14:paraId="26A94AC8" w14:textId="77777777" w:rsidR="005222EE" w:rsidRDefault="005222EE" w:rsidP="005222EE">
            <w:pPr>
              <w:pStyle w:val="ListParagraph"/>
              <w:numPr>
                <w:ilvl w:val="0"/>
                <w:numId w:val="18"/>
              </w:numPr>
              <w:rPr>
                <w:rFonts w:eastAsia="KaiTi"/>
                <w:szCs w:val="20"/>
                <w:lang w:eastAsia="zh-CN"/>
              </w:rPr>
            </w:pPr>
            <w:ins w:id="775" w:author="Haipeng HP1 Lei" w:date="2022-05-11T18:04:00Z">
              <w:r>
                <w:rPr>
                  <w:color w:val="FF0000"/>
                  <w:u w:val="single"/>
                  <w:lang w:val="en-US" w:eastAsia="en-US"/>
                </w:rPr>
                <w:t>Other types are not precluded.</w:t>
              </w:r>
            </w:ins>
          </w:p>
          <w:p w14:paraId="47A6AF07" w14:textId="77777777" w:rsidR="005222EE" w:rsidRDefault="005222EE" w:rsidP="005222EE">
            <w:pPr>
              <w:rPr>
                <w:rFonts w:eastAsia="MS Mincho"/>
                <w:bCs/>
                <w:lang w:eastAsia="zh-CN"/>
              </w:rPr>
            </w:pPr>
          </w:p>
          <w:p w14:paraId="5026A077" w14:textId="77777777" w:rsidR="005222EE" w:rsidRDefault="005222EE" w:rsidP="005222EE">
            <w:pPr>
              <w:rPr>
                <w:rFonts w:eastAsia="MS Mincho"/>
                <w:bCs/>
                <w:lang w:val="en-US" w:eastAsia="zh-CN"/>
              </w:rPr>
            </w:pPr>
          </w:p>
        </w:tc>
      </w:tr>
      <w:tr w:rsidR="00E064F8" w14:paraId="332973DB" w14:textId="77777777" w:rsidTr="00E064F8">
        <w:tc>
          <w:tcPr>
            <w:tcW w:w="2009" w:type="dxa"/>
          </w:tcPr>
          <w:p w14:paraId="18E3FCC8" w14:textId="77777777" w:rsidR="00E064F8" w:rsidRDefault="00E064F8" w:rsidP="003E4EC2">
            <w:pPr>
              <w:rPr>
                <w:rFonts w:eastAsiaTheme="minorEastAsia"/>
                <w:bCs/>
                <w:lang w:val="en-US" w:eastAsia="zh-CN"/>
              </w:rPr>
            </w:pPr>
            <w:r>
              <w:rPr>
                <w:rFonts w:eastAsiaTheme="minorEastAsia" w:hint="eastAsia"/>
                <w:bCs/>
                <w:lang w:val="en-US" w:eastAsia="zh-CN"/>
              </w:rPr>
              <w:t>CATT</w:t>
            </w:r>
          </w:p>
        </w:tc>
        <w:tc>
          <w:tcPr>
            <w:tcW w:w="7353" w:type="dxa"/>
          </w:tcPr>
          <w:p w14:paraId="7D6552E1" w14:textId="6368BFEC" w:rsidR="00E064F8" w:rsidRDefault="00E064F8" w:rsidP="003E4EC2">
            <w:pPr>
              <w:rPr>
                <w:rFonts w:eastAsiaTheme="minorEastAsia"/>
                <w:bCs/>
                <w:lang w:val="en-US" w:eastAsia="zh-CN"/>
              </w:rPr>
            </w:pPr>
            <w:r>
              <w:rPr>
                <w:bCs/>
                <w:lang w:eastAsia="zh-CN"/>
              </w:rPr>
              <w:t xml:space="preserve">We are fine with the </w:t>
            </w:r>
            <w:r>
              <w:rPr>
                <w:rFonts w:eastAsiaTheme="minorEastAsia" w:hint="eastAsia"/>
                <w:bCs/>
                <w:lang w:eastAsia="zh-CN"/>
              </w:rPr>
              <w:t xml:space="preserve">updated </w:t>
            </w:r>
            <w:r>
              <w:rPr>
                <w:bCs/>
                <w:lang w:eastAsia="zh-CN"/>
              </w:rPr>
              <w:t>proposal.</w:t>
            </w:r>
          </w:p>
        </w:tc>
      </w:tr>
      <w:tr w:rsidR="00BE47A6" w14:paraId="44D2DDC1" w14:textId="77777777" w:rsidTr="00E064F8">
        <w:tc>
          <w:tcPr>
            <w:tcW w:w="2009" w:type="dxa"/>
          </w:tcPr>
          <w:p w14:paraId="2B1DAD31" w14:textId="3D0CB763" w:rsidR="00BE47A6" w:rsidRDefault="00BE47A6" w:rsidP="003E4EC2">
            <w:pPr>
              <w:rPr>
                <w:rFonts w:eastAsiaTheme="minorEastAsia" w:hint="eastAsia"/>
                <w:bCs/>
                <w:lang w:val="en-US" w:eastAsia="zh-CN"/>
              </w:rPr>
            </w:pPr>
            <w:r>
              <w:rPr>
                <w:rFonts w:eastAsiaTheme="minorEastAsia"/>
                <w:bCs/>
                <w:lang w:val="en-US" w:eastAsia="zh-CN"/>
              </w:rPr>
              <w:t>Apple</w:t>
            </w:r>
          </w:p>
        </w:tc>
        <w:tc>
          <w:tcPr>
            <w:tcW w:w="7353" w:type="dxa"/>
          </w:tcPr>
          <w:p w14:paraId="2C89FD9B" w14:textId="3017AC18" w:rsidR="00BE47A6" w:rsidRDefault="00BE47A6" w:rsidP="003E4EC2">
            <w:pPr>
              <w:rPr>
                <w:bCs/>
                <w:lang w:eastAsia="zh-CN"/>
              </w:rPr>
            </w:pPr>
            <w:r>
              <w:rPr>
                <w:bCs/>
                <w:lang w:eastAsia="zh-CN"/>
              </w:rPr>
              <w:t>We are OK with the updated P3-1.</w:t>
            </w:r>
          </w:p>
        </w:tc>
      </w:tr>
    </w:tbl>
    <w:p w14:paraId="479D490B" w14:textId="77777777" w:rsidR="00551A8F" w:rsidRDefault="00551A8F">
      <w:pPr>
        <w:pStyle w:val="ListParagraph"/>
        <w:numPr>
          <w:ilvl w:val="0"/>
          <w:numId w:val="0"/>
        </w:numPr>
        <w:ind w:left="360"/>
        <w:rPr>
          <w:lang w:eastAsia="en-US"/>
        </w:rPr>
      </w:pPr>
    </w:p>
    <w:p w14:paraId="78080DD3" w14:textId="77777777" w:rsidR="00551A8F" w:rsidRDefault="00551A8F">
      <w:pPr>
        <w:rPr>
          <w:lang w:eastAsia="en-US"/>
        </w:rPr>
      </w:pPr>
    </w:p>
    <w:p w14:paraId="680747E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7A5DF9EC" w14:textId="77777777" w:rsidR="00551A8F" w:rsidRDefault="0002526D">
      <w:pPr>
        <w:pStyle w:val="ListParagraph"/>
        <w:numPr>
          <w:ilvl w:val="0"/>
          <w:numId w:val="17"/>
        </w:numPr>
        <w:rPr>
          <w:lang w:eastAsia="en-US"/>
        </w:rPr>
      </w:pPr>
      <w:r>
        <w:rPr>
          <w:lang w:eastAsia="en-US"/>
        </w:rPr>
        <w:t xml:space="preserve">For </w:t>
      </w:r>
      <w:del w:id="776" w:author="Haipeng HP1 Lei" w:date="2022-05-11T09:44:00Z">
        <w:r>
          <w:rPr>
            <w:lang w:eastAsia="en-US"/>
          </w:rPr>
          <w:delText xml:space="preserve">the multi-cell scheduling </w:delText>
        </w:r>
      </w:del>
      <w:r>
        <w:rPr>
          <w:lang w:eastAsia="en-US"/>
        </w:rPr>
        <w:t>DCI</w:t>
      </w:r>
      <w:ins w:id="777" w:author="Haipeng HP1 Lei" w:date="2022-05-11T09:44:00Z">
        <w:r>
          <w:rPr>
            <w:lang w:eastAsia="en-US"/>
          </w:rPr>
          <w:t xml:space="preserve"> format 0_X/1_X which </w:t>
        </w:r>
      </w:ins>
      <w:ins w:id="778" w:author="Haipeng HP1 Lei" w:date="2022-05-12T17:10:00Z">
        <w:r>
          <w:rPr>
            <w:lang w:eastAsia="en-US"/>
          </w:rPr>
          <w:t xml:space="preserve">can </w:t>
        </w:r>
      </w:ins>
      <w:ins w:id="779" w:author="Haipeng HP1 Lei" w:date="2022-05-11T09:44:00Z">
        <w:r>
          <w:rPr>
            <w:lang w:eastAsia="en-US"/>
          </w:rPr>
          <w:t xml:space="preserve">schedule more than one </w:t>
        </w:r>
      </w:ins>
      <w:ins w:id="780" w:author="Haipeng HP1 Lei" w:date="2022-05-11T18:23:00Z">
        <w:r>
          <w:rPr>
            <w:lang w:eastAsia="en-US"/>
          </w:rPr>
          <w:t>c</w:t>
        </w:r>
      </w:ins>
      <w:ins w:id="781" w:author="Haipeng HP1 Lei" w:date="2022-05-11T09:44:00Z">
        <w:r>
          <w:rPr>
            <w:lang w:eastAsia="en-US"/>
          </w:rPr>
          <w:t>ell</w:t>
        </w:r>
      </w:ins>
      <w:r>
        <w:rPr>
          <w:lang w:eastAsia="en-US"/>
        </w:rPr>
        <w:t xml:space="preserve">, </w:t>
      </w:r>
      <w:ins w:id="782" w:author="Haipeng HP1 Lei" w:date="2022-05-12T17:10:00Z">
        <w:r>
          <w:rPr>
            <w:lang w:eastAsia="en-US"/>
          </w:rPr>
          <w:t xml:space="preserve">below type classification </w:t>
        </w:r>
      </w:ins>
      <w:ins w:id="783" w:author="Haipeng HP1 Lei" w:date="2022-05-12T17:11:00Z">
        <w:r>
          <w:rPr>
            <w:lang w:eastAsia="en-US"/>
          </w:rPr>
          <w:t>can be a starting point for further discussion:</w:t>
        </w:r>
      </w:ins>
    </w:p>
    <w:p w14:paraId="0249DBDB" w14:textId="77777777" w:rsidR="00551A8F" w:rsidRDefault="0002526D">
      <w:pPr>
        <w:pStyle w:val="ListParagraph"/>
        <w:numPr>
          <w:ilvl w:val="0"/>
          <w:numId w:val="18"/>
        </w:numPr>
        <w:rPr>
          <w:lang w:eastAsia="en-US"/>
        </w:rPr>
      </w:pPr>
      <w:r>
        <w:rPr>
          <w:rFonts w:eastAsia="KaiTi"/>
          <w:szCs w:val="20"/>
          <w:lang w:eastAsia="zh-CN"/>
        </w:rPr>
        <w:t>Type-1 fields at least include below</w:t>
      </w:r>
      <w:r>
        <w:rPr>
          <w:lang w:eastAsia="en-US"/>
        </w:rPr>
        <w:t>:</w:t>
      </w:r>
    </w:p>
    <w:p w14:paraId="6684239E" w14:textId="77777777" w:rsidR="00551A8F" w:rsidRDefault="0002526D">
      <w:pPr>
        <w:pStyle w:val="ListParagraph"/>
        <w:numPr>
          <w:ilvl w:val="1"/>
          <w:numId w:val="37"/>
        </w:numPr>
        <w:rPr>
          <w:rFonts w:eastAsia="KaiTi"/>
          <w:szCs w:val="20"/>
          <w:lang w:eastAsia="zh-CN"/>
        </w:rPr>
      </w:pPr>
      <w:r>
        <w:rPr>
          <w:rFonts w:eastAsia="KaiTi"/>
          <w:szCs w:val="20"/>
          <w:lang w:eastAsia="zh-CN"/>
        </w:rPr>
        <w:t>Identifier for DCI formats</w:t>
      </w:r>
    </w:p>
    <w:p w14:paraId="7657540A" w14:textId="77777777" w:rsidR="00551A8F" w:rsidRDefault="0002526D">
      <w:pPr>
        <w:pStyle w:val="ListParagraph"/>
        <w:numPr>
          <w:ilvl w:val="1"/>
          <w:numId w:val="37"/>
        </w:numPr>
        <w:rPr>
          <w:rFonts w:eastAsia="KaiTi"/>
          <w:szCs w:val="20"/>
          <w:lang w:eastAsia="zh-CN"/>
        </w:rPr>
      </w:pPr>
      <w:del w:id="784" w:author="Haipeng HP1 Lei" w:date="2022-05-11T09:44:00Z">
        <w:r>
          <w:rPr>
            <w:rFonts w:eastAsia="KaiTi"/>
            <w:szCs w:val="20"/>
            <w:lang w:eastAsia="zh-CN"/>
          </w:rPr>
          <w:delText>Carrier indicator</w:delText>
        </w:r>
      </w:del>
      <w:ins w:id="785" w:author="Haipeng HP1 Lei" w:date="2022-05-11T09:44:00Z">
        <w:r>
          <w:rPr>
            <w:rFonts w:eastAsia="KaiTi"/>
            <w:szCs w:val="20"/>
            <w:lang w:eastAsia="zh-CN"/>
          </w:rPr>
          <w:t>Indicator of co-scheduled cells</w:t>
        </w:r>
      </w:ins>
    </w:p>
    <w:p w14:paraId="0F400D34" w14:textId="77777777" w:rsidR="00551A8F" w:rsidRDefault="0002526D">
      <w:pPr>
        <w:pStyle w:val="ListParagraph"/>
        <w:numPr>
          <w:ilvl w:val="1"/>
          <w:numId w:val="37"/>
        </w:numPr>
        <w:rPr>
          <w:rFonts w:eastAsia="KaiTi"/>
          <w:szCs w:val="20"/>
          <w:lang w:eastAsia="zh-CN"/>
        </w:rPr>
      </w:pPr>
      <w:r>
        <w:rPr>
          <w:rFonts w:eastAsia="KaiTi"/>
          <w:szCs w:val="20"/>
          <w:lang w:eastAsia="zh-CN"/>
        </w:rPr>
        <w:t>Downlink assignment index</w:t>
      </w:r>
    </w:p>
    <w:p w14:paraId="27474A40" w14:textId="77777777" w:rsidR="00551A8F" w:rsidRDefault="0002526D">
      <w:pPr>
        <w:pStyle w:val="ListParagraph"/>
        <w:numPr>
          <w:ilvl w:val="1"/>
          <w:numId w:val="37"/>
        </w:numPr>
        <w:rPr>
          <w:del w:id="786" w:author="Haipeng HP1 Lei" w:date="2022-05-12T17:11:00Z"/>
          <w:rFonts w:eastAsia="KaiTi"/>
          <w:szCs w:val="20"/>
          <w:lang w:eastAsia="zh-CN"/>
        </w:rPr>
      </w:pPr>
      <w:r>
        <w:rPr>
          <w:rFonts w:eastAsia="KaiTi"/>
          <w:szCs w:val="20"/>
          <w:lang w:eastAsia="zh-CN"/>
        </w:rPr>
        <w:t xml:space="preserve">TPC </w:t>
      </w:r>
      <w:ins w:id="787" w:author="Haipeng HP1 Lei" w:date="2022-05-11T09:48:00Z">
        <w:r>
          <w:rPr>
            <w:rFonts w:eastAsia="KaiTi"/>
            <w:szCs w:val="20"/>
            <w:lang w:eastAsia="zh-CN"/>
          </w:rPr>
          <w:t>for scheduled PUCCH</w:t>
        </w:r>
      </w:ins>
    </w:p>
    <w:p w14:paraId="74F8423A" w14:textId="77777777" w:rsidR="00551A8F" w:rsidRDefault="0002526D">
      <w:pPr>
        <w:pStyle w:val="ListParagraph"/>
        <w:numPr>
          <w:ilvl w:val="1"/>
          <w:numId w:val="37"/>
        </w:numPr>
        <w:rPr>
          <w:rFonts w:eastAsia="KaiTi"/>
          <w:szCs w:val="20"/>
          <w:lang w:eastAsia="zh-CN"/>
        </w:rPr>
      </w:pPr>
      <w:r>
        <w:rPr>
          <w:rFonts w:eastAsia="KaiTi"/>
          <w:szCs w:val="20"/>
          <w:lang w:eastAsia="zh-CN"/>
        </w:rPr>
        <w:t>PUCCH resource indicator</w:t>
      </w:r>
    </w:p>
    <w:p w14:paraId="7311A81F" w14:textId="77777777" w:rsidR="00551A8F" w:rsidRDefault="0002526D">
      <w:pPr>
        <w:pStyle w:val="ListParagraph"/>
        <w:numPr>
          <w:ilvl w:val="1"/>
          <w:numId w:val="37"/>
        </w:numPr>
        <w:rPr>
          <w:rFonts w:eastAsia="KaiTi"/>
          <w:szCs w:val="20"/>
          <w:lang w:eastAsia="zh-CN"/>
        </w:rPr>
      </w:pPr>
      <w:r>
        <w:rPr>
          <w:rFonts w:eastAsia="KaiTi"/>
          <w:szCs w:val="20"/>
          <w:lang w:eastAsia="zh-CN"/>
        </w:rPr>
        <w:t>PDSCH-to-HARQ timing indicator</w:t>
      </w:r>
    </w:p>
    <w:p w14:paraId="076BB39D" w14:textId="77777777" w:rsidR="00551A8F" w:rsidRDefault="0002526D">
      <w:pPr>
        <w:pStyle w:val="ListParagraph"/>
        <w:numPr>
          <w:ilvl w:val="0"/>
          <w:numId w:val="18"/>
        </w:numPr>
        <w:rPr>
          <w:lang w:eastAsia="en-US"/>
        </w:rPr>
      </w:pPr>
      <w:ins w:id="788" w:author="Haipeng HP1 Lei" w:date="2022-05-13T19:44:00Z">
        <w:r>
          <w:rPr>
            <w:rFonts w:eastAsia="KaiTi"/>
            <w:szCs w:val="20"/>
            <w:lang w:eastAsia="zh-CN"/>
          </w:rPr>
          <w:t xml:space="preserve">FFS: </w:t>
        </w:r>
      </w:ins>
      <w:r>
        <w:rPr>
          <w:rFonts w:eastAsia="KaiTi"/>
          <w:szCs w:val="20"/>
          <w:lang w:eastAsia="zh-CN"/>
        </w:rPr>
        <w:t>Type-2 fields at least include below</w:t>
      </w:r>
      <w:r>
        <w:rPr>
          <w:lang w:eastAsia="en-US"/>
        </w:rPr>
        <w:t>:</w:t>
      </w:r>
    </w:p>
    <w:p w14:paraId="49D6355F" w14:textId="77777777" w:rsidR="00551A8F" w:rsidRDefault="0002526D">
      <w:pPr>
        <w:pStyle w:val="ListParagraph"/>
        <w:numPr>
          <w:ilvl w:val="1"/>
          <w:numId w:val="37"/>
        </w:numPr>
        <w:rPr>
          <w:del w:id="789" w:author="Haipeng HP1 Lei" w:date="2022-05-11T09:41:00Z"/>
          <w:rFonts w:eastAsia="KaiTi"/>
          <w:szCs w:val="20"/>
          <w:lang w:eastAsia="zh-CN"/>
        </w:rPr>
      </w:pPr>
      <w:del w:id="790" w:author="Haipeng HP1 Lei" w:date="2022-05-11T09:41:00Z">
        <w:r>
          <w:rPr>
            <w:rFonts w:eastAsia="KaiTi"/>
            <w:szCs w:val="20"/>
            <w:lang w:eastAsia="zh-CN"/>
          </w:rPr>
          <w:delText>Modulation and coding scheme</w:delText>
        </w:r>
      </w:del>
    </w:p>
    <w:p w14:paraId="39CA6537" w14:textId="77777777" w:rsidR="00551A8F" w:rsidRDefault="0002526D">
      <w:pPr>
        <w:pStyle w:val="ListParagraph"/>
        <w:numPr>
          <w:ilvl w:val="1"/>
          <w:numId w:val="37"/>
        </w:numPr>
        <w:rPr>
          <w:rFonts w:eastAsia="KaiTi"/>
          <w:szCs w:val="20"/>
          <w:lang w:eastAsia="zh-CN"/>
        </w:rPr>
      </w:pPr>
      <w:r>
        <w:rPr>
          <w:rFonts w:eastAsia="KaiTi"/>
          <w:szCs w:val="20"/>
          <w:lang w:eastAsia="zh-CN"/>
        </w:rPr>
        <w:lastRenderedPageBreak/>
        <w:t>New data indicator</w:t>
      </w:r>
    </w:p>
    <w:p w14:paraId="2499B172" w14:textId="77777777" w:rsidR="00551A8F" w:rsidRDefault="0002526D">
      <w:pPr>
        <w:pStyle w:val="ListParagraph"/>
        <w:numPr>
          <w:ilvl w:val="1"/>
          <w:numId w:val="37"/>
        </w:numPr>
        <w:rPr>
          <w:rFonts w:eastAsia="KaiTi"/>
          <w:szCs w:val="20"/>
          <w:lang w:eastAsia="zh-CN"/>
        </w:rPr>
      </w:pPr>
      <w:r>
        <w:rPr>
          <w:rFonts w:eastAsia="KaiTi"/>
          <w:szCs w:val="20"/>
          <w:lang w:eastAsia="zh-CN"/>
        </w:rPr>
        <w:t>Redundancy version</w:t>
      </w:r>
    </w:p>
    <w:p w14:paraId="37391A50" w14:textId="77777777" w:rsidR="00551A8F" w:rsidRDefault="0002526D">
      <w:pPr>
        <w:pStyle w:val="ListParagraph"/>
        <w:numPr>
          <w:ilvl w:val="0"/>
          <w:numId w:val="18"/>
        </w:numPr>
        <w:rPr>
          <w:lang w:eastAsia="en-US"/>
        </w:rPr>
      </w:pPr>
      <w:ins w:id="791" w:author="Haipeng HP1 Lei" w:date="2022-05-11T09:49:00Z">
        <w:r>
          <w:rPr>
            <w:rFonts w:eastAsia="KaiTi"/>
            <w:szCs w:val="20"/>
            <w:lang w:eastAsia="zh-CN"/>
          </w:rPr>
          <w:t xml:space="preserve">FFS: </w:t>
        </w:r>
      </w:ins>
      <w:del w:id="792" w:author="Haipeng HP1 Lei" w:date="2022-05-12T17:11:00Z">
        <w:r>
          <w:rPr>
            <w:rFonts w:eastAsia="KaiTi"/>
            <w:szCs w:val="20"/>
            <w:lang w:eastAsia="zh-CN"/>
          </w:rPr>
          <w:delText>Type-3 fields at least include below</w:delText>
        </w:r>
        <w:r>
          <w:rPr>
            <w:lang w:eastAsia="en-US"/>
          </w:rPr>
          <w:delText>:</w:delText>
        </w:r>
      </w:del>
    </w:p>
    <w:p w14:paraId="24B335DF" w14:textId="77777777" w:rsidR="00551A8F" w:rsidRDefault="0002526D">
      <w:pPr>
        <w:pStyle w:val="ListParagraph"/>
        <w:numPr>
          <w:ilvl w:val="1"/>
          <w:numId w:val="37"/>
        </w:numPr>
        <w:rPr>
          <w:rFonts w:eastAsia="KaiTi"/>
          <w:szCs w:val="20"/>
          <w:lang w:eastAsia="zh-CN"/>
        </w:rPr>
      </w:pPr>
      <w:r>
        <w:rPr>
          <w:rFonts w:eastAsia="KaiTi"/>
          <w:szCs w:val="20"/>
          <w:lang w:eastAsia="zh-CN"/>
        </w:rPr>
        <w:t>PRB bundling size indicator</w:t>
      </w:r>
    </w:p>
    <w:p w14:paraId="0A267871" w14:textId="77777777" w:rsidR="00551A8F" w:rsidRDefault="0002526D">
      <w:pPr>
        <w:pStyle w:val="ListParagraph"/>
        <w:numPr>
          <w:ilvl w:val="1"/>
          <w:numId w:val="37"/>
        </w:numPr>
        <w:rPr>
          <w:rFonts w:eastAsia="KaiTi"/>
          <w:szCs w:val="20"/>
          <w:lang w:eastAsia="zh-CN"/>
        </w:rPr>
      </w:pPr>
      <w:r>
        <w:rPr>
          <w:rFonts w:eastAsia="KaiTi"/>
          <w:szCs w:val="20"/>
          <w:lang w:eastAsia="zh-CN"/>
        </w:rPr>
        <w:t>Rate matching indicator</w:t>
      </w:r>
    </w:p>
    <w:p w14:paraId="00E74505" w14:textId="77777777" w:rsidR="00551A8F" w:rsidRDefault="0002526D">
      <w:pPr>
        <w:pStyle w:val="ListParagraph"/>
        <w:numPr>
          <w:ilvl w:val="1"/>
          <w:numId w:val="37"/>
        </w:numPr>
        <w:rPr>
          <w:rFonts w:eastAsia="KaiTi"/>
          <w:szCs w:val="20"/>
          <w:lang w:eastAsia="zh-CN"/>
        </w:rPr>
      </w:pPr>
      <w:r>
        <w:rPr>
          <w:rFonts w:eastAsia="KaiTi"/>
          <w:szCs w:val="20"/>
          <w:lang w:eastAsia="zh-CN"/>
        </w:rPr>
        <w:t>ZP CSI-RS trigger</w:t>
      </w:r>
    </w:p>
    <w:p w14:paraId="434F8C9C" w14:textId="77777777" w:rsidR="00551A8F" w:rsidRDefault="0002526D">
      <w:pPr>
        <w:pStyle w:val="ListParagraph"/>
        <w:numPr>
          <w:ilvl w:val="1"/>
          <w:numId w:val="37"/>
        </w:numPr>
        <w:rPr>
          <w:rFonts w:eastAsia="KaiTi"/>
          <w:szCs w:val="20"/>
          <w:lang w:eastAsia="zh-CN"/>
        </w:rPr>
      </w:pPr>
      <w:r>
        <w:rPr>
          <w:rFonts w:eastAsia="KaiTi"/>
          <w:szCs w:val="20"/>
          <w:lang w:eastAsia="zh-CN"/>
        </w:rPr>
        <w:t>Antenna port(s)</w:t>
      </w:r>
    </w:p>
    <w:p w14:paraId="5DD21490" w14:textId="77777777" w:rsidR="00551A8F" w:rsidRDefault="0002526D">
      <w:pPr>
        <w:pStyle w:val="ListParagraph"/>
        <w:numPr>
          <w:ilvl w:val="1"/>
          <w:numId w:val="37"/>
        </w:numPr>
        <w:rPr>
          <w:rFonts w:eastAsia="KaiTi"/>
          <w:szCs w:val="20"/>
          <w:lang w:eastAsia="zh-CN"/>
        </w:rPr>
      </w:pPr>
      <w:r>
        <w:rPr>
          <w:rFonts w:eastAsia="KaiTi"/>
          <w:szCs w:val="20"/>
          <w:lang w:eastAsia="zh-CN"/>
        </w:rPr>
        <w:t>TCI</w:t>
      </w:r>
    </w:p>
    <w:p w14:paraId="5F6BC016" w14:textId="77777777" w:rsidR="00551A8F" w:rsidRDefault="0002526D">
      <w:pPr>
        <w:pStyle w:val="ListParagraph"/>
        <w:numPr>
          <w:ilvl w:val="1"/>
          <w:numId w:val="37"/>
        </w:numPr>
        <w:rPr>
          <w:rFonts w:eastAsia="KaiTi"/>
          <w:szCs w:val="20"/>
          <w:lang w:eastAsia="zh-CN"/>
        </w:rPr>
      </w:pPr>
      <w:r>
        <w:rPr>
          <w:rFonts w:eastAsia="KaiTi"/>
          <w:szCs w:val="20"/>
          <w:lang w:eastAsia="zh-CN"/>
        </w:rPr>
        <w:t>SRS request</w:t>
      </w:r>
    </w:p>
    <w:p w14:paraId="43B4FBC9" w14:textId="77777777" w:rsidR="00551A8F" w:rsidRDefault="0002526D">
      <w:pPr>
        <w:pStyle w:val="ListParagraph"/>
        <w:numPr>
          <w:ilvl w:val="1"/>
          <w:numId w:val="37"/>
        </w:numPr>
        <w:rPr>
          <w:rFonts w:eastAsia="KaiTi"/>
          <w:szCs w:val="20"/>
          <w:lang w:eastAsia="zh-CN"/>
        </w:rPr>
      </w:pPr>
      <w:r>
        <w:rPr>
          <w:rFonts w:eastAsia="KaiTi"/>
          <w:szCs w:val="20"/>
          <w:lang w:eastAsia="zh-CN"/>
        </w:rPr>
        <w:t>DMRS sequence initialization</w:t>
      </w:r>
    </w:p>
    <w:p w14:paraId="112C2829" w14:textId="77777777" w:rsidR="00551A8F" w:rsidRDefault="0002526D">
      <w:pPr>
        <w:pStyle w:val="ListParagraph"/>
        <w:numPr>
          <w:ilvl w:val="0"/>
          <w:numId w:val="18"/>
        </w:numPr>
        <w:rPr>
          <w:del w:id="793" w:author="Haipeng HP1 Lei" w:date="2022-05-12T17:11:00Z"/>
          <w:rFonts w:eastAsia="KaiTi"/>
          <w:szCs w:val="20"/>
          <w:lang w:eastAsia="zh-CN"/>
        </w:rPr>
      </w:pPr>
      <w:del w:id="794" w:author="Haipeng HP1 Lei" w:date="2022-05-12T17:11:00Z">
        <w:r>
          <w:rPr>
            <w:rFonts w:eastAsia="KaiTi"/>
            <w:szCs w:val="20"/>
            <w:lang w:eastAsia="zh-CN"/>
          </w:rPr>
          <w:delText>FFS</w:delText>
        </w:r>
      </w:del>
    </w:p>
    <w:p w14:paraId="660D7413" w14:textId="77777777" w:rsidR="00551A8F" w:rsidRDefault="0002526D">
      <w:pPr>
        <w:pStyle w:val="ListParagraph"/>
        <w:numPr>
          <w:ilvl w:val="1"/>
          <w:numId w:val="37"/>
        </w:numPr>
        <w:rPr>
          <w:ins w:id="795" w:author="Haipeng HP1 Lei" w:date="2022-05-12T17:11:00Z"/>
          <w:rFonts w:eastAsia="KaiTi"/>
          <w:szCs w:val="20"/>
          <w:lang w:eastAsia="zh-CN"/>
        </w:rPr>
      </w:pPr>
      <w:ins w:id="796" w:author="Haipeng HP1 Lei" w:date="2022-05-12T17:11:00Z">
        <w:r>
          <w:rPr>
            <w:rFonts w:eastAsia="KaiTi"/>
            <w:szCs w:val="20"/>
            <w:lang w:eastAsia="zh-CN"/>
          </w:rPr>
          <w:t>TPC for scheduled PUSCHs</w:t>
        </w:r>
      </w:ins>
    </w:p>
    <w:p w14:paraId="2D2AEC2C" w14:textId="77777777" w:rsidR="00551A8F" w:rsidRDefault="0002526D">
      <w:pPr>
        <w:pStyle w:val="ListParagraph"/>
        <w:numPr>
          <w:ilvl w:val="1"/>
          <w:numId w:val="37"/>
        </w:numPr>
        <w:rPr>
          <w:ins w:id="797" w:author="Haipeng HP1 Lei" w:date="2022-05-11T09:41:00Z"/>
          <w:rFonts w:eastAsia="KaiTi"/>
          <w:szCs w:val="20"/>
          <w:lang w:eastAsia="zh-CN"/>
        </w:rPr>
      </w:pPr>
      <w:ins w:id="798" w:author="Haipeng HP1 Lei" w:date="2022-05-11T09:41:00Z">
        <w:r>
          <w:rPr>
            <w:rFonts w:eastAsia="KaiTi"/>
            <w:szCs w:val="20"/>
            <w:lang w:eastAsia="zh-CN"/>
          </w:rPr>
          <w:t>Modulation and coding scheme</w:t>
        </w:r>
      </w:ins>
    </w:p>
    <w:p w14:paraId="62B323B5" w14:textId="77777777" w:rsidR="00551A8F" w:rsidRDefault="0002526D">
      <w:pPr>
        <w:pStyle w:val="ListParagraph"/>
        <w:numPr>
          <w:ilvl w:val="1"/>
          <w:numId w:val="37"/>
        </w:numPr>
        <w:rPr>
          <w:rFonts w:eastAsia="KaiTi"/>
          <w:szCs w:val="20"/>
          <w:lang w:eastAsia="zh-CN"/>
        </w:rPr>
      </w:pPr>
      <w:r>
        <w:rPr>
          <w:rFonts w:eastAsia="KaiTi"/>
          <w:szCs w:val="20"/>
          <w:lang w:eastAsia="zh-CN"/>
        </w:rPr>
        <w:t>Bandwidth part indicator</w:t>
      </w:r>
    </w:p>
    <w:p w14:paraId="0D6DBAC9" w14:textId="77777777" w:rsidR="00551A8F" w:rsidRDefault="0002526D">
      <w:pPr>
        <w:pStyle w:val="ListParagraph"/>
        <w:numPr>
          <w:ilvl w:val="1"/>
          <w:numId w:val="37"/>
        </w:numPr>
        <w:rPr>
          <w:rFonts w:eastAsia="KaiTi"/>
          <w:szCs w:val="20"/>
          <w:lang w:eastAsia="zh-CN"/>
        </w:rPr>
      </w:pPr>
      <w:r>
        <w:rPr>
          <w:rFonts w:eastAsia="KaiTi"/>
          <w:szCs w:val="20"/>
          <w:lang w:eastAsia="zh-CN"/>
        </w:rPr>
        <w:t>Time domain resource assignment</w:t>
      </w:r>
    </w:p>
    <w:p w14:paraId="45A3774D" w14:textId="77777777" w:rsidR="00551A8F" w:rsidRDefault="0002526D">
      <w:pPr>
        <w:pStyle w:val="ListParagraph"/>
        <w:numPr>
          <w:ilvl w:val="1"/>
          <w:numId w:val="37"/>
        </w:numPr>
        <w:rPr>
          <w:rFonts w:eastAsia="KaiTi"/>
          <w:szCs w:val="20"/>
          <w:lang w:eastAsia="zh-CN"/>
        </w:rPr>
      </w:pPr>
      <w:r>
        <w:rPr>
          <w:rFonts w:eastAsia="KaiTi"/>
          <w:szCs w:val="20"/>
          <w:lang w:eastAsia="zh-CN"/>
        </w:rPr>
        <w:t>Frequency domain resource assignment</w:t>
      </w:r>
    </w:p>
    <w:p w14:paraId="2B24AD59" w14:textId="77777777" w:rsidR="00551A8F" w:rsidRDefault="0002526D">
      <w:pPr>
        <w:pStyle w:val="ListParagraph"/>
        <w:numPr>
          <w:ilvl w:val="1"/>
          <w:numId w:val="37"/>
        </w:numPr>
        <w:rPr>
          <w:rFonts w:eastAsia="KaiTi"/>
          <w:szCs w:val="20"/>
          <w:lang w:eastAsia="zh-CN"/>
        </w:rPr>
      </w:pPr>
      <w:r>
        <w:rPr>
          <w:rFonts w:eastAsia="KaiTi"/>
          <w:szCs w:val="20"/>
          <w:lang w:eastAsia="zh-CN"/>
        </w:rPr>
        <w:t>VRB-to-PRB mapping</w:t>
      </w:r>
    </w:p>
    <w:p w14:paraId="391B0A25" w14:textId="77777777" w:rsidR="00551A8F" w:rsidRDefault="0002526D">
      <w:pPr>
        <w:pStyle w:val="ListParagraph"/>
        <w:numPr>
          <w:ilvl w:val="1"/>
          <w:numId w:val="37"/>
        </w:numPr>
        <w:rPr>
          <w:rFonts w:eastAsia="KaiTi"/>
          <w:szCs w:val="20"/>
          <w:lang w:eastAsia="zh-CN"/>
        </w:rPr>
      </w:pPr>
      <w:r>
        <w:rPr>
          <w:rFonts w:eastAsia="KaiTi"/>
          <w:szCs w:val="20"/>
          <w:lang w:eastAsia="zh-CN"/>
        </w:rPr>
        <w:t>HARQ process number</w:t>
      </w:r>
    </w:p>
    <w:p w14:paraId="5D610CF9" w14:textId="77777777" w:rsidR="00551A8F" w:rsidRDefault="0002526D">
      <w:pPr>
        <w:pStyle w:val="ListParagraph"/>
        <w:numPr>
          <w:ilvl w:val="1"/>
          <w:numId w:val="37"/>
        </w:numPr>
        <w:rPr>
          <w:rFonts w:eastAsia="KaiTi"/>
          <w:szCs w:val="20"/>
          <w:lang w:eastAsia="zh-CN"/>
        </w:rPr>
      </w:pPr>
      <w:r>
        <w:rPr>
          <w:color w:val="000000"/>
          <w:szCs w:val="20"/>
        </w:rPr>
        <w:t>One-shot HARQ-ACK request</w:t>
      </w:r>
    </w:p>
    <w:p w14:paraId="6F3B9CFF" w14:textId="77777777" w:rsidR="00551A8F" w:rsidRDefault="0002526D">
      <w:pPr>
        <w:pStyle w:val="ListParagraph"/>
        <w:numPr>
          <w:ilvl w:val="1"/>
          <w:numId w:val="37"/>
        </w:numPr>
        <w:rPr>
          <w:rFonts w:eastAsia="KaiTi"/>
          <w:szCs w:val="20"/>
          <w:lang w:eastAsia="zh-CN"/>
        </w:rPr>
      </w:pPr>
      <w:r>
        <w:rPr>
          <w:color w:val="000000"/>
          <w:szCs w:val="20"/>
        </w:rPr>
        <w:t>ChannelAccess-CPext</w:t>
      </w:r>
    </w:p>
    <w:p w14:paraId="5D02DC18" w14:textId="77777777" w:rsidR="00551A8F" w:rsidRDefault="0002526D">
      <w:pPr>
        <w:pStyle w:val="ListParagraph"/>
        <w:numPr>
          <w:ilvl w:val="1"/>
          <w:numId w:val="37"/>
        </w:numPr>
        <w:rPr>
          <w:rFonts w:eastAsia="KaiTi"/>
          <w:szCs w:val="20"/>
          <w:lang w:eastAsia="zh-CN"/>
        </w:rPr>
      </w:pPr>
      <w:r>
        <w:rPr>
          <w:rFonts w:eastAsia="KaiTi"/>
          <w:szCs w:val="20"/>
          <w:lang w:eastAsia="zh-CN"/>
        </w:rPr>
        <w:t>Other fields</w:t>
      </w:r>
    </w:p>
    <w:p w14:paraId="51C26F7E" w14:textId="77777777" w:rsidR="00551A8F" w:rsidRDefault="00551A8F">
      <w:pPr>
        <w:rPr>
          <w:lang w:eastAsia="en-US"/>
        </w:rPr>
      </w:pPr>
    </w:p>
    <w:p w14:paraId="2B3C0865" w14:textId="77777777" w:rsidR="00551A8F" w:rsidRDefault="00551A8F">
      <w:pPr>
        <w:pStyle w:val="ListParagraph"/>
        <w:numPr>
          <w:ilvl w:val="0"/>
          <w:numId w:val="0"/>
        </w:numPr>
        <w:ind w:left="360"/>
        <w:rPr>
          <w:lang w:eastAsia="en-US"/>
        </w:rPr>
      </w:pPr>
    </w:p>
    <w:p w14:paraId="391AD9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4A37943F" w14:textId="77777777">
        <w:tc>
          <w:tcPr>
            <w:tcW w:w="2009" w:type="dxa"/>
            <w:tcBorders>
              <w:top w:val="single" w:sz="4" w:space="0" w:color="auto"/>
              <w:left w:val="single" w:sz="4" w:space="0" w:color="auto"/>
              <w:bottom w:val="single" w:sz="4" w:space="0" w:color="auto"/>
              <w:right w:val="single" w:sz="4" w:space="0" w:color="auto"/>
            </w:tcBorders>
          </w:tcPr>
          <w:p w14:paraId="56149A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F6D2BD6" w14:textId="77777777" w:rsidR="00551A8F" w:rsidRDefault="0002526D">
            <w:pPr>
              <w:jc w:val="center"/>
              <w:rPr>
                <w:b/>
                <w:lang w:eastAsia="zh-CN"/>
              </w:rPr>
            </w:pPr>
            <w:r>
              <w:rPr>
                <w:b/>
                <w:lang w:eastAsia="zh-CN"/>
              </w:rPr>
              <w:t>Comment</w:t>
            </w:r>
          </w:p>
        </w:tc>
      </w:tr>
      <w:tr w:rsidR="00551A8F" w14:paraId="0BCAC2AC" w14:textId="77777777">
        <w:tc>
          <w:tcPr>
            <w:tcW w:w="2009" w:type="dxa"/>
            <w:tcBorders>
              <w:top w:val="single" w:sz="4" w:space="0" w:color="auto"/>
              <w:left w:val="single" w:sz="4" w:space="0" w:color="auto"/>
              <w:bottom w:val="single" w:sz="4" w:space="0" w:color="auto"/>
              <w:right w:val="single" w:sz="4" w:space="0" w:color="auto"/>
            </w:tcBorders>
          </w:tcPr>
          <w:p w14:paraId="513F171E"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C66B8C1" w14:textId="77777777" w:rsidR="00551A8F" w:rsidRDefault="0002526D">
            <w:pPr>
              <w:jc w:val="left"/>
              <w:rPr>
                <w:bCs/>
                <w:lang w:eastAsia="zh-CN"/>
              </w:rPr>
            </w:pPr>
            <w:r>
              <w:rPr>
                <w:bCs/>
                <w:lang w:eastAsia="zh-CN"/>
              </w:rPr>
              <w:t>OK</w:t>
            </w:r>
          </w:p>
        </w:tc>
      </w:tr>
      <w:tr w:rsidR="00551A8F" w14:paraId="11F4F9EA" w14:textId="77777777">
        <w:tc>
          <w:tcPr>
            <w:tcW w:w="2009" w:type="dxa"/>
            <w:tcBorders>
              <w:top w:val="single" w:sz="4" w:space="0" w:color="auto"/>
              <w:left w:val="single" w:sz="4" w:space="0" w:color="auto"/>
              <w:bottom w:val="single" w:sz="4" w:space="0" w:color="auto"/>
              <w:right w:val="single" w:sz="4" w:space="0" w:color="auto"/>
            </w:tcBorders>
          </w:tcPr>
          <w:p w14:paraId="7C9AEC04" w14:textId="77777777"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E5D43BF" w14:textId="77777777" w:rsidR="00551A8F" w:rsidRDefault="0002526D">
            <w:pPr>
              <w:jc w:val="left"/>
              <w:rPr>
                <w:bCs/>
                <w:lang w:eastAsia="zh-CN"/>
              </w:rPr>
            </w:pPr>
            <w:r>
              <w:rPr>
                <w:bCs/>
                <w:lang w:eastAsia="zh-CN"/>
              </w:rPr>
              <w:t xml:space="preserve">We are fine with the proposal in general. </w:t>
            </w:r>
          </w:p>
          <w:p w14:paraId="3AFCDE9D" w14:textId="77777777"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14:paraId="0D632AE6" w14:textId="77777777">
        <w:tc>
          <w:tcPr>
            <w:tcW w:w="2009" w:type="dxa"/>
            <w:tcBorders>
              <w:top w:val="single" w:sz="4" w:space="0" w:color="auto"/>
              <w:left w:val="single" w:sz="4" w:space="0" w:color="auto"/>
              <w:bottom w:val="single" w:sz="4" w:space="0" w:color="auto"/>
              <w:right w:val="single" w:sz="4" w:space="0" w:color="auto"/>
            </w:tcBorders>
          </w:tcPr>
          <w:p w14:paraId="7E24476B"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0D4C3AA" w14:textId="77777777" w:rsidR="00551A8F" w:rsidRDefault="0002526D">
            <w:pPr>
              <w:rPr>
                <w:bCs/>
                <w:lang w:eastAsia="zh-CN"/>
              </w:rPr>
            </w:pPr>
            <w:r>
              <w:rPr>
                <w:bCs/>
                <w:lang w:eastAsia="zh-CN"/>
              </w:rPr>
              <w:t>OK</w:t>
            </w:r>
          </w:p>
        </w:tc>
      </w:tr>
      <w:tr w:rsidR="00551A8F" w14:paraId="67B0D966" w14:textId="77777777">
        <w:tc>
          <w:tcPr>
            <w:tcW w:w="2009" w:type="dxa"/>
            <w:tcBorders>
              <w:top w:val="single" w:sz="4" w:space="0" w:color="auto"/>
              <w:left w:val="single" w:sz="4" w:space="0" w:color="auto"/>
              <w:bottom w:val="single" w:sz="4" w:space="0" w:color="auto"/>
              <w:right w:val="single" w:sz="4" w:space="0" w:color="auto"/>
            </w:tcBorders>
          </w:tcPr>
          <w:p w14:paraId="307180BD" w14:textId="77777777"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D649B92" w14:textId="77777777" w:rsidR="00551A8F" w:rsidRDefault="0002526D">
            <w:pPr>
              <w:rPr>
                <w:rFonts w:eastAsia="MS Mincho"/>
                <w:bCs/>
                <w:lang w:eastAsia="ja-JP"/>
              </w:rPr>
            </w:pPr>
            <w:r>
              <w:rPr>
                <w:rFonts w:hint="eastAsia"/>
                <w:bCs/>
              </w:rPr>
              <w:t>OK in principle, but it seems some other fields (</w:t>
            </w:r>
            <w:proofErr w:type="gramStart"/>
            <w:r>
              <w:rPr>
                <w:rFonts w:hint="eastAsia"/>
                <w:bCs/>
              </w:rPr>
              <w:t>e.g.</w:t>
            </w:r>
            <w:proofErr w:type="gramEnd"/>
            <w:r>
              <w:rPr>
                <w:rFonts w:hint="eastAsia"/>
                <w:bCs/>
              </w:rPr>
              <w:t xml:space="preserve"> </w:t>
            </w:r>
            <w:r>
              <w:rPr>
                <w:bCs/>
              </w:rPr>
              <w:t>CSI request) are missed…</w:t>
            </w:r>
          </w:p>
        </w:tc>
      </w:tr>
      <w:tr w:rsidR="00551A8F" w14:paraId="06EE81CF" w14:textId="77777777">
        <w:tc>
          <w:tcPr>
            <w:tcW w:w="2009" w:type="dxa"/>
          </w:tcPr>
          <w:p w14:paraId="06910216"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14:paraId="0409CC47" w14:textId="77777777"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14:paraId="00972B4A" w14:textId="77777777">
        <w:tc>
          <w:tcPr>
            <w:tcW w:w="2009" w:type="dxa"/>
          </w:tcPr>
          <w:p w14:paraId="06F696A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CFE3DD7" w14:textId="77777777"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14:paraId="3B57036A" w14:textId="77777777">
        <w:tc>
          <w:tcPr>
            <w:tcW w:w="2009" w:type="dxa"/>
          </w:tcPr>
          <w:p w14:paraId="4264629D" w14:textId="77777777"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14:paraId="20280BBD"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14:paraId="0EE178A0" w14:textId="77777777">
        <w:tc>
          <w:tcPr>
            <w:tcW w:w="2009" w:type="dxa"/>
          </w:tcPr>
          <w:p w14:paraId="142AC45D" w14:textId="77777777" w:rsidR="00551A8F" w:rsidRDefault="0002526D">
            <w:pPr>
              <w:jc w:val="left"/>
              <w:rPr>
                <w:bCs/>
                <w:lang w:val="en-US" w:eastAsia="zh-CN"/>
              </w:rPr>
            </w:pPr>
            <w:r>
              <w:rPr>
                <w:bCs/>
                <w:lang w:val="en-US" w:eastAsia="zh-CN"/>
              </w:rPr>
              <w:t>ZTE</w:t>
            </w:r>
          </w:p>
        </w:tc>
        <w:tc>
          <w:tcPr>
            <w:tcW w:w="7353" w:type="dxa"/>
          </w:tcPr>
          <w:p w14:paraId="47BBE8DE" w14:textId="77777777" w:rsidR="00551A8F" w:rsidRDefault="0002526D">
            <w:pPr>
              <w:jc w:val="left"/>
              <w:rPr>
                <w:bCs/>
                <w:lang w:val="en-US" w:eastAsia="zh-CN"/>
              </w:rPr>
            </w:pPr>
            <w:r>
              <w:rPr>
                <w:bCs/>
                <w:lang w:eastAsia="zh-CN"/>
              </w:rPr>
              <w:t>We are fine with the proposal.</w:t>
            </w:r>
          </w:p>
        </w:tc>
      </w:tr>
      <w:tr w:rsidR="00551A8F" w14:paraId="2BD0B530" w14:textId="77777777">
        <w:tc>
          <w:tcPr>
            <w:tcW w:w="2009" w:type="dxa"/>
          </w:tcPr>
          <w:p w14:paraId="7ADD3BC8" w14:textId="77777777" w:rsidR="00551A8F" w:rsidRDefault="0002526D">
            <w:pPr>
              <w:jc w:val="left"/>
              <w:rPr>
                <w:rFonts w:eastAsia="PMingLiU"/>
                <w:bCs/>
                <w:lang w:val="en-US" w:eastAsia="zh-TW"/>
              </w:rPr>
            </w:pPr>
            <w:r>
              <w:rPr>
                <w:rFonts w:eastAsia="PMingLiU"/>
                <w:bCs/>
                <w:lang w:val="en-US" w:eastAsia="zh-TW"/>
              </w:rPr>
              <w:t>CMCC</w:t>
            </w:r>
          </w:p>
        </w:tc>
        <w:tc>
          <w:tcPr>
            <w:tcW w:w="7353" w:type="dxa"/>
          </w:tcPr>
          <w:p w14:paraId="144B6790"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551A8F" w14:paraId="7AF69008" w14:textId="77777777">
        <w:tc>
          <w:tcPr>
            <w:tcW w:w="2009" w:type="dxa"/>
          </w:tcPr>
          <w:p w14:paraId="00C3BCEC" w14:textId="6E5D3E8B" w:rsidR="00551A8F" w:rsidRPr="0040726B" w:rsidRDefault="0040726B">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0334BF9" w14:textId="29C2923A" w:rsidR="00551A8F" w:rsidRPr="0040726B" w:rsidRDefault="0040726B">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DF18B9" w14:paraId="186135F3" w14:textId="77777777">
        <w:tc>
          <w:tcPr>
            <w:tcW w:w="2009" w:type="dxa"/>
          </w:tcPr>
          <w:p w14:paraId="600082F5" w14:textId="2C10B29F" w:rsidR="00DF18B9" w:rsidRDefault="00DF18B9" w:rsidP="00DF18B9">
            <w:pPr>
              <w:jc w:val="left"/>
              <w:rPr>
                <w:rFonts w:eastAsiaTheme="minorEastAsia"/>
                <w:bCs/>
                <w:lang w:eastAsia="zh-CN"/>
              </w:rPr>
            </w:pPr>
            <w:r>
              <w:rPr>
                <w:rFonts w:eastAsia="PMingLiU"/>
                <w:bCs/>
                <w:lang w:eastAsia="zh-TW"/>
              </w:rPr>
              <w:t>Samsung4</w:t>
            </w:r>
          </w:p>
        </w:tc>
        <w:tc>
          <w:tcPr>
            <w:tcW w:w="7353" w:type="dxa"/>
          </w:tcPr>
          <w:p w14:paraId="0EACDB2E" w14:textId="43E47C57" w:rsidR="00DF18B9" w:rsidRDefault="00DF18B9" w:rsidP="00DF18B9">
            <w:pPr>
              <w:jc w:val="left"/>
              <w:rPr>
                <w:rFonts w:eastAsiaTheme="minorEastAsia"/>
                <w:bCs/>
                <w:lang w:eastAsia="zh-CN"/>
              </w:rPr>
            </w:pPr>
            <w:r>
              <w:rPr>
                <w:rFonts w:eastAsia="PMingLiU"/>
                <w:bCs/>
                <w:lang w:eastAsia="zh-TW"/>
              </w:rPr>
              <w:t>OK in general. Agree with Intel/DCM that the Type-2 list (NDI and RV) can be without FFS</w:t>
            </w:r>
            <w:r w:rsidR="00931294">
              <w:rPr>
                <w:rFonts w:eastAsia="PMingLiU"/>
                <w:bCs/>
                <w:lang w:eastAsia="zh-TW"/>
              </w:rPr>
              <w:t>, for more progress</w:t>
            </w:r>
            <w:r>
              <w:rPr>
                <w:rFonts w:eastAsia="PMingLiU"/>
                <w:bCs/>
                <w:lang w:eastAsia="zh-TW"/>
              </w:rPr>
              <w:t>.</w:t>
            </w:r>
          </w:p>
        </w:tc>
      </w:tr>
      <w:tr w:rsidR="005222EE" w14:paraId="4CFA377B" w14:textId="77777777">
        <w:tc>
          <w:tcPr>
            <w:tcW w:w="2009" w:type="dxa"/>
          </w:tcPr>
          <w:p w14:paraId="645F74A1" w14:textId="150C4B7E" w:rsidR="005222EE" w:rsidRDefault="005222EE" w:rsidP="005222EE">
            <w:pPr>
              <w:rPr>
                <w:rFonts w:eastAsia="MS Mincho"/>
                <w:bCs/>
                <w:lang w:val="en-US" w:eastAsia="zh-CN"/>
              </w:rPr>
            </w:pPr>
            <w:r>
              <w:rPr>
                <w:rFonts w:eastAsia="PMingLiU"/>
                <w:bCs/>
                <w:lang w:eastAsia="zh-TW"/>
              </w:rPr>
              <w:t>Moderator</w:t>
            </w:r>
          </w:p>
        </w:tc>
        <w:tc>
          <w:tcPr>
            <w:tcW w:w="7353" w:type="dxa"/>
          </w:tcPr>
          <w:p w14:paraId="58D9175F" w14:textId="77777777" w:rsidR="005222EE" w:rsidRDefault="005222EE" w:rsidP="005222EE">
            <w:pPr>
              <w:rPr>
                <w:rFonts w:eastAsia="PMingLiU"/>
                <w:bCs/>
                <w:lang w:eastAsia="zh-TW"/>
              </w:rPr>
            </w:pPr>
            <w:r>
              <w:rPr>
                <w:rFonts w:eastAsia="PMingLiU"/>
                <w:bCs/>
                <w:lang w:eastAsia="zh-TW"/>
              </w:rPr>
              <w:t xml:space="preserve">@Intel @NTT DOCOMO @Samsung: I share same concern with you and understand this cell-common NDI/RV would lead to quite a few scheduling restrictions. </w:t>
            </w:r>
          </w:p>
          <w:p w14:paraId="2CCE2269" w14:textId="77777777" w:rsidR="005222EE" w:rsidRDefault="005222EE" w:rsidP="005222EE">
            <w:pPr>
              <w:rPr>
                <w:rFonts w:eastAsia="PMingLiU"/>
                <w:bCs/>
                <w:lang w:eastAsia="zh-TW"/>
              </w:rPr>
            </w:pPr>
          </w:p>
          <w:p w14:paraId="3D0A3E06" w14:textId="3A3323EF" w:rsidR="005222EE" w:rsidRDefault="005222EE" w:rsidP="005222EE">
            <w:pPr>
              <w:rPr>
                <w:rFonts w:eastAsia="MS Mincho"/>
                <w:bCs/>
                <w:lang w:val="en-US" w:eastAsia="zh-CN"/>
              </w:rPr>
            </w:pPr>
            <w:r>
              <w:rPr>
                <w:rFonts w:eastAsia="PMingLiU"/>
                <w:bCs/>
                <w:lang w:eastAsia="zh-TW"/>
              </w:rPr>
              <w:t xml:space="preserve">@Nokia: Can we remove FFS for Type-2 now? </w:t>
            </w:r>
          </w:p>
        </w:tc>
      </w:tr>
      <w:tr w:rsidR="005222EE" w14:paraId="500EBA5C" w14:textId="77777777">
        <w:tc>
          <w:tcPr>
            <w:tcW w:w="2009" w:type="dxa"/>
          </w:tcPr>
          <w:p w14:paraId="362F5894" w14:textId="13227507" w:rsidR="005222EE" w:rsidRDefault="001C3A50" w:rsidP="005222EE">
            <w:pPr>
              <w:rPr>
                <w:rFonts w:eastAsiaTheme="minorEastAsia"/>
                <w:bCs/>
                <w:lang w:val="en-US" w:eastAsia="zh-CN"/>
              </w:rPr>
            </w:pPr>
            <w:r>
              <w:rPr>
                <w:rFonts w:eastAsiaTheme="minorEastAsia"/>
                <w:bCs/>
                <w:lang w:val="en-US" w:eastAsia="zh-CN"/>
              </w:rPr>
              <w:t>Apple</w:t>
            </w:r>
          </w:p>
        </w:tc>
        <w:tc>
          <w:tcPr>
            <w:tcW w:w="7353" w:type="dxa"/>
          </w:tcPr>
          <w:p w14:paraId="5165F903" w14:textId="6ED1B444" w:rsidR="005222EE" w:rsidRDefault="001C3A50" w:rsidP="005222EE">
            <w:pPr>
              <w:rPr>
                <w:rFonts w:eastAsiaTheme="minorEastAsia"/>
                <w:bCs/>
                <w:lang w:val="en-US" w:eastAsia="zh-CN"/>
              </w:rPr>
            </w:pPr>
            <w:r>
              <w:rPr>
                <w:rFonts w:eastAsiaTheme="minorEastAsia"/>
                <w:bCs/>
                <w:lang w:val="en-US" w:eastAsia="zh-CN"/>
              </w:rPr>
              <w:t>We are fine with removing FFS for Type-2.</w:t>
            </w:r>
          </w:p>
        </w:tc>
      </w:tr>
      <w:tr w:rsidR="005222EE" w14:paraId="200750C5" w14:textId="77777777">
        <w:tc>
          <w:tcPr>
            <w:tcW w:w="2009" w:type="dxa"/>
          </w:tcPr>
          <w:p w14:paraId="60104631" w14:textId="77777777" w:rsidR="005222EE" w:rsidRDefault="005222EE" w:rsidP="005222EE">
            <w:pPr>
              <w:rPr>
                <w:rFonts w:eastAsia="MS Mincho"/>
                <w:bCs/>
                <w:lang w:val="en-US" w:eastAsia="zh-CN"/>
              </w:rPr>
            </w:pPr>
          </w:p>
        </w:tc>
        <w:tc>
          <w:tcPr>
            <w:tcW w:w="7353" w:type="dxa"/>
          </w:tcPr>
          <w:p w14:paraId="6B61BFC8" w14:textId="77777777" w:rsidR="005222EE" w:rsidRDefault="005222EE" w:rsidP="005222EE">
            <w:pPr>
              <w:rPr>
                <w:rFonts w:eastAsia="MS Mincho"/>
                <w:bCs/>
                <w:lang w:val="en-US" w:eastAsia="zh-CN"/>
              </w:rPr>
            </w:pPr>
          </w:p>
        </w:tc>
      </w:tr>
    </w:tbl>
    <w:p w14:paraId="53B26BCF" w14:textId="77777777" w:rsidR="00551A8F" w:rsidRDefault="00551A8F">
      <w:pPr>
        <w:pStyle w:val="ListParagraph"/>
        <w:numPr>
          <w:ilvl w:val="0"/>
          <w:numId w:val="0"/>
        </w:numPr>
        <w:ind w:left="360"/>
        <w:rPr>
          <w:lang w:eastAsia="en-US"/>
        </w:rPr>
      </w:pPr>
    </w:p>
    <w:p w14:paraId="7EDEC0A8" w14:textId="77777777" w:rsidR="00551A8F" w:rsidRDefault="00551A8F">
      <w:pPr>
        <w:rPr>
          <w:lang w:eastAsia="en-US"/>
        </w:rPr>
      </w:pPr>
    </w:p>
    <w:p w14:paraId="4291F2C7" w14:textId="77777777" w:rsidR="00551A8F" w:rsidRDefault="00551A8F">
      <w:pPr>
        <w:rPr>
          <w:lang w:eastAsia="en-US"/>
        </w:rPr>
      </w:pPr>
    </w:p>
    <w:p w14:paraId="741B9EF8" w14:textId="77777777"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14:paraId="590989DB" w14:textId="77777777">
        <w:tc>
          <w:tcPr>
            <w:tcW w:w="9362" w:type="dxa"/>
          </w:tcPr>
          <w:p w14:paraId="62AE98C3"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ZTE</w:t>
            </w:r>
          </w:p>
          <w:p w14:paraId="5F2756A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0334B232" w14:textId="77777777" w:rsidR="00551A8F" w:rsidRDefault="00551A8F">
            <w:pPr>
              <w:rPr>
                <w:lang w:val="en-US" w:eastAsia="en-US"/>
              </w:rPr>
            </w:pPr>
          </w:p>
          <w:p w14:paraId="17A4D40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2965C17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3FBAFAC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0334296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0325C863" w14:textId="77777777" w:rsidR="00551A8F" w:rsidRDefault="00551A8F">
            <w:pPr>
              <w:rPr>
                <w:lang w:val="en-AU" w:eastAsia="en-US"/>
              </w:rPr>
            </w:pPr>
          </w:p>
          <w:p w14:paraId="5B8541A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CATT</w:t>
            </w:r>
          </w:p>
          <w:p w14:paraId="223388C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2E136E46"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3A7A327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7CEE1009" w14:textId="77777777" w:rsidR="00551A8F" w:rsidRDefault="00551A8F">
            <w:pPr>
              <w:pStyle w:val="ListParagraph"/>
              <w:numPr>
                <w:ilvl w:val="0"/>
                <w:numId w:val="0"/>
              </w:numPr>
              <w:ind w:left="360"/>
              <w:jc w:val="both"/>
              <w:rPr>
                <w:rFonts w:eastAsia="KaiTi"/>
                <w:b/>
                <w:bCs/>
                <w:sz w:val="22"/>
                <w:lang w:eastAsia="zh-CN"/>
              </w:rPr>
            </w:pPr>
          </w:p>
          <w:p w14:paraId="53EA1431" w14:textId="77777777" w:rsidR="00551A8F" w:rsidRDefault="0002526D">
            <w:pPr>
              <w:pStyle w:val="ListParagraph"/>
              <w:numPr>
                <w:ilvl w:val="0"/>
                <w:numId w:val="17"/>
              </w:numPr>
              <w:jc w:val="both"/>
              <w:rPr>
                <w:rFonts w:eastAsia="KaiTi"/>
                <w:b/>
                <w:bCs/>
                <w:sz w:val="22"/>
                <w:lang w:eastAsia="zh-CN"/>
              </w:rPr>
            </w:pPr>
            <w:r>
              <w:rPr>
                <w:rFonts w:eastAsia="KaiTi"/>
                <w:b/>
                <w:bCs/>
                <w:sz w:val="22"/>
                <w:lang w:eastAsia="zh-CN"/>
              </w:rPr>
              <w:t>China Telecom</w:t>
            </w:r>
          </w:p>
          <w:p w14:paraId="56157D6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1179D8CE" w14:textId="77777777" w:rsidR="00551A8F" w:rsidRDefault="0002526D">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 The </w:t>
            </w:r>
            <w:proofErr w:type="gramStart"/>
            <w:r>
              <w:rPr>
                <w:rFonts w:eastAsia="KaiTi"/>
                <w:i/>
                <w:iCs/>
                <w:szCs w:val="20"/>
                <w:lang w:val="en-US" w:eastAsia="zh-CN"/>
              </w:rPr>
              <w:t>actually scheduled</w:t>
            </w:r>
            <w:proofErr w:type="gramEnd"/>
            <w:r>
              <w:rPr>
                <w:rFonts w:eastAsia="KaiTi"/>
                <w:i/>
                <w:iCs/>
                <w:szCs w:val="20"/>
                <w:lang w:val="en-US" w:eastAsia="zh-CN"/>
              </w:rPr>
              <w:t xml:space="preserve"> cells among the cells being able to be scheduled by the multi-cell scheduling DCI are determined dynamically by the DCI indication.</w:t>
            </w:r>
          </w:p>
          <w:p w14:paraId="0A7F0346" w14:textId="77777777" w:rsidR="00551A8F" w:rsidRDefault="00551A8F">
            <w:pPr>
              <w:rPr>
                <w:lang w:val="en-AU" w:eastAsia="en-US"/>
              </w:rPr>
            </w:pPr>
          </w:p>
          <w:p w14:paraId="45AD3CE4"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2205D3F7"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The set of cell combinations are configured for each CIF. To determine which cell combination is scheduled via the CIF, </w:t>
            </w:r>
            <w:proofErr w:type="gramStart"/>
            <w:r>
              <w:rPr>
                <w:rFonts w:eastAsia="KaiTi"/>
                <w:i/>
                <w:iCs/>
                <w:szCs w:val="20"/>
                <w:lang w:val="en-US" w:eastAsia="zh-CN"/>
              </w:rPr>
              <w:t>down-select</w:t>
            </w:r>
            <w:proofErr w:type="gramEnd"/>
            <w:r>
              <w:rPr>
                <w:rFonts w:eastAsia="KaiTi"/>
                <w:i/>
                <w:iCs/>
                <w:szCs w:val="20"/>
                <w:lang w:val="en-US" w:eastAsia="zh-CN"/>
              </w:rPr>
              <w:t xml:space="preserve"> the two options:</w:t>
            </w:r>
          </w:p>
          <w:p w14:paraId="54A17C1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222D55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1D5EAFDD" w14:textId="77777777" w:rsidR="00551A8F" w:rsidRDefault="00551A8F">
            <w:pPr>
              <w:rPr>
                <w:lang w:val="en-US" w:eastAsia="en-US"/>
              </w:rPr>
            </w:pPr>
          </w:p>
          <w:p w14:paraId="548D7B8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52C93732"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C575FBF" w14:textId="77777777" w:rsidR="00551A8F" w:rsidRDefault="00551A8F">
            <w:pPr>
              <w:rPr>
                <w:lang w:val="en-US" w:eastAsia="en-US"/>
              </w:rPr>
            </w:pPr>
          </w:p>
          <w:p w14:paraId="0F00C9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OPPO</w:t>
            </w:r>
          </w:p>
          <w:p w14:paraId="2C2DC71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733AE516" w14:textId="77777777" w:rsidR="00551A8F" w:rsidRDefault="00551A8F">
            <w:pPr>
              <w:rPr>
                <w:lang w:val="en-US" w:eastAsia="en-US"/>
              </w:rPr>
            </w:pPr>
          </w:p>
          <w:p w14:paraId="35737E3F"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InterDigital</w:t>
            </w:r>
          </w:p>
          <w:p w14:paraId="2ABEF71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7B1A6D7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3FE68A4E" w14:textId="77777777" w:rsidR="00551A8F" w:rsidRDefault="00551A8F">
            <w:pPr>
              <w:rPr>
                <w:lang w:val="en-US" w:eastAsia="en-US"/>
              </w:rPr>
            </w:pPr>
          </w:p>
          <w:p w14:paraId="0A54B9F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CMCC</w:t>
            </w:r>
          </w:p>
          <w:p w14:paraId="6F6EF43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E9C1117" w14:textId="77777777" w:rsidR="00551A8F" w:rsidRDefault="00551A8F">
            <w:pPr>
              <w:rPr>
                <w:lang w:val="en-US" w:eastAsia="en-US"/>
              </w:rPr>
            </w:pPr>
          </w:p>
          <w:p w14:paraId="144865D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3878A63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78CE75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393D543"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969515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7861726E"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4D6FD647" w14:textId="77777777" w:rsidR="00551A8F" w:rsidRDefault="00551A8F">
            <w:pPr>
              <w:pStyle w:val="ListParagraph"/>
              <w:numPr>
                <w:ilvl w:val="0"/>
                <w:numId w:val="0"/>
              </w:numPr>
              <w:ind w:left="360"/>
              <w:rPr>
                <w:rFonts w:eastAsia="KaiTi"/>
                <w:b/>
                <w:bCs/>
                <w:sz w:val="22"/>
                <w:lang w:eastAsia="zh-CN"/>
              </w:rPr>
            </w:pPr>
          </w:p>
          <w:p w14:paraId="567C46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78A674E6"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4</w:t>
            </w:r>
          </w:p>
          <w:p w14:paraId="24DF89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2EA4130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677B30F6" w14:textId="77777777" w:rsidR="00551A8F" w:rsidRDefault="00551A8F">
            <w:pPr>
              <w:rPr>
                <w:lang w:val="en-AU" w:eastAsia="en-US"/>
              </w:rPr>
            </w:pPr>
          </w:p>
          <w:p w14:paraId="7C122E65"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Fujitsu</w:t>
            </w:r>
          </w:p>
          <w:p w14:paraId="608AE182"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4AFA2C2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7A7C3AD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0AEA3B2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56ECE492" w14:textId="77777777" w:rsidR="00551A8F" w:rsidRDefault="00551A8F">
            <w:pPr>
              <w:rPr>
                <w:lang w:val="en-AU" w:eastAsia="en-US"/>
              </w:rPr>
            </w:pPr>
          </w:p>
        </w:tc>
      </w:tr>
    </w:tbl>
    <w:p w14:paraId="5DFA8813" w14:textId="77777777" w:rsidR="00551A8F" w:rsidRDefault="00551A8F">
      <w:pPr>
        <w:rPr>
          <w:lang w:eastAsia="en-US"/>
        </w:rPr>
      </w:pPr>
    </w:p>
    <w:p w14:paraId="6F4321DB" w14:textId="77777777" w:rsidR="00551A8F" w:rsidRDefault="00551A8F">
      <w:pPr>
        <w:rPr>
          <w:lang w:eastAsia="en-US"/>
        </w:rPr>
      </w:pPr>
    </w:p>
    <w:p w14:paraId="7D76D068"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2261DBE" w14:textId="77777777" w:rsidR="00551A8F" w:rsidRDefault="00551A8F">
      <w:pPr>
        <w:rPr>
          <w:lang w:eastAsia="en-US"/>
        </w:rPr>
      </w:pPr>
    </w:p>
    <w:p w14:paraId="1B4FD486" w14:textId="77777777"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6098CBA1" w14:textId="77777777"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0C8CD1B" w14:textId="77777777" w:rsidR="00551A8F" w:rsidRDefault="00551A8F">
      <w:pPr>
        <w:rPr>
          <w:lang w:val="en-US" w:eastAsia="en-US"/>
        </w:rPr>
      </w:pPr>
    </w:p>
    <w:p w14:paraId="12717B0C"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68A46F7" w14:textId="77777777" w:rsidR="00551A8F" w:rsidRDefault="00551A8F">
      <w:pPr>
        <w:rPr>
          <w:lang w:eastAsia="en-US"/>
        </w:rPr>
      </w:pPr>
    </w:p>
    <w:p w14:paraId="21D12FC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12281B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3D63712"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5C0B8A60" w14:textId="77777777" w:rsidR="00551A8F" w:rsidRDefault="0002526D">
      <w:pPr>
        <w:pStyle w:val="ListParagraph"/>
        <w:numPr>
          <w:ilvl w:val="0"/>
          <w:numId w:val="18"/>
        </w:numPr>
        <w:rPr>
          <w:rFonts w:eastAsia="KaiTi"/>
          <w:szCs w:val="20"/>
          <w:lang w:eastAsia="zh-CN"/>
        </w:rPr>
      </w:pPr>
      <w:r>
        <w:rPr>
          <w:lang w:val="en-US" w:eastAsia="en-US"/>
        </w:rPr>
        <w:lastRenderedPageBreak/>
        <w:t>Separate tables can be configured for multi-cell PDSCH scheduling and multi-cell PUSCH scheduling.</w:t>
      </w:r>
    </w:p>
    <w:p w14:paraId="41C860BD" w14:textId="77777777" w:rsidR="00551A8F" w:rsidRDefault="00551A8F">
      <w:pPr>
        <w:rPr>
          <w:lang w:eastAsia="en-US"/>
        </w:rPr>
      </w:pPr>
    </w:p>
    <w:p w14:paraId="3F3400A9" w14:textId="77777777" w:rsidR="00551A8F" w:rsidRDefault="0002526D">
      <w:pPr>
        <w:spacing w:after="0"/>
        <w:rPr>
          <w:lang w:eastAsia="en-US"/>
        </w:rPr>
      </w:pPr>
      <w:r>
        <w:br/>
      </w:r>
    </w:p>
    <w:p w14:paraId="490A309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39516E5" w14:textId="77777777">
        <w:tc>
          <w:tcPr>
            <w:tcW w:w="2009" w:type="dxa"/>
            <w:tcBorders>
              <w:top w:val="single" w:sz="4" w:space="0" w:color="auto"/>
              <w:left w:val="single" w:sz="4" w:space="0" w:color="auto"/>
              <w:bottom w:val="single" w:sz="4" w:space="0" w:color="auto"/>
              <w:right w:val="single" w:sz="4" w:space="0" w:color="auto"/>
            </w:tcBorders>
          </w:tcPr>
          <w:p w14:paraId="26F782A7"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5BFA11" w14:textId="77777777" w:rsidR="00551A8F" w:rsidRDefault="0002526D">
            <w:pPr>
              <w:jc w:val="center"/>
              <w:rPr>
                <w:b/>
                <w:lang w:eastAsia="zh-CN"/>
              </w:rPr>
            </w:pPr>
            <w:r>
              <w:rPr>
                <w:b/>
                <w:lang w:eastAsia="zh-CN"/>
              </w:rPr>
              <w:t>Comment</w:t>
            </w:r>
          </w:p>
        </w:tc>
      </w:tr>
      <w:tr w:rsidR="00551A8F" w14:paraId="1C4C37E1" w14:textId="77777777">
        <w:tc>
          <w:tcPr>
            <w:tcW w:w="2009" w:type="dxa"/>
            <w:tcBorders>
              <w:top w:val="single" w:sz="4" w:space="0" w:color="auto"/>
              <w:left w:val="single" w:sz="4" w:space="0" w:color="auto"/>
              <w:bottom w:val="single" w:sz="4" w:space="0" w:color="auto"/>
              <w:right w:val="single" w:sz="4" w:space="0" w:color="auto"/>
            </w:tcBorders>
          </w:tcPr>
          <w:p w14:paraId="699C3C49"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C1B6B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14:paraId="078BE13B" w14:textId="77777777" w:rsidR="00551A8F" w:rsidRDefault="0002526D">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14:paraId="2AB5B9F5" w14:textId="77777777">
        <w:tc>
          <w:tcPr>
            <w:tcW w:w="2009" w:type="dxa"/>
            <w:tcBorders>
              <w:top w:val="single" w:sz="4" w:space="0" w:color="auto"/>
              <w:left w:val="single" w:sz="4" w:space="0" w:color="auto"/>
              <w:bottom w:val="single" w:sz="4" w:space="0" w:color="auto"/>
              <w:right w:val="single" w:sz="4" w:space="0" w:color="auto"/>
            </w:tcBorders>
          </w:tcPr>
          <w:p w14:paraId="330862FE"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CA8336" w14:textId="77777777" w:rsidR="00551A8F" w:rsidRDefault="0002526D">
            <w:pPr>
              <w:rPr>
                <w:bCs/>
                <w:lang w:eastAsia="zh-CN"/>
              </w:rPr>
            </w:pPr>
            <w:r>
              <w:rPr>
                <w:bCs/>
                <w:lang w:eastAsia="zh-CN"/>
              </w:rPr>
              <w:t>Support</w:t>
            </w:r>
          </w:p>
          <w:p w14:paraId="6B189FC2" w14:textId="77777777"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551A8F" w14:paraId="2B0ED6DE" w14:textId="77777777">
        <w:tc>
          <w:tcPr>
            <w:tcW w:w="2009" w:type="dxa"/>
            <w:tcBorders>
              <w:top w:val="single" w:sz="4" w:space="0" w:color="auto"/>
              <w:left w:val="single" w:sz="4" w:space="0" w:color="auto"/>
              <w:bottom w:val="single" w:sz="4" w:space="0" w:color="auto"/>
              <w:right w:val="single" w:sz="4" w:space="0" w:color="auto"/>
            </w:tcBorders>
          </w:tcPr>
          <w:p w14:paraId="18ABB5D0"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E6A9CD2" w14:textId="77777777"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14:paraId="2500D012" w14:textId="77777777">
        <w:tc>
          <w:tcPr>
            <w:tcW w:w="2009" w:type="dxa"/>
            <w:tcBorders>
              <w:top w:val="single" w:sz="4" w:space="0" w:color="auto"/>
              <w:left w:val="single" w:sz="4" w:space="0" w:color="auto"/>
              <w:bottom w:val="single" w:sz="4" w:space="0" w:color="auto"/>
              <w:right w:val="single" w:sz="4" w:space="0" w:color="auto"/>
            </w:tcBorders>
          </w:tcPr>
          <w:p w14:paraId="7355CD6D"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DB6B314"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49DECE83" w14:textId="77777777">
        <w:tc>
          <w:tcPr>
            <w:tcW w:w="2009" w:type="dxa"/>
          </w:tcPr>
          <w:p w14:paraId="2B3B1928" w14:textId="77777777"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540EC79" w14:textId="77777777" w:rsidR="00551A8F" w:rsidRDefault="0002526D">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76BCA8B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EA218C7" w14:textId="77777777" w:rsidR="00551A8F" w:rsidRDefault="0002526D">
            <w:pPr>
              <w:pStyle w:val="ListParagraph"/>
              <w:numPr>
                <w:ilvl w:val="0"/>
                <w:numId w:val="17"/>
              </w:numPr>
              <w:rPr>
                <w:rFonts w:eastAsia="KaiTi"/>
                <w:szCs w:val="20"/>
                <w:lang w:eastAsia="zh-CN"/>
              </w:rPr>
            </w:pPr>
            <w:r>
              <w:rPr>
                <w:lang w:eastAsia="en-US"/>
              </w:rPr>
              <w:t xml:space="preserve">For multi-cell scheduling, </w:t>
            </w:r>
            <w:ins w:id="799" w:author="琴艳 蒋" w:date="2022-05-10T18:05:00Z">
              <w:r>
                <w:rPr>
                  <w:lang w:eastAsia="en-US"/>
                </w:rPr>
                <w:t xml:space="preserve">CIF field in DCI format </w:t>
              </w:r>
            </w:ins>
            <w:ins w:id="800" w:author="琴艳 蒋" w:date="2022-05-10T18:06:00Z">
              <w:r>
                <w:rPr>
                  <w:lang w:eastAsia="en-US"/>
                </w:rPr>
                <w:t>0-X/</w:t>
              </w:r>
            </w:ins>
            <w:ins w:id="801" w:author="琴艳 蒋" w:date="2022-05-10T18:05:00Z">
              <w:r>
                <w:rPr>
                  <w:lang w:eastAsia="en-US"/>
                </w:rPr>
                <w:t>1-</w:t>
              </w:r>
            </w:ins>
            <w:ins w:id="802" w:author="琴艳 蒋" w:date="2022-05-10T18:06:00Z">
              <w:r>
                <w:rPr>
                  <w:lang w:eastAsia="en-US"/>
                </w:rPr>
                <w:t>X are used for indicating scheduled cells per DCI.</w:t>
              </w:r>
            </w:ins>
            <w:del w:id="80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6B9D5418" w14:textId="77777777" w:rsidR="00551A8F" w:rsidRDefault="0002526D">
            <w:pPr>
              <w:pStyle w:val="ListParagraph"/>
              <w:numPr>
                <w:ilvl w:val="0"/>
                <w:numId w:val="18"/>
              </w:numPr>
              <w:rPr>
                <w:ins w:id="804" w:author="琴艳 蒋" w:date="2022-05-10T18:09:00Z"/>
                <w:rFonts w:eastAsia="KaiTi"/>
                <w:szCs w:val="20"/>
                <w:lang w:eastAsia="zh-CN"/>
              </w:rPr>
            </w:pPr>
            <w:ins w:id="805" w:author="琴艳 蒋" w:date="2022-05-10T18:06:00Z">
              <w:r>
                <w:rPr>
                  <w:rFonts w:eastAsia="KaiTi"/>
                  <w:szCs w:val="20"/>
                  <w:lang w:eastAsia="zh-CN"/>
                </w:rPr>
                <w:t xml:space="preserve">A CIF value </w:t>
              </w:r>
            </w:ins>
            <w:ins w:id="806" w:author="琴艳 蒋" w:date="2022-05-10T18:07:00Z">
              <w:r>
                <w:rPr>
                  <w:rFonts w:eastAsia="KaiTi"/>
                  <w:szCs w:val="20"/>
                  <w:lang w:eastAsia="zh-CN"/>
                </w:rPr>
                <w:t>corresponds to a set of co-scheduled cells.</w:t>
              </w:r>
            </w:ins>
            <w:del w:id="807" w:author="琴艳 蒋" w:date="2022-05-10T18:06:00Z">
              <w:r>
                <w:rPr>
                  <w:rFonts w:eastAsia="KaiTi"/>
                  <w:szCs w:val="20"/>
                  <w:lang w:eastAsia="zh-CN"/>
                </w:rPr>
                <w:delText>The table is configured by RRC signaling</w:delText>
              </w:r>
            </w:del>
            <w:r>
              <w:rPr>
                <w:rFonts w:eastAsia="KaiTi"/>
                <w:szCs w:val="20"/>
                <w:lang w:eastAsia="zh-CN"/>
              </w:rPr>
              <w:t>.</w:t>
            </w:r>
          </w:p>
          <w:p w14:paraId="0DB019B4" w14:textId="77777777" w:rsidR="00551A8F" w:rsidRDefault="0002526D">
            <w:pPr>
              <w:pStyle w:val="ListParagraph"/>
              <w:numPr>
                <w:ilvl w:val="0"/>
                <w:numId w:val="18"/>
              </w:numPr>
              <w:rPr>
                <w:rFonts w:eastAsia="KaiTi"/>
                <w:szCs w:val="20"/>
                <w:lang w:eastAsia="zh-CN"/>
              </w:rPr>
            </w:pPr>
            <w:ins w:id="808"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809" w:author="琴艳 蒋" w:date="2022-05-10T18:11:00Z">
              <w:r>
                <w:rPr>
                  <w:rFonts w:eastAsia="KaiTi"/>
                  <w:szCs w:val="20"/>
                  <w:lang w:eastAsia="zh-CN"/>
                </w:rPr>
                <w:t>bitmap,</w:t>
              </w:r>
            </w:ins>
            <w:ins w:id="810" w:author="琴艳 蒋" w:date="2022-05-10T18:10:00Z">
              <w:r>
                <w:rPr>
                  <w:rFonts w:eastAsia="KaiTi"/>
                  <w:szCs w:val="20"/>
                  <w:lang w:eastAsia="zh-CN"/>
                </w:rPr>
                <w:t xml:space="preserve"> or a row indicator based on a</w:t>
              </w:r>
              <w:r>
                <w:rPr>
                  <w:lang w:eastAsia="en-US"/>
                </w:rPr>
                <w:t xml:space="preserve"> table defining combinations of </w:t>
              </w:r>
            </w:ins>
            <w:ins w:id="811" w:author="琴艳 蒋" w:date="2022-05-10T18:11:00Z">
              <w:r>
                <w:rPr>
                  <w:lang w:eastAsia="en-US"/>
                </w:rPr>
                <w:t>co-</w:t>
              </w:r>
            </w:ins>
            <w:ins w:id="812" w:author="琴艳 蒋" w:date="2022-05-10T18:10:00Z">
              <w:r>
                <w:rPr>
                  <w:lang w:eastAsia="en-US"/>
                </w:rPr>
                <w:t>scheduled cells</w:t>
              </w:r>
            </w:ins>
          </w:p>
          <w:p w14:paraId="37D6C0F8" w14:textId="77777777" w:rsidR="00551A8F" w:rsidRDefault="0002526D">
            <w:pPr>
              <w:pStyle w:val="ListParagraph"/>
              <w:numPr>
                <w:ilvl w:val="0"/>
                <w:numId w:val="18"/>
              </w:numPr>
              <w:rPr>
                <w:ins w:id="813" w:author="琴艳 蒋" w:date="2022-05-10T18:11:00Z"/>
                <w:rFonts w:eastAsia="KaiTi"/>
                <w:szCs w:val="20"/>
                <w:lang w:eastAsia="zh-CN"/>
              </w:rPr>
            </w:pPr>
            <w:del w:id="814" w:author="琴艳 蒋" w:date="2022-05-10T18:07:00Z">
              <w:r>
                <w:rPr>
                  <w:lang w:val="en-US" w:eastAsia="en-US"/>
                </w:rPr>
                <w:delText>Separate tables can be configured for multi-cell PDSCH scheduling and multi-cell PUSCH scheduling</w:delText>
              </w:r>
            </w:del>
          </w:p>
          <w:p w14:paraId="44B5B4DF" w14:textId="77777777" w:rsidR="00551A8F" w:rsidRDefault="0002526D">
            <w:pPr>
              <w:pStyle w:val="ListParagraph"/>
              <w:numPr>
                <w:ilvl w:val="0"/>
                <w:numId w:val="18"/>
              </w:numPr>
              <w:rPr>
                <w:ins w:id="815" w:author="琴艳 蒋" w:date="2022-05-10T18:09:00Z"/>
                <w:rFonts w:eastAsia="KaiTi"/>
                <w:szCs w:val="20"/>
                <w:lang w:eastAsia="zh-CN"/>
              </w:rPr>
            </w:pPr>
            <w:ins w:id="816" w:author="琴艳 蒋" w:date="2022-05-10T18:11:00Z">
              <w:r>
                <w:rPr>
                  <w:rFonts w:eastAsiaTheme="minorEastAsia" w:hint="eastAsia"/>
                  <w:lang w:eastAsia="zh-CN"/>
                </w:rPr>
                <w:t>F</w:t>
              </w:r>
              <w:r>
                <w:rPr>
                  <w:rFonts w:eastAsiaTheme="minorEastAsia"/>
                  <w:lang w:eastAsia="zh-CN"/>
                </w:rPr>
                <w:t xml:space="preserve">FS: </w:t>
              </w:r>
            </w:ins>
            <w:ins w:id="817" w:author="琴艳 蒋" w:date="2022-05-10T18:12:00Z">
              <w:r>
                <w:rPr>
                  <w:rFonts w:eastAsiaTheme="minorEastAsia"/>
                  <w:lang w:eastAsia="zh-CN"/>
                </w:rPr>
                <w:t xml:space="preserve">how to define/configure the mapping between CIF values and </w:t>
              </w:r>
            </w:ins>
            <w:ins w:id="818" w:author="琴艳 蒋" w:date="2022-05-10T18:13:00Z">
              <w:r>
                <w:rPr>
                  <w:rFonts w:eastAsiaTheme="minorEastAsia"/>
                  <w:lang w:eastAsia="zh-CN"/>
                </w:rPr>
                <w:t>corresponding set of co-scheduled cells</w:t>
              </w:r>
            </w:ins>
          </w:p>
          <w:p w14:paraId="09E8B37F" w14:textId="77777777" w:rsidR="00551A8F" w:rsidRDefault="0002526D">
            <w:pPr>
              <w:pStyle w:val="ListParagraph"/>
              <w:numPr>
                <w:ilvl w:val="0"/>
                <w:numId w:val="18"/>
              </w:numPr>
              <w:rPr>
                <w:rFonts w:eastAsia="KaiTi"/>
                <w:szCs w:val="20"/>
                <w:lang w:eastAsia="zh-CN"/>
              </w:rPr>
            </w:pPr>
            <w:ins w:id="819" w:author="琴艳 蒋" w:date="2022-05-10T18:07:00Z">
              <w:r>
                <w:rPr>
                  <w:lang w:val="en-US" w:eastAsia="en-US"/>
                </w:rPr>
                <w:t xml:space="preserve">FFS: whether </w:t>
              </w:r>
            </w:ins>
            <w:ins w:id="820" w:author="琴艳 蒋" w:date="2022-05-10T18:08:00Z">
              <w:r>
                <w:rPr>
                  <w:lang w:val="en-US" w:eastAsia="en-US"/>
                </w:rPr>
                <w:t>additional field is needed for indicating the scheduled cells</w:t>
              </w:r>
            </w:ins>
            <w:r>
              <w:rPr>
                <w:lang w:val="en-US" w:eastAsia="en-US"/>
              </w:rPr>
              <w:t>.</w:t>
            </w:r>
          </w:p>
          <w:p w14:paraId="3F3AB281" w14:textId="77777777" w:rsidR="00551A8F" w:rsidRDefault="00551A8F">
            <w:pPr>
              <w:ind w:left="2428" w:hanging="360"/>
              <w:rPr>
                <w:rFonts w:eastAsia="KaiTi"/>
                <w:szCs w:val="20"/>
                <w:lang w:eastAsia="zh-CN"/>
              </w:rPr>
            </w:pPr>
          </w:p>
        </w:tc>
      </w:tr>
      <w:tr w:rsidR="00551A8F" w14:paraId="2CA57B8B" w14:textId="77777777">
        <w:tc>
          <w:tcPr>
            <w:tcW w:w="2009" w:type="dxa"/>
          </w:tcPr>
          <w:p w14:paraId="03A554A8" w14:textId="77777777"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78AD5512" w14:textId="77777777" w:rsidR="00551A8F" w:rsidRDefault="0002526D">
            <w:pPr>
              <w:jc w:val="left"/>
              <w:rPr>
                <w:rFonts w:eastAsiaTheme="minorEastAsia"/>
                <w:bCs/>
                <w:lang w:eastAsia="zh-CN"/>
              </w:rPr>
            </w:pPr>
            <w:r>
              <w:rPr>
                <w:rFonts w:eastAsia="MS Mincho"/>
                <w:bCs/>
                <w:lang w:eastAsia="ja-JP"/>
              </w:rPr>
              <w:t>We support this proposal.</w:t>
            </w:r>
          </w:p>
        </w:tc>
      </w:tr>
      <w:tr w:rsidR="00551A8F" w14:paraId="1B45B8FF" w14:textId="77777777">
        <w:tc>
          <w:tcPr>
            <w:tcW w:w="2009" w:type="dxa"/>
          </w:tcPr>
          <w:p w14:paraId="63813B77" w14:textId="77777777" w:rsidR="00551A8F" w:rsidRDefault="0002526D">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FD3385E"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15265CD2" w14:textId="77777777"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BC3A2B3" w14:textId="77777777"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14:paraId="5F4DE596" w14:textId="77777777">
        <w:tc>
          <w:tcPr>
            <w:tcW w:w="2009" w:type="dxa"/>
          </w:tcPr>
          <w:p w14:paraId="5CD6CDCD" w14:textId="77777777" w:rsidR="00551A8F" w:rsidRDefault="0002526D">
            <w:pPr>
              <w:rPr>
                <w:rFonts w:eastAsia="Malgun Gothic"/>
                <w:bCs/>
              </w:rPr>
            </w:pPr>
            <w:r>
              <w:rPr>
                <w:rFonts w:eastAsia="Malgun Gothic" w:hint="eastAsia"/>
                <w:bCs/>
              </w:rPr>
              <w:t>LG</w:t>
            </w:r>
          </w:p>
        </w:tc>
        <w:tc>
          <w:tcPr>
            <w:tcW w:w="7353" w:type="dxa"/>
          </w:tcPr>
          <w:p w14:paraId="37A21008" w14:textId="77777777" w:rsidR="00551A8F" w:rsidRDefault="0002526D">
            <w:r>
              <w:t>OK with the main bullet and the first sub-bullet, but it is better to put FFS on the second sub-bullet for now.</w:t>
            </w:r>
          </w:p>
        </w:tc>
      </w:tr>
      <w:tr w:rsidR="00551A8F" w14:paraId="71C1BB41" w14:textId="77777777">
        <w:tc>
          <w:tcPr>
            <w:tcW w:w="2009" w:type="dxa"/>
          </w:tcPr>
          <w:p w14:paraId="4A6D8DCC" w14:textId="77777777" w:rsidR="00551A8F" w:rsidRDefault="0002526D">
            <w:pPr>
              <w:rPr>
                <w:rFonts w:eastAsia="Malgun Gothic"/>
                <w:bCs/>
              </w:rPr>
            </w:pPr>
            <w:r>
              <w:rPr>
                <w:rFonts w:eastAsia="MS Mincho"/>
                <w:bCs/>
                <w:lang w:val="en-US" w:eastAsia="ja-JP"/>
              </w:rPr>
              <w:t>CMCC</w:t>
            </w:r>
          </w:p>
        </w:tc>
        <w:tc>
          <w:tcPr>
            <w:tcW w:w="7353" w:type="dxa"/>
          </w:tcPr>
          <w:p w14:paraId="67E5B0EF" w14:textId="77777777"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14:paraId="5C9738FE" w14:textId="77777777">
        <w:tc>
          <w:tcPr>
            <w:tcW w:w="2009" w:type="dxa"/>
          </w:tcPr>
          <w:p w14:paraId="3039A52D" w14:textId="77777777" w:rsidR="00551A8F" w:rsidRDefault="0002526D">
            <w:pPr>
              <w:rPr>
                <w:rFonts w:eastAsia="MS Mincho"/>
                <w:bCs/>
                <w:lang w:val="en-US" w:eastAsia="ja-JP"/>
              </w:rPr>
            </w:pPr>
            <w:r>
              <w:rPr>
                <w:rFonts w:eastAsia="MS Mincho"/>
                <w:bCs/>
                <w:lang w:val="en-US" w:eastAsia="ja-JP"/>
              </w:rPr>
              <w:t>ZTE</w:t>
            </w:r>
          </w:p>
        </w:tc>
        <w:tc>
          <w:tcPr>
            <w:tcW w:w="7353" w:type="dxa"/>
          </w:tcPr>
          <w:p w14:paraId="2E826CDD" w14:textId="77777777" w:rsidR="00551A8F" w:rsidRDefault="0002526D">
            <w:pPr>
              <w:jc w:val="left"/>
              <w:rPr>
                <w:rFonts w:eastAsia="MS Mincho"/>
                <w:bCs/>
                <w:lang w:val="en-US" w:eastAsia="ja-JP"/>
              </w:rPr>
            </w:pPr>
            <w:r>
              <w:rPr>
                <w:rFonts w:hint="eastAsia"/>
                <w:bCs/>
                <w:lang w:val="en-US" w:eastAsia="zh-CN"/>
              </w:rPr>
              <w:t>We are open to the proposal 3-3.</w:t>
            </w:r>
          </w:p>
        </w:tc>
      </w:tr>
      <w:tr w:rsidR="00551A8F" w14:paraId="129A9D68" w14:textId="77777777">
        <w:tc>
          <w:tcPr>
            <w:tcW w:w="2009" w:type="dxa"/>
          </w:tcPr>
          <w:p w14:paraId="307258E4" w14:textId="77777777"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DC8FCE5" w14:textId="77777777"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14:paraId="65D5E969" w14:textId="77777777">
        <w:tc>
          <w:tcPr>
            <w:tcW w:w="2009" w:type="dxa"/>
          </w:tcPr>
          <w:p w14:paraId="50956BCF" w14:textId="77777777"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F55B38D" w14:textId="77777777" w:rsidR="00551A8F" w:rsidRDefault="0002526D">
            <w:pPr>
              <w:jc w:val="left"/>
              <w:rPr>
                <w:rFonts w:eastAsia="PMingLiU"/>
                <w:lang w:eastAsia="zh-TW"/>
              </w:rPr>
            </w:pPr>
            <w:r>
              <w:rPr>
                <w:lang w:eastAsia="en-US"/>
              </w:rPr>
              <w:t xml:space="preserve">For one stage DCI, there is another option. Since the </w:t>
            </w:r>
            <w:proofErr w:type="gramStart"/>
            <w:r>
              <w:rPr>
                <w:lang w:eastAsia="en-US"/>
              </w:rPr>
              <w:t>actually co-</w:t>
            </w:r>
            <w:proofErr w:type="gramEnd"/>
            <w:r>
              <w:rPr>
                <w:lang w:eastAsia="en-US"/>
              </w:rPr>
              <w:t>scheduled cells are not known before decoding the DCI the separate fields are mapped to the RRC configured maximum number of cells that can be scheduled by the multi-cell scheduling DCI. The option is to use specific value (</w:t>
            </w:r>
            <w:proofErr w:type="gramStart"/>
            <w:r>
              <w:rPr>
                <w:lang w:eastAsia="en-US"/>
              </w:rPr>
              <w:t>e.g.</w:t>
            </w:r>
            <w:proofErr w:type="gramEnd"/>
            <w:r>
              <w:rPr>
                <w:lang w:eastAsia="en-US"/>
              </w:rPr>
              <w:t xml:space="preserve">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w:t>
            </w:r>
            <w:r>
              <w:rPr>
                <w:lang w:eastAsia="en-US"/>
              </w:rPr>
              <w:lastRenderedPageBreak/>
              <w:t xml:space="preserve"> and the actually co-scheduled cells are also determined dynamically.</w:t>
            </w:r>
          </w:p>
        </w:tc>
      </w:tr>
      <w:tr w:rsidR="00551A8F" w14:paraId="5E7350FC" w14:textId="77777777">
        <w:tc>
          <w:tcPr>
            <w:tcW w:w="2009" w:type="dxa"/>
          </w:tcPr>
          <w:p w14:paraId="5A683C08" w14:textId="77777777" w:rsidR="00551A8F" w:rsidRDefault="0002526D">
            <w:pPr>
              <w:rPr>
                <w:rFonts w:eastAsiaTheme="minorEastAsia"/>
                <w:bCs/>
                <w:lang w:eastAsia="zh-CN"/>
              </w:rPr>
            </w:pPr>
            <w:r>
              <w:rPr>
                <w:bCs/>
                <w:lang w:eastAsia="zh-CN"/>
              </w:rPr>
              <w:lastRenderedPageBreak/>
              <w:t>Intel</w:t>
            </w:r>
          </w:p>
        </w:tc>
        <w:tc>
          <w:tcPr>
            <w:tcW w:w="7353" w:type="dxa"/>
          </w:tcPr>
          <w:p w14:paraId="6BD3E568" w14:textId="77777777"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3B14B33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242BA570" w14:textId="77777777" w:rsidR="00551A8F" w:rsidRDefault="0002526D">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9768178" w14:textId="77777777" w:rsidR="00551A8F" w:rsidRDefault="0002526D">
            <w:pPr>
              <w:pStyle w:val="ListParagraph"/>
              <w:numPr>
                <w:ilvl w:val="0"/>
                <w:numId w:val="18"/>
              </w:numPr>
              <w:rPr>
                <w:rFonts w:eastAsia="KaiTi"/>
                <w:szCs w:val="20"/>
                <w:lang w:eastAsia="zh-CN"/>
              </w:rPr>
            </w:pPr>
            <w:r>
              <w:rPr>
                <w:rFonts w:eastAsia="KaiTi"/>
                <w:szCs w:val="20"/>
                <w:lang w:eastAsia="zh-CN"/>
              </w:rPr>
              <w:t>The table is configured by RRC signaling.</w:t>
            </w:r>
          </w:p>
          <w:p w14:paraId="1251B2E3" w14:textId="77777777" w:rsidR="00551A8F" w:rsidRDefault="0002526D">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63485D38" w14:textId="77777777" w:rsidR="00551A8F" w:rsidRDefault="0002526D">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6A2D145E" w14:textId="77777777" w:rsidR="00551A8F" w:rsidRDefault="00551A8F">
            <w:pPr>
              <w:jc w:val="left"/>
              <w:rPr>
                <w:lang w:eastAsia="en-US"/>
              </w:rPr>
            </w:pPr>
          </w:p>
        </w:tc>
      </w:tr>
      <w:tr w:rsidR="00551A8F" w14:paraId="60EF2603" w14:textId="77777777">
        <w:tc>
          <w:tcPr>
            <w:tcW w:w="2009" w:type="dxa"/>
          </w:tcPr>
          <w:p w14:paraId="08F6B089" w14:textId="77777777" w:rsidR="00551A8F" w:rsidRDefault="0002526D">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7ADF3B34" w14:textId="77777777" w:rsidR="00551A8F" w:rsidRDefault="0002526D">
            <w:pPr>
              <w:jc w:val="left"/>
              <w:rPr>
                <w:rFonts w:eastAsia="PMingLiU"/>
                <w:lang w:eastAsia="zh-TW"/>
              </w:rPr>
            </w:pPr>
            <w:r>
              <w:rPr>
                <w:rFonts w:hint="eastAsia"/>
                <w:bCs/>
                <w:lang w:val="en-US" w:eastAsia="zh-CN"/>
              </w:rPr>
              <w:t>We are open to the proposal</w:t>
            </w:r>
          </w:p>
        </w:tc>
      </w:tr>
      <w:tr w:rsidR="00551A8F" w14:paraId="25ED3DAE" w14:textId="77777777">
        <w:tc>
          <w:tcPr>
            <w:tcW w:w="2009" w:type="dxa"/>
          </w:tcPr>
          <w:p w14:paraId="51921F20" w14:textId="77777777" w:rsidR="00551A8F" w:rsidRDefault="0002526D">
            <w:pPr>
              <w:rPr>
                <w:rFonts w:eastAsiaTheme="minorEastAsia"/>
                <w:bCs/>
                <w:lang w:eastAsia="zh-CN"/>
              </w:rPr>
            </w:pPr>
            <w:r>
              <w:rPr>
                <w:rFonts w:eastAsiaTheme="minorEastAsia"/>
                <w:bCs/>
                <w:lang w:eastAsia="zh-CN"/>
              </w:rPr>
              <w:t>Ericsson1</w:t>
            </w:r>
          </w:p>
        </w:tc>
        <w:tc>
          <w:tcPr>
            <w:tcW w:w="7353" w:type="dxa"/>
          </w:tcPr>
          <w:p w14:paraId="6DC0E6E3" w14:textId="77777777"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1C66919F" w14:textId="77777777" w:rsidR="00551A8F" w:rsidRDefault="0002526D">
            <w:pPr>
              <w:jc w:val="left"/>
              <w:rPr>
                <w:lang w:eastAsia="en-US"/>
              </w:rPr>
            </w:pPr>
            <w:r>
              <w:rPr>
                <w:rFonts w:eastAsiaTheme="minorEastAsia"/>
                <w:bCs/>
                <w:lang w:eastAsia="zh-CN"/>
              </w:rPr>
              <w:t xml:space="preserve">Also, RRC configured table does not seem to be necessary </w:t>
            </w:r>
            <w:proofErr w:type="gramStart"/>
            <w:r>
              <w:rPr>
                <w:rFonts w:eastAsiaTheme="minorEastAsia"/>
                <w:bCs/>
                <w:lang w:eastAsia="zh-CN"/>
              </w:rPr>
              <w:t>e.g.</w:t>
            </w:r>
            <w:proofErr w:type="gramEnd"/>
            <w:r>
              <w:rPr>
                <w:rFonts w:eastAsiaTheme="minorEastAsia"/>
                <w:bCs/>
                <w:lang w:eastAsia="zh-CN"/>
              </w:rPr>
              <w:t xml:space="preserve"> a bitmap to indicate the co-scheduled cells can be used.</w:t>
            </w:r>
          </w:p>
        </w:tc>
      </w:tr>
      <w:tr w:rsidR="00551A8F" w14:paraId="284A7FFE" w14:textId="77777777">
        <w:tc>
          <w:tcPr>
            <w:tcW w:w="2009" w:type="dxa"/>
          </w:tcPr>
          <w:p w14:paraId="1964098A" w14:textId="77777777" w:rsidR="00551A8F" w:rsidRDefault="0002526D">
            <w:pPr>
              <w:rPr>
                <w:rFonts w:eastAsiaTheme="minorEastAsia"/>
                <w:bCs/>
                <w:lang w:eastAsia="zh-CN"/>
              </w:rPr>
            </w:pPr>
            <w:r>
              <w:rPr>
                <w:rFonts w:eastAsiaTheme="minorEastAsia"/>
                <w:bCs/>
                <w:lang w:eastAsia="zh-CN"/>
              </w:rPr>
              <w:t>Samsung</w:t>
            </w:r>
          </w:p>
        </w:tc>
        <w:tc>
          <w:tcPr>
            <w:tcW w:w="7353" w:type="dxa"/>
          </w:tcPr>
          <w:p w14:paraId="2DCEB7FE" w14:textId="77777777" w:rsidR="00551A8F" w:rsidRDefault="0002526D">
            <w:pPr>
              <w:jc w:val="left"/>
              <w:rPr>
                <w:bCs/>
                <w:lang w:val="en-US" w:eastAsia="zh-CN"/>
              </w:rPr>
            </w:pPr>
            <w:r>
              <w:rPr>
                <w:bCs/>
                <w:lang w:val="en-US" w:eastAsia="zh-CN"/>
              </w:rPr>
              <w:t xml:space="preserve">Generally OK with the </w:t>
            </w:r>
            <w:proofErr w:type="gramStart"/>
            <w:r>
              <w:rPr>
                <w:bCs/>
                <w:lang w:val="en-US" w:eastAsia="zh-CN"/>
              </w:rPr>
              <w:t>proposal, and</w:t>
            </w:r>
            <w:proofErr w:type="gramEnd"/>
            <w:r>
              <w:rPr>
                <w:bCs/>
                <w:lang w:val="en-US" w:eastAsia="zh-CN"/>
              </w:rPr>
              <w:t xml:space="preserve"> agree to put FFS for the second sub-bullet.</w:t>
            </w:r>
          </w:p>
          <w:p w14:paraId="6E756256" w14:textId="77777777"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14:paraId="6D01CF9C" w14:textId="77777777">
        <w:tc>
          <w:tcPr>
            <w:tcW w:w="2009" w:type="dxa"/>
          </w:tcPr>
          <w:p w14:paraId="4D1D0BC3" w14:textId="77777777" w:rsidR="00551A8F" w:rsidRDefault="0002526D">
            <w:pPr>
              <w:rPr>
                <w:rFonts w:eastAsiaTheme="minorEastAsia"/>
                <w:bCs/>
                <w:lang w:eastAsia="zh-CN"/>
              </w:rPr>
            </w:pPr>
            <w:r>
              <w:rPr>
                <w:rFonts w:eastAsiaTheme="minorEastAsia" w:hint="eastAsia"/>
                <w:bCs/>
                <w:lang w:eastAsia="zh-CN"/>
              </w:rPr>
              <w:t>CATT</w:t>
            </w:r>
          </w:p>
        </w:tc>
        <w:tc>
          <w:tcPr>
            <w:tcW w:w="7353" w:type="dxa"/>
          </w:tcPr>
          <w:p w14:paraId="6E592588" w14:textId="77777777" w:rsidR="00551A8F" w:rsidRDefault="0002526D">
            <w:pPr>
              <w:jc w:val="left"/>
              <w:rPr>
                <w:rFonts w:eastAsiaTheme="minorEastAsia"/>
                <w:lang w:eastAsia="zh-CN"/>
              </w:rPr>
            </w:pPr>
            <w:r>
              <w:rPr>
                <w:rFonts w:eastAsiaTheme="minorEastAsia" w:hint="eastAsia"/>
                <w:lang w:eastAsia="zh-CN"/>
              </w:rPr>
              <w:t>OK</w:t>
            </w:r>
          </w:p>
        </w:tc>
      </w:tr>
      <w:tr w:rsidR="00551A8F" w14:paraId="2CBC2B3B" w14:textId="77777777">
        <w:tc>
          <w:tcPr>
            <w:tcW w:w="2009" w:type="dxa"/>
          </w:tcPr>
          <w:p w14:paraId="79868197" w14:textId="77777777" w:rsidR="00551A8F" w:rsidRDefault="0002526D">
            <w:pPr>
              <w:rPr>
                <w:rFonts w:eastAsiaTheme="minorEastAsia"/>
                <w:bCs/>
                <w:lang w:eastAsia="zh-CN"/>
              </w:rPr>
            </w:pPr>
            <w:r>
              <w:rPr>
                <w:rFonts w:eastAsiaTheme="minorEastAsia"/>
                <w:bCs/>
                <w:lang w:eastAsia="zh-CN"/>
              </w:rPr>
              <w:t>Moderator</w:t>
            </w:r>
          </w:p>
        </w:tc>
        <w:tc>
          <w:tcPr>
            <w:tcW w:w="7353" w:type="dxa"/>
          </w:tcPr>
          <w:p w14:paraId="382669AE" w14:textId="77777777" w:rsidR="00551A8F" w:rsidRDefault="0002526D">
            <w:pPr>
              <w:jc w:val="left"/>
              <w:rPr>
                <w:lang w:eastAsia="en-US"/>
              </w:rPr>
            </w:pPr>
            <w:r>
              <w:rPr>
                <w:lang w:eastAsia="en-US"/>
              </w:rPr>
              <w:t>Below update is added to address your concerns.</w:t>
            </w:r>
          </w:p>
          <w:p w14:paraId="34B0FA60" w14:textId="77777777" w:rsidR="00551A8F" w:rsidRDefault="00551A8F">
            <w:pPr>
              <w:jc w:val="left"/>
              <w:rPr>
                <w:lang w:eastAsia="en-US"/>
              </w:rPr>
            </w:pPr>
          </w:p>
          <w:p w14:paraId="0481F74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08F79CA3" w14:textId="77777777" w:rsidR="00551A8F" w:rsidRDefault="0002526D">
            <w:pPr>
              <w:pStyle w:val="ListParagraph"/>
              <w:numPr>
                <w:ilvl w:val="0"/>
                <w:numId w:val="17"/>
              </w:numPr>
              <w:rPr>
                <w:ins w:id="821" w:author="Haipeng HP1 Lei" w:date="2022-05-11T09:13:00Z"/>
                <w:rFonts w:eastAsia="KaiTi"/>
                <w:szCs w:val="20"/>
                <w:lang w:eastAsia="zh-CN"/>
              </w:rPr>
            </w:pPr>
            <w:r>
              <w:rPr>
                <w:lang w:eastAsia="en-US"/>
              </w:rPr>
              <w:t xml:space="preserve">For multi-cell scheduling, the co-scheduled cells are indicated by </w:t>
            </w:r>
            <w:del w:id="822" w:author="Haipeng HP1 Lei" w:date="2022-05-11T09:12:00Z">
              <w:r>
                <w:rPr>
                  <w:lang w:eastAsia="en-US"/>
                </w:rPr>
                <w:delText xml:space="preserve">carrier </w:delText>
              </w:r>
            </w:del>
            <w:ins w:id="823" w:author="Haipeng HP1 Lei" w:date="2022-05-11T09:12:00Z">
              <w:r>
                <w:rPr>
                  <w:lang w:eastAsia="en-US"/>
                </w:rPr>
                <w:t xml:space="preserve">an </w:t>
              </w:r>
            </w:ins>
            <w:r>
              <w:rPr>
                <w:lang w:eastAsia="en-US"/>
              </w:rPr>
              <w:t xml:space="preserve">indicator </w:t>
            </w:r>
            <w:ins w:id="824" w:author="Haipeng HP1 Lei" w:date="2022-05-11T09:13:00Z">
              <w:r>
                <w:rPr>
                  <w:lang w:eastAsia="en-US"/>
                </w:rPr>
                <w:t>in the DCI format 0_X/1_X.</w:t>
              </w:r>
            </w:ins>
            <w:del w:id="825" w:author="Haipeng HP1 Lei" w:date="2022-05-11T09:14:00Z">
              <w:r>
                <w:rPr>
                  <w:lang w:eastAsia="en-US"/>
                </w:rPr>
                <w:delText>pointing to one row of a table defining combinations of scheduled cells.</w:delText>
              </w:r>
            </w:del>
            <w:r>
              <w:rPr>
                <w:lang w:eastAsia="en-US"/>
              </w:rPr>
              <w:t xml:space="preserve"> </w:t>
            </w:r>
            <w:ins w:id="826" w:author="Haipeng HP1 Lei" w:date="2022-05-11T09:14:00Z">
              <w:r>
                <w:rPr>
                  <w:lang w:eastAsia="en-US"/>
                </w:rPr>
                <w:t>At least below t</w:t>
              </w:r>
            </w:ins>
            <w:ins w:id="827" w:author="Haipeng HP1 Lei" w:date="2022-05-11T09:13:00Z">
              <w:r>
                <w:rPr>
                  <w:lang w:eastAsia="en-US"/>
                </w:rPr>
                <w:t>wo options are considered:</w:t>
              </w:r>
            </w:ins>
          </w:p>
          <w:p w14:paraId="1E40BDC8" w14:textId="77777777" w:rsidR="00551A8F" w:rsidRDefault="0002526D">
            <w:pPr>
              <w:pStyle w:val="ListParagraph"/>
              <w:numPr>
                <w:ilvl w:val="0"/>
                <w:numId w:val="18"/>
              </w:numPr>
              <w:rPr>
                <w:rFonts w:eastAsia="KaiTi"/>
                <w:szCs w:val="20"/>
                <w:lang w:eastAsia="zh-CN"/>
              </w:rPr>
            </w:pPr>
            <w:ins w:id="828" w:author="Haipeng HP1 Lei" w:date="2022-05-11T09:13:00Z">
              <w:r>
                <w:rPr>
                  <w:rFonts w:eastAsia="KaiTi"/>
                  <w:szCs w:val="20"/>
                  <w:lang w:eastAsia="zh-CN"/>
                </w:rPr>
                <w:t>Option 1: t</w:t>
              </w:r>
            </w:ins>
            <w:ins w:id="82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4BD6DB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26A09A" w14:textId="77777777" w:rsidR="00551A8F" w:rsidRDefault="0002526D">
            <w:pPr>
              <w:pStyle w:val="ListParagraph"/>
              <w:numPr>
                <w:ilvl w:val="1"/>
                <w:numId w:val="18"/>
              </w:numPr>
              <w:rPr>
                <w:rFonts w:eastAsia="KaiTi"/>
                <w:szCs w:val="20"/>
                <w:lang w:eastAsia="zh-CN"/>
              </w:rPr>
            </w:pPr>
            <w:ins w:id="83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7EEC2AB4" w14:textId="77777777" w:rsidR="00551A8F" w:rsidRDefault="0002526D">
            <w:pPr>
              <w:pStyle w:val="ListParagraph"/>
              <w:numPr>
                <w:ilvl w:val="0"/>
                <w:numId w:val="18"/>
              </w:numPr>
              <w:rPr>
                <w:ins w:id="831" w:author="Haipeng HP1 Lei" w:date="2022-05-11T09:15:00Z"/>
                <w:rFonts w:eastAsia="KaiTi"/>
                <w:szCs w:val="20"/>
                <w:lang w:eastAsia="zh-CN"/>
              </w:rPr>
            </w:pPr>
            <w:ins w:id="832" w:author="Haipeng HP1 Lei" w:date="2022-05-11T09:14:00Z">
              <w:r>
                <w:rPr>
                  <w:rFonts w:eastAsia="KaiTi"/>
                  <w:szCs w:val="20"/>
                  <w:lang w:eastAsia="zh-CN"/>
                </w:rPr>
                <w:t xml:space="preserve">Option 2: the indicator </w:t>
              </w:r>
            </w:ins>
            <w:ins w:id="833" w:author="Haipeng HP1 Lei" w:date="2022-05-11T09:15:00Z">
              <w:r>
                <w:rPr>
                  <w:lang w:eastAsia="en-US"/>
                </w:rPr>
                <w:t>is a bitmap corresponding to configur</w:t>
              </w:r>
            </w:ins>
            <w:ins w:id="834" w:author="Haipeng HP1 Lei" w:date="2022-05-11T09:14:00Z">
              <w:r>
                <w:rPr>
                  <w:lang w:eastAsia="en-US"/>
                </w:rPr>
                <w:t xml:space="preserve">ed cells. </w:t>
              </w:r>
            </w:ins>
          </w:p>
          <w:p w14:paraId="452F37C6" w14:textId="77777777" w:rsidR="00551A8F" w:rsidRDefault="0002526D">
            <w:pPr>
              <w:pStyle w:val="ListParagraph"/>
              <w:numPr>
                <w:ilvl w:val="0"/>
                <w:numId w:val="17"/>
              </w:numPr>
              <w:rPr>
                <w:ins w:id="835" w:author="Haipeng HP1 Lei" w:date="2022-05-11T09:14:00Z"/>
                <w:lang w:eastAsia="en-US"/>
              </w:rPr>
            </w:pPr>
            <w:ins w:id="836" w:author="Haipeng HP1 Lei" w:date="2022-05-11T09:17:00Z">
              <w:r>
                <w:rPr>
                  <w:lang w:eastAsia="en-US"/>
                </w:rPr>
                <w:t xml:space="preserve">FFS </w:t>
              </w:r>
            </w:ins>
            <w:ins w:id="837" w:author="Haipeng HP1 Lei" w:date="2022-05-11T09:18:00Z">
              <w:r>
                <w:rPr>
                  <w:lang w:eastAsia="en-US"/>
                </w:rPr>
                <w:t xml:space="preserve">whether </w:t>
              </w:r>
            </w:ins>
            <w:ins w:id="838" w:author="Haipeng HP1 Lei" w:date="2022-05-11T09:17:00Z">
              <w:r>
                <w:rPr>
                  <w:lang w:eastAsia="en-US"/>
                </w:rPr>
                <w:t xml:space="preserve">the </w:t>
              </w:r>
            </w:ins>
            <w:ins w:id="839" w:author="Haipeng HP1 Lei" w:date="2022-05-11T09:18:00Z">
              <w:r>
                <w:rPr>
                  <w:lang w:eastAsia="en-US"/>
                </w:rPr>
                <w:t xml:space="preserve">co-scheduled </w:t>
              </w:r>
            </w:ins>
            <w:ins w:id="840" w:author="Haipeng HP1 Lei" w:date="2022-05-11T09:17:00Z">
              <w:r>
                <w:rPr>
                  <w:lang w:eastAsia="en-US"/>
                </w:rPr>
                <w:t>cells and BWPs can be jointly indicated</w:t>
              </w:r>
            </w:ins>
          </w:p>
          <w:p w14:paraId="3F7B6E7D" w14:textId="77777777" w:rsidR="00551A8F" w:rsidRDefault="00551A8F">
            <w:pPr>
              <w:jc w:val="left"/>
              <w:rPr>
                <w:lang w:eastAsia="en-US"/>
              </w:rPr>
            </w:pPr>
          </w:p>
          <w:p w14:paraId="7D4A76CA" w14:textId="77777777" w:rsidR="00551A8F" w:rsidRDefault="00551A8F">
            <w:pPr>
              <w:jc w:val="left"/>
              <w:rPr>
                <w:rFonts w:eastAsiaTheme="minorEastAsia"/>
                <w:lang w:eastAsia="zh-CN"/>
              </w:rPr>
            </w:pPr>
          </w:p>
        </w:tc>
      </w:tr>
      <w:tr w:rsidR="00551A8F" w14:paraId="4CF77C1A" w14:textId="77777777">
        <w:tc>
          <w:tcPr>
            <w:tcW w:w="2009" w:type="dxa"/>
          </w:tcPr>
          <w:p w14:paraId="49D3360C" w14:textId="77777777" w:rsidR="00551A8F" w:rsidRDefault="0002526D">
            <w:pPr>
              <w:rPr>
                <w:rFonts w:eastAsiaTheme="minorEastAsia"/>
                <w:bCs/>
                <w:lang w:eastAsia="zh-CN"/>
              </w:rPr>
            </w:pPr>
            <w:r>
              <w:rPr>
                <w:bCs/>
                <w:lang w:val="en-US" w:eastAsia="zh-CN"/>
              </w:rPr>
              <w:t>Huawei, HiSilicon</w:t>
            </w:r>
          </w:p>
        </w:tc>
        <w:tc>
          <w:tcPr>
            <w:tcW w:w="7353" w:type="dxa"/>
          </w:tcPr>
          <w:p w14:paraId="46CD4C5E" w14:textId="77777777" w:rsidR="00551A8F" w:rsidRDefault="0002526D">
            <w:pPr>
              <w:jc w:val="left"/>
              <w:rPr>
                <w:lang w:eastAsia="en-US"/>
              </w:rPr>
            </w:pPr>
            <w:r>
              <w:rPr>
                <w:bCs/>
                <w:lang w:val="en-US" w:eastAsia="zh-CN"/>
              </w:rPr>
              <w:t>Support option 1. Option 2 may need large quantity of bits to indicate the scheduled cells.</w:t>
            </w:r>
          </w:p>
        </w:tc>
      </w:tr>
    </w:tbl>
    <w:p w14:paraId="4D60D600" w14:textId="77777777" w:rsidR="00551A8F" w:rsidRDefault="00551A8F">
      <w:pPr>
        <w:rPr>
          <w:lang w:eastAsia="en-US"/>
        </w:rPr>
      </w:pPr>
    </w:p>
    <w:p w14:paraId="16FE8EB3" w14:textId="77777777" w:rsidR="00551A8F" w:rsidRDefault="00551A8F">
      <w:pPr>
        <w:rPr>
          <w:lang w:eastAsia="en-US"/>
        </w:rPr>
      </w:pPr>
    </w:p>
    <w:p w14:paraId="3EB5348E"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8AE0905" w14:textId="77777777" w:rsidR="00551A8F" w:rsidRDefault="00551A8F">
      <w:pPr>
        <w:rPr>
          <w:lang w:eastAsia="en-US"/>
        </w:rPr>
      </w:pPr>
    </w:p>
    <w:p w14:paraId="579CF21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AFF2335" w14:textId="77777777" w:rsidR="00551A8F" w:rsidRDefault="0002526D">
      <w:pPr>
        <w:pStyle w:val="ListParagraph"/>
        <w:numPr>
          <w:ilvl w:val="0"/>
          <w:numId w:val="17"/>
        </w:numPr>
        <w:rPr>
          <w:ins w:id="841" w:author="Haipeng HP1 Lei" w:date="2022-05-11T09:13:00Z"/>
          <w:rFonts w:eastAsia="KaiTi"/>
          <w:szCs w:val="20"/>
          <w:lang w:eastAsia="zh-CN"/>
        </w:rPr>
      </w:pPr>
      <w:r>
        <w:rPr>
          <w:lang w:eastAsia="en-US"/>
        </w:rPr>
        <w:t xml:space="preserve">For multi-cell scheduling, the co-scheduled cells are indicated by </w:t>
      </w:r>
      <w:del w:id="842" w:author="Haipeng HP1 Lei" w:date="2022-05-11T09:12:00Z">
        <w:r>
          <w:rPr>
            <w:lang w:eastAsia="en-US"/>
          </w:rPr>
          <w:delText xml:space="preserve">carrier </w:delText>
        </w:r>
      </w:del>
      <w:ins w:id="843" w:author="Haipeng HP1 Lei" w:date="2022-05-11T09:12:00Z">
        <w:r>
          <w:rPr>
            <w:lang w:eastAsia="en-US"/>
          </w:rPr>
          <w:t xml:space="preserve">an </w:t>
        </w:r>
      </w:ins>
      <w:r>
        <w:rPr>
          <w:lang w:eastAsia="en-US"/>
        </w:rPr>
        <w:t xml:space="preserve">indicator </w:t>
      </w:r>
      <w:ins w:id="844" w:author="Haipeng HP1 Lei" w:date="2022-05-11T09:13:00Z">
        <w:r>
          <w:rPr>
            <w:lang w:eastAsia="en-US"/>
          </w:rPr>
          <w:t>in the DCI format 0_X/1_X.</w:t>
        </w:r>
      </w:ins>
      <w:del w:id="845" w:author="Haipeng HP1 Lei" w:date="2022-05-11T09:14:00Z">
        <w:r>
          <w:rPr>
            <w:lang w:eastAsia="en-US"/>
          </w:rPr>
          <w:delText>pointing to one row of a table defining combinations of scheduled cells.</w:delText>
        </w:r>
      </w:del>
      <w:r>
        <w:rPr>
          <w:lang w:eastAsia="en-US"/>
        </w:rPr>
        <w:t xml:space="preserve"> </w:t>
      </w:r>
      <w:ins w:id="846" w:author="Haipeng HP1 Lei" w:date="2022-05-11T09:14:00Z">
        <w:r>
          <w:rPr>
            <w:lang w:eastAsia="en-US"/>
          </w:rPr>
          <w:t>At least below t</w:t>
        </w:r>
      </w:ins>
      <w:ins w:id="847" w:author="Haipeng HP1 Lei" w:date="2022-05-11T09:13:00Z">
        <w:r>
          <w:rPr>
            <w:lang w:eastAsia="en-US"/>
          </w:rPr>
          <w:t>wo options are considered:</w:t>
        </w:r>
      </w:ins>
    </w:p>
    <w:p w14:paraId="68F68876" w14:textId="77777777" w:rsidR="00551A8F" w:rsidRDefault="0002526D">
      <w:pPr>
        <w:pStyle w:val="ListParagraph"/>
        <w:numPr>
          <w:ilvl w:val="0"/>
          <w:numId w:val="18"/>
        </w:numPr>
        <w:rPr>
          <w:rFonts w:eastAsia="KaiTi"/>
          <w:szCs w:val="20"/>
          <w:lang w:eastAsia="zh-CN"/>
        </w:rPr>
      </w:pPr>
      <w:ins w:id="848" w:author="Haipeng HP1 Lei" w:date="2022-05-11T09:13:00Z">
        <w:r>
          <w:rPr>
            <w:rFonts w:eastAsia="KaiTi"/>
            <w:szCs w:val="20"/>
            <w:lang w:eastAsia="zh-CN"/>
          </w:rPr>
          <w:lastRenderedPageBreak/>
          <w:t>Option 1: t</w:t>
        </w:r>
      </w:ins>
      <w:ins w:id="849"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54DDF966"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2B5926C" w14:textId="77777777" w:rsidR="00551A8F" w:rsidRDefault="0002526D">
      <w:pPr>
        <w:pStyle w:val="ListParagraph"/>
        <w:numPr>
          <w:ilvl w:val="1"/>
          <w:numId w:val="18"/>
        </w:numPr>
        <w:rPr>
          <w:rFonts w:eastAsia="KaiTi"/>
          <w:szCs w:val="20"/>
          <w:lang w:eastAsia="zh-CN"/>
        </w:rPr>
      </w:pPr>
      <w:ins w:id="850"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6ABF274D" w14:textId="77777777" w:rsidR="00551A8F" w:rsidRDefault="0002526D">
      <w:pPr>
        <w:pStyle w:val="ListParagraph"/>
        <w:numPr>
          <w:ilvl w:val="0"/>
          <w:numId w:val="18"/>
        </w:numPr>
        <w:rPr>
          <w:ins w:id="851" w:author="Haipeng HP1 Lei" w:date="2022-05-11T09:15:00Z"/>
          <w:rFonts w:eastAsia="KaiTi"/>
          <w:szCs w:val="20"/>
          <w:lang w:eastAsia="zh-CN"/>
        </w:rPr>
      </w:pPr>
      <w:ins w:id="852" w:author="Haipeng HP1 Lei" w:date="2022-05-11T09:14:00Z">
        <w:r>
          <w:rPr>
            <w:rFonts w:eastAsia="KaiTi"/>
            <w:szCs w:val="20"/>
            <w:lang w:eastAsia="zh-CN"/>
          </w:rPr>
          <w:t xml:space="preserve">Option 2: the indicator </w:t>
        </w:r>
      </w:ins>
      <w:ins w:id="853" w:author="Haipeng HP1 Lei" w:date="2022-05-11T09:15:00Z">
        <w:r>
          <w:rPr>
            <w:lang w:eastAsia="en-US"/>
          </w:rPr>
          <w:t>is a bitmap corresponding to configur</w:t>
        </w:r>
      </w:ins>
      <w:ins w:id="854" w:author="Haipeng HP1 Lei" w:date="2022-05-11T09:14:00Z">
        <w:r>
          <w:rPr>
            <w:lang w:eastAsia="en-US"/>
          </w:rPr>
          <w:t xml:space="preserve">ed cells. </w:t>
        </w:r>
      </w:ins>
    </w:p>
    <w:p w14:paraId="4253AEA8" w14:textId="77777777" w:rsidR="00551A8F" w:rsidRDefault="0002526D">
      <w:pPr>
        <w:pStyle w:val="ListParagraph"/>
        <w:numPr>
          <w:ilvl w:val="0"/>
          <w:numId w:val="17"/>
        </w:numPr>
        <w:rPr>
          <w:ins w:id="855" w:author="Haipeng HP1 Lei" w:date="2022-05-11T09:14:00Z"/>
          <w:lang w:eastAsia="en-US"/>
        </w:rPr>
      </w:pPr>
      <w:ins w:id="856" w:author="Haipeng HP1 Lei" w:date="2022-05-11T09:17:00Z">
        <w:r>
          <w:rPr>
            <w:lang w:eastAsia="en-US"/>
          </w:rPr>
          <w:t xml:space="preserve">FFS </w:t>
        </w:r>
      </w:ins>
      <w:ins w:id="857" w:author="Haipeng HP1 Lei" w:date="2022-05-11T09:18:00Z">
        <w:r>
          <w:rPr>
            <w:lang w:eastAsia="en-US"/>
          </w:rPr>
          <w:t xml:space="preserve">whether </w:t>
        </w:r>
      </w:ins>
      <w:ins w:id="858" w:author="Haipeng HP1 Lei" w:date="2022-05-11T09:17:00Z">
        <w:r>
          <w:rPr>
            <w:lang w:eastAsia="en-US"/>
          </w:rPr>
          <w:t xml:space="preserve">the </w:t>
        </w:r>
      </w:ins>
      <w:ins w:id="859" w:author="Haipeng HP1 Lei" w:date="2022-05-11T09:18:00Z">
        <w:r>
          <w:rPr>
            <w:lang w:eastAsia="en-US"/>
          </w:rPr>
          <w:t xml:space="preserve">co-scheduled </w:t>
        </w:r>
      </w:ins>
      <w:ins w:id="860" w:author="Haipeng HP1 Lei" w:date="2022-05-11T09:17:00Z">
        <w:r>
          <w:rPr>
            <w:lang w:eastAsia="en-US"/>
          </w:rPr>
          <w:t>cells and BWPs can be jointly indicated</w:t>
        </w:r>
      </w:ins>
      <w:r>
        <w:rPr>
          <w:lang w:eastAsia="en-US"/>
        </w:rPr>
        <w:t>We</w:t>
      </w:r>
    </w:p>
    <w:p w14:paraId="1F603C46" w14:textId="77777777" w:rsidR="00551A8F" w:rsidRDefault="00551A8F">
      <w:pPr>
        <w:rPr>
          <w:lang w:eastAsia="en-US"/>
        </w:rPr>
      </w:pPr>
    </w:p>
    <w:p w14:paraId="49F509B8" w14:textId="77777777" w:rsidR="00551A8F" w:rsidRDefault="00551A8F">
      <w:pPr>
        <w:rPr>
          <w:lang w:eastAsia="en-US"/>
        </w:rPr>
      </w:pPr>
    </w:p>
    <w:p w14:paraId="5882ABD6"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187FC34" w14:textId="77777777">
        <w:tc>
          <w:tcPr>
            <w:tcW w:w="2009" w:type="dxa"/>
            <w:tcBorders>
              <w:top w:val="single" w:sz="4" w:space="0" w:color="auto"/>
              <w:left w:val="single" w:sz="4" w:space="0" w:color="auto"/>
              <w:bottom w:val="single" w:sz="4" w:space="0" w:color="auto"/>
              <w:right w:val="single" w:sz="4" w:space="0" w:color="auto"/>
            </w:tcBorders>
          </w:tcPr>
          <w:p w14:paraId="28072256"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BCFECE" w14:textId="77777777" w:rsidR="00551A8F" w:rsidRDefault="0002526D">
            <w:pPr>
              <w:jc w:val="center"/>
              <w:rPr>
                <w:b/>
                <w:lang w:eastAsia="zh-CN"/>
              </w:rPr>
            </w:pPr>
            <w:r>
              <w:rPr>
                <w:b/>
                <w:lang w:eastAsia="zh-CN"/>
              </w:rPr>
              <w:t>Comment</w:t>
            </w:r>
          </w:p>
        </w:tc>
      </w:tr>
      <w:tr w:rsidR="00551A8F" w14:paraId="448D064A" w14:textId="77777777">
        <w:tc>
          <w:tcPr>
            <w:tcW w:w="2009" w:type="dxa"/>
            <w:tcBorders>
              <w:top w:val="single" w:sz="4" w:space="0" w:color="auto"/>
              <w:left w:val="single" w:sz="4" w:space="0" w:color="auto"/>
              <w:bottom w:val="single" w:sz="4" w:space="0" w:color="auto"/>
              <w:right w:val="single" w:sz="4" w:space="0" w:color="auto"/>
            </w:tcBorders>
          </w:tcPr>
          <w:p w14:paraId="68E328C9"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DA09550" w14:textId="77777777" w:rsidR="00551A8F" w:rsidRDefault="0002526D">
            <w:pPr>
              <w:jc w:val="left"/>
              <w:rPr>
                <w:bCs/>
                <w:lang w:eastAsia="zh-CN"/>
              </w:rPr>
            </w:pPr>
            <w:r>
              <w:rPr>
                <w:bCs/>
                <w:lang w:eastAsia="zh-CN"/>
              </w:rPr>
              <w:t>We are fine with this proposal 3-3</w:t>
            </w:r>
          </w:p>
        </w:tc>
      </w:tr>
      <w:tr w:rsidR="00551A8F" w14:paraId="5D821C15" w14:textId="77777777">
        <w:tc>
          <w:tcPr>
            <w:tcW w:w="2009" w:type="dxa"/>
            <w:tcBorders>
              <w:top w:val="single" w:sz="4" w:space="0" w:color="auto"/>
              <w:left w:val="single" w:sz="4" w:space="0" w:color="auto"/>
              <w:bottom w:val="single" w:sz="4" w:space="0" w:color="auto"/>
              <w:right w:val="single" w:sz="4" w:space="0" w:color="auto"/>
            </w:tcBorders>
          </w:tcPr>
          <w:p w14:paraId="713711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B4071F" w14:textId="77777777" w:rsidR="00551A8F" w:rsidRDefault="0002526D">
            <w:pPr>
              <w:rPr>
                <w:bCs/>
                <w:lang w:eastAsia="zh-CN"/>
              </w:rPr>
            </w:pPr>
            <w:r>
              <w:rPr>
                <w:bCs/>
                <w:lang w:eastAsia="zh-CN"/>
              </w:rPr>
              <w:t>We are OK – but fail to see the FFS there (is this about joint indication of cell &amp; BWP switching)?</w:t>
            </w:r>
          </w:p>
        </w:tc>
      </w:tr>
      <w:tr w:rsidR="00551A8F" w14:paraId="6494EEC5" w14:textId="77777777">
        <w:tc>
          <w:tcPr>
            <w:tcW w:w="2009" w:type="dxa"/>
            <w:tcBorders>
              <w:top w:val="single" w:sz="4" w:space="0" w:color="auto"/>
              <w:left w:val="single" w:sz="4" w:space="0" w:color="auto"/>
              <w:bottom w:val="single" w:sz="4" w:space="0" w:color="auto"/>
              <w:right w:val="single" w:sz="4" w:space="0" w:color="auto"/>
            </w:tcBorders>
          </w:tcPr>
          <w:p w14:paraId="637C3A14"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FCCF30C" w14:textId="77777777" w:rsidR="00551A8F" w:rsidRDefault="0002526D">
            <w:pPr>
              <w:rPr>
                <w:bCs/>
                <w:lang w:eastAsia="zh-CN"/>
              </w:rPr>
            </w:pPr>
            <w:r>
              <w:rPr>
                <w:bCs/>
                <w:lang w:eastAsia="zh-CN"/>
              </w:rPr>
              <w:t>We are fine with the first bullet but do not understand the FFS here.</w:t>
            </w:r>
          </w:p>
        </w:tc>
      </w:tr>
      <w:tr w:rsidR="00551A8F" w14:paraId="50B149DB" w14:textId="77777777">
        <w:tc>
          <w:tcPr>
            <w:tcW w:w="2009" w:type="dxa"/>
            <w:tcBorders>
              <w:top w:val="single" w:sz="4" w:space="0" w:color="auto"/>
              <w:left w:val="single" w:sz="4" w:space="0" w:color="auto"/>
              <w:bottom w:val="single" w:sz="4" w:space="0" w:color="auto"/>
              <w:right w:val="single" w:sz="4" w:space="0" w:color="auto"/>
            </w:tcBorders>
          </w:tcPr>
          <w:p w14:paraId="4098EC7C"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5B5209F" w14:textId="77777777"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14:paraId="774A6577" w14:textId="77777777">
        <w:tc>
          <w:tcPr>
            <w:tcW w:w="2009" w:type="dxa"/>
          </w:tcPr>
          <w:p w14:paraId="3C6B2516"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57A7E40" w14:textId="77777777"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14:paraId="7240351F" w14:textId="77777777">
        <w:tc>
          <w:tcPr>
            <w:tcW w:w="2009" w:type="dxa"/>
          </w:tcPr>
          <w:p w14:paraId="7C238F1F" w14:textId="77777777" w:rsidR="00551A8F" w:rsidRDefault="0002526D">
            <w:pPr>
              <w:jc w:val="left"/>
              <w:rPr>
                <w:bCs/>
                <w:lang w:eastAsia="zh-CN"/>
              </w:rPr>
            </w:pPr>
            <w:r>
              <w:rPr>
                <w:bCs/>
                <w:lang w:eastAsia="zh-CN"/>
              </w:rPr>
              <w:t>Intel</w:t>
            </w:r>
          </w:p>
        </w:tc>
        <w:tc>
          <w:tcPr>
            <w:tcW w:w="7353" w:type="dxa"/>
          </w:tcPr>
          <w:p w14:paraId="7B369311" w14:textId="77777777" w:rsidR="00551A8F" w:rsidRDefault="0002526D">
            <w:pPr>
              <w:jc w:val="left"/>
              <w:rPr>
                <w:bCs/>
                <w:lang w:eastAsia="zh-CN"/>
              </w:rPr>
            </w:pPr>
            <w:r>
              <w:rPr>
                <w:bCs/>
                <w:lang w:eastAsia="zh-CN"/>
              </w:rPr>
              <w:t xml:space="preserve">FFS is for the joint indication of BWP and cell index. </w:t>
            </w:r>
          </w:p>
          <w:p w14:paraId="77B4E849" w14:textId="77777777"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14:paraId="3C9F651D" w14:textId="77777777">
        <w:tc>
          <w:tcPr>
            <w:tcW w:w="2009" w:type="dxa"/>
          </w:tcPr>
          <w:p w14:paraId="2442E92A" w14:textId="77777777" w:rsidR="00551A8F" w:rsidRDefault="0002526D">
            <w:pPr>
              <w:jc w:val="left"/>
              <w:rPr>
                <w:bCs/>
                <w:lang w:eastAsia="zh-CN"/>
              </w:rPr>
            </w:pPr>
            <w:r>
              <w:rPr>
                <w:bCs/>
                <w:lang w:eastAsia="zh-CN"/>
              </w:rPr>
              <w:t>Samsung2</w:t>
            </w:r>
          </w:p>
        </w:tc>
        <w:tc>
          <w:tcPr>
            <w:tcW w:w="7353" w:type="dxa"/>
          </w:tcPr>
          <w:p w14:paraId="35F7B053" w14:textId="77777777" w:rsidR="00551A8F" w:rsidRDefault="0002526D">
            <w:pPr>
              <w:jc w:val="left"/>
              <w:rPr>
                <w:bCs/>
                <w:lang w:eastAsia="zh-CN"/>
              </w:rPr>
            </w:pPr>
            <w:r>
              <w:rPr>
                <w:bCs/>
                <w:lang w:eastAsia="zh-CN"/>
              </w:rPr>
              <w:t xml:space="preserve">For Option 2, not clear about “configured cells”. Is the intention all serving cells configured to be scheduled by a scheduling cell via </w:t>
            </w:r>
            <w:proofErr w:type="gramStart"/>
            <w:r>
              <w:rPr>
                <w:bCs/>
                <w:lang w:eastAsia="zh-CN"/>
              </w:rPr>
              <w:t>single-cell</w:t>
            </w:r>
            <w:proofErr w:type="gramEnd"/>
            <w:r>
              <w:rPr>
                <w:bCs/>
                <w:lang w:eastAsia="zh-CN"/>
              </w:rPr>
              <w:t>/multi-cell DCI format(s), or is it only the set of co-scheduled cells corresponding to the scheduling cell? In the latter case, how does the bitmap work if more than one set of co-scheduled cells are configured for a scheduling cell?</w:t>
            </w:r>
          </w:p>
          <w:p w14:paraId="7A341F3D" w14:textId="77777777" w:rsidR="00551A8F" w:rsidRDefault="0002526D">
            <w:pPr>
              <w:jc w:val="left"/>
              <w:rPr>
                <w:bCs/>
                <w:lang w:eastAsia="zh-CN"/>
              </w:rPr>
            </w:pPr>
            <w:r>
              <w:rPr>
                <w:bCs/>
                <w:lang w:eastAsia="zh-CN"/>
              </w:rPr>
              <w:t xml:space="preserve">Also, suggest </w:t>
            </w:r>
            <w:proofErr w:type="gramStart"/>
            <w:r>
              <w:rPr>
                <w:bCs/>
                <w:lang w:eastAsia="zh-CN"/>
              </w:rPr>
              <w:t>to remove</w:t>
            </w:r>
            <w:proofErr w:type="gramEnd"/>
            <w:r>
              <w:rPr>
                <w:bCs/>
                <w:lang w:eastAsia="zh-CN"/>
              </w:rPr>
              <w:t xml:space="preserve"> the FFS.</w:t>
            </w:r>
          </w:p>
        </w:tc>
      </w:tr>
      <w:tr w:rsidR="00551A8F" w14:paraId="2706EC3A" w14:textId="77777777">
        <w:tc>
          <w:tcPr>
            <w:tcW w:w="2009" w:type="dxa"/>
          </w:tcPr>
          <w:p w14:paraId="49F6F069" w14:textId="77777777" w:rsidR="00551A8F" w:rsidRDefault="0002526D">
            <w:pPr>
              <w:rPr>
                <w:bCs/>
                <w:lang w:val="en-US" w:eastAsia="zh-CN"/>
              </w:rPr>
            </w:pPr>
            <w:r>
              <w:rPr>
                <w:bCs/>
                <w:lang w:eastAsia="zh-CN"/>
              </w:rPr>
              <w:t>Ericsson2</w:t>
            </w:r>
          </w:p>
        </w:tc>
        <w:tc>
          <w:tcPr>
            <w:tcW w:w="7353" w:type="dxa"/>
          </w:tcPr>
          <w:p w14:paraId="2171D50C" w14:textId="77777777"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14:paraId="46A86E9A" w14:textId="77777777">
        <w:tc>
          <w:tcPr>
            <w:tcW w:w="2009" w:type="dxa"/>
          </w:tcPr>
          <w:p w14:paraId="4FA12FC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75B1F246" w14:textId="77777777"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14:paraId="57F34CA8" w14:textId="77777777">
        <w:tc>
          <w:tcPr>
            <w:tcW w:w="2009" w:type="dxa"/>
          </w:tcPr>
          <w:p w14:paraId="46A7D77F" w14:textId="77777777" w:rsidR="00551A8F" w:rsidRDefault="0002526D">
            <w:pPr>
              <w:jc w:val="left"/>
              <w:rPr>
                <w:rFonts w:eastAsia="PMingLiU"/>
                <w:bCs/>
                <w:lang w:eastAsia="zh-TW"/>
              </w:rPr>
            </w:pPr>
            <w:r>
              <w:rPr>
                <w:bCs/>
                <w:lang w:eastAsia="zh-CN"/>
              </w:rPr>
              <w:t>Moderator</w:t>
            </w:r>
          </w:p>
        </w:tc>
        <w:tc>
          <w:tcPr>
            <w:tcW w:w="7353" w:type="dxa"/>
          </w:tcPr>
          <w:p w14:paraId="3002FCE7" w14:textId="77777777" w:rsidR="00551A8F" w:rsidRDefault="0002526D">
            <w:pPr>
              <w:wordWrap/>
              <w:jc w:val="left"/>
              <w:rPr>
                <w:bCs/>
                <w:lang w:eastAsia="zh-CN"/>
              </w:rPr>
            </w:pPr>
            <w:r>
              <w:rPr>
                <w:bCs/>
                <w:lang w:eastAsia="zh-CN"/>
              </w:rPr>
              <w:t xml:space="preserve">@Nokia @Apple @LG: this FFS is proposed by Intel. The intention is to study whether co-scheduled cells and BWPs can be joint indicated. If we just </w:t>
            </w:r>
            <w:proofErr w:type="gramStart"/>
            <w:r>
              <w:rPr>
                <w:bCs/>
                <w:lang w:eastAsia="zh-CN"/>
              </w:rPr>
              <w:t>say</w:t>
            </w:r>
            <w:proofErr w:type="gramEnd"/>
            <w:r>
              <w:rPr>
                <w:bCs/>
                <w:lang w:eastAsia="zh-CN"/>
              </w:rPr>
              <w:t xml:space="preserve"> “FFS BWP indication”, would it be OK?</w:t>
            </w:r>
          </w:p>
          <w:p w14:paraId="7DACF49E" w14:textId="77777777" w:rsidR="00551A8F" w:rsidRDefault="00551A8F">
            <w:pPr>
              <w:wordWrap/>
              <w:jc w:val="left"/>
              <w:rPr>
                <w:bCs/>
                <w:lang w:eastAsia="zh-CN"/>
              </w:rPr>
            </w:pPr>
          </w:p>
          <w:p w14:paraId="6F315545" w14:textId="77777777" w:rsidR="00551A8F" w:rsidRDefault="0002526D">
            <w:pPr>
              <w:wordWrap/>
              <w:jc w:val="left"/>
              <w:rPr>
                <w:bCs/>
                <w:lang w:eastAsia="zh-CN"/>
              </w:rPr>
            </w:pPr>
            <w:r>
              <w:rPr>
                <w:bCs/>
                <w:lang w:eastAsia="zh-CN"/>
              </w:rPr>
              <w:t>@NTT DOCOMO: Yes.</w:t>
            </w:r>
          </w:p>
          <w:p w14:paraId="52A12C48" w14:textId="77777777" w:rsidR="00551A8F" w:rsidRDefault="00551A8F">
            <w:pPr>
              <w:wordWrap/>
              <w:jc w:val="left"/>
              <w:rPr>
                <w:bCs/>
                <w:lang w:eastAsia="zh-CN"/>
              </w:rPr>
            </w:pPr>
          </w:p>
          <w:p w14:paraId="0C2C9582" w14:textId="77777777"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25705D6B" w14:textId="77777777" w:rsidR="00551A8F" w:rsidRDefault="00551A8F">
            <w:pPr>
              <w:wordWrap/>
              <w:jc w:val="left"/>
              <w:rPr>
                <w:bCs/>
                <w:lang w:eastAsia="zh-CN"/>
              </w:rPr>
            </w:pPr>
          </w:p>
          <w:p w14:paraId="62BC8665" w14:textId="77777777" w:rsidR="00551A8F" w:rsidRDefault="0002526D">
            <w:pPr>
              <w:wordWrap/>
              <w:jc w:val="left"/>
              <w:rPr>
                <w:bCs/>
                <w:lang w:eastAsia="zh-CN"/>
              </w:rPr>
            </w:pPr>
            <w:r>
              <w:rPr>
                <w:bCs/>
                <w:lang w:eastAsia="zh-CN"/>
              </w:rPr>
              <w:t>@Ericsson: your update is fine.</w:t>
            </w:r>
          </w:p>
          <w:p w14:paraId="757CB731" w14:textId="77777777" w:rsidR="00551A8F" w:rsidRDefault="00551A8F">
            <w:pPr>
              <w:wordWrap/>
              <w:jc w:val="left"/>
              <w:rPr>
                <w:ins w:id="861" w:author="Haipeng HP1 Lei" w:date="2022-05-12T15:15:00Z"/>
                <w:bCs/>
                <w:lang w:eastAsia="zh-CN"/>
              </w:rPr>
            </w:pPr>
          </w:p>
          <w:p w14:paraId="4C8CBF39" w14:textId="77777777" w:rsidR="00551A8F" w:rsidRDefault="0002526D">
            <w:pPr>
              <w:wordWrap/>
              <w:jc w:val="left"/>
              <w:rPr>
                <w:bCs/>
                <w:lang w:eastAsia="zh-CN"/>
              </w:rPr>
            </w:pPr>
            <w:r>
              <w:rPr>
                <w:bCs/>
                <w:lang w:eastAsia="zh-CN"/>
              </w:rPr>
              <w:t>@All: Please kindly check below changes on FFS part.</w:t>
            </w:r>
          </w:p>
          <w:p w14:paraId="4E90C140" w14:textId="77777777" w:rsidR="00551A8F" w:rsidRDefault="00551A8F">
            <w:pPr>
              <w:wordWrap/>
              <w:jc w:val="left"/>
              <w:rPr>
                <w:bCs/>
                <w:lang w:eastAsia="zh-CN"/>
              </w:rPr>
            </w:pPr>
          </w:p>
          <w:p w14:paraId="2252A266"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572CD6FB" w14:textId="77777777" w:rsidR="00551A8F" w:rsidRDefault="0002526D">
            <w:pPr>
              <w:pStyle w:val="ListParagraph"/>
              <w:numPr>
                <w:ilvl w:val="0"/>
                <w:numId w:val="17"/>
              </w:numPr>
              <w:wordWrap/>
              <w:rPr>
                <w:ins w:id="862" w:author="Haipeng HP1 Lei" w:date="2022-05-11T09:13:00Z"/>
                <w:rFonts w:eastAsia="KaiTi"/>
                <w:szCs w:val="20"/>
                <w:lang w:eastAsia="zh-CN"/>
              </w:rPr>
            </w:pPr>
            <w:r>
              <w:rPr>
                <w:lang w:eastAsia="en-US"/>
              </w:rPr>
              <w:t xml:space="preserve">For multi-cell scheduling, the co-scheduled cells are indicated by </w:t>
            </w:r>
            <w:del w:id="863" w:author="Haipeng HP1 Lei" w:date="2022-05-11T09:12:00Z">
              <w:r>
                <w:rPr>
                  <w:lang w:eastAsia="en-US"/>
                </w:rPr>
                <w:delText xml:space="preserve">carrier </w:delText>
              </w:r>
            </w:del>
            <w:ins w:id="864" w:author="Haipeng HP1 Lei" w:date="2022-05-11T09:12:00Z">
              <w:r>
                <w:rPr>
                  <w:lang w:eastAsia="en-US"/>
                </w:rPr>
                <w:t xml:space="preserve">an </w:t>
              </w:r>
            </w:ins>
            <w:r>
              <w:rPr>
                <w:lang w:eastAsia="en-US"/>
              </w:rPr>
              <w:t xml:space="preserve">indicator </w:t>
            </w:r>
            <w:ins w:id="865" w:author="Haipeng HP1 Lei" w:date="2022-05-11T09:13:00Z">
              <w:r>
                <w:rPr>
                  <w:lang w:eastAsia="en-US"/>
                </w:rPr>
                <w:t>in the DCI format 0_X/1_X.</w:t>
              </w:r>
            </w:ins>
            <w:del w:id="866" w:author="Haipeng HP1 Lei" w:date="2022-05-11T09:14:00Z">
              <w:r>
                <w:rPr>
                  <w:lang w:eastAsia="en-US"/>
                </w:rPr>
                <w:delText>pointing to one row of a table defining combinations of scheduled cells.</w:delText>
              </w:r>
            </w:del>
            <w:r>
              <w:rPr>
                <w:lang w:eastAsia="en-US"/>
              </w:rPr>
              <w:t xml:space="preserve"> </w:t>
            </w:r>
            <w:ins w:id="867" w:author="Haipeng HP1 Lei" w:date="2022-05-11T09:14:00Z">
              <w:r>
                <w:rPr>
                  <w:lang w:eastAsia="en-US"/>
                </w:rPr>
                <w:t>At least below t</w:t>
              </w:r>
            </w:ins>
            <w:ins w:id="868" w:author="Haipeng HP1 Lei" w:date="2022-05-11T09:13:00Z">
              <w:r>
                <w:rPr>
                  <w:lang w:eastAsia="en-US"/>
                </w:rPr>
                <w:t>wo options are considered:</w:t>
              </w:r>
            </w:ins>
          </w:p>
          <w:p w14:paraId="6E40304D" w14:textId="77777777" w:rsidR="00551A8F" w:rsidRDefault="0002526D">
            <w:pPr>
              <w:pStyle w:val="ListParagraph"/>
              <w:numPr>
                <w:ilvl w:val="0"/>
                <w:numId w:val="18"/>
              </w:numPr>
              <w:wordWrap/>
              <w:rPr>
                <w:rFonts w:eastAsia="KaiTi"/>
                <w:szCs w:val="20"/>
                <w:lang w:eastAsia="zh-CN"/>
              </w:rPr>
            </w:pPr>
            <w:ins w:id="869" w:author="Haipeng HP1 Lei" w:date="2022-05-11T09:13:00Z">
              <w:r>
                <w:rPr>
                  <w:rFonts w:eastAsia="KaiTi"/>
                  <w:szCs w:val="20"/>
                  <w:lang w:eastAsia="zh-CN"/>
                </w:rPr>
                <w:t>Option 1: t</w:t>
              </w:r>
            </w:ins>
            <w:ins w:id="870"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2F89E100" w14:textId="77777777" w:rsidR="00551A8F" w:rsidRDefault="0002526D">
            <w:pPr>
              <w:pStyle w:val="ListParagraph"/>
              <w:numPr>
                <w:ilvl w:val="1"/>
                <w:numId w:val="18"/>
              </w:numPr>
              <w:wordWrap/>
              <w:rPr>
                <w:rFonts w:eastAsia="KaiTi"/>
                <w:szCs w:val="20"/>
                <w:lang w:eastAsia="zh-CN"/>
              </w:rPr>
            </w:pPr>
            <w:r>
              <w:rPr>
                <w:rFonts w:eastAsia="KaiTi"/>
                <w:szCs w:val="20"/>
                <w:lang w:eastAsia="zh-CN"/>
              </w:rPr>
              <w:lastRenderedPageBreak/>
              <w:t>The table is configured by RRC signaling.</w:t>
            </w:r>
          </w:p>
          <w:p w14:paraId="57898D8C" w14:textId="77777777" w:rsidR="00551A8F" w:rsidRDefault="0002526D">
            <w:pPr>
              <w:pStyle w:val="ListParagraph"/>
              <w:numPr>
                <w:ilvl w:val="1"/>
                <w:numId w:val="18"/>
              </w:numPr>
              <w:wordWrap/>
              <w:rPr>
                <w:rFonts w:eastAsia="KaiTi"/>
                <w:szCs w:val="20"/>
                <w:lang w:eastAsia="zh-CN"/>
              </w:rPr>
            </w:pPr>
            <w:ins w:id="871"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530817D0" w14:textId="77777777" w:rsidR="00551A8F" w:rsidRDefault="0002526D">
            <w:pPr>
              <w:pStyle w:val="ListParagraph"/>
              <w:numPr>
                <w:ilvl w:val="0"/>
                <w:numId w:val="18"/>
              </w:numPr>
              <w:wordWrap/>
              <w:rPr>
                <w:ins w:id="872" w:author="Haipeng HP1 Lei" w:date="2022-05-11T09:15:00Z"/>
                <w:rFonts w:eastAsia="KaiTi"/>
                <w:szCs w:val="20"/>
                <w:lang w:eastAsia="zh-CN"/>
              </w:rPr>
            </w:pPr>
            <w:ins w:id="873" w:author="Haipeng HP1 Lei" w:date="2022-05-11T09:14:00Z">
              <w:r>
                <w:rPr>
                  <w:rFonts w:eastAsia="KaiTi"/>
                  <w:szCs w:val="20"/>
                  <w:lang w:eastAsia="zh-CN"/>
                </w:rPr>
                <w:t xml:space="preserve">Option 2: the indicator </w:t>
              </w:r>
            </w:ins>
            <w:ins w:id="874" w:author="Haipeng HP1 Lei" w:date="2022-05-11T09:15:00Z">
              <w:r>
                <w:rPr>
                  <w:lang w:eastAsia="en-US"/>
                </w:rPr>
                <w:t xml:space="preserve">is a bitmap corresponding to </w:t>
              </w:r>
            </w:ins>
            <w:ins w:id="875" w:author="Haipeng HP1 Lei" w:date="2022-05-12T17:57:00Z">
              <w:r>
                <w:rPr>
                  <w:color w:val="4472C4" w:themeColor="accent5"/>
                  <w:lang w:eastAsia="en-US"/>
                </w:rPr>
                <w:t>a set configured cells that can be scheduled by the DCI 0_X/1_X</w:t>
              </w:r>
            </w:ins>
            <w:ins w:id="876" w:author="Haipeng HP1 Lei" w:date="2022-05-11T09:14:00Z">
              <w:r>
                <w:rPr>
                  <w:lang w:eastAsia="en-US"/>
                </w:rPr>
                <w:t xml:space="preserve"> </w:t>
              </w:r>
            </w:ins>
          </w:p>
          <w:p w14:paraId="78866C3D" w14:textId="77777777" w:rsidR="00551A8F" w:rsidRDefault="00551A8F">
            <w:pPr>
              <w:jc w:val="left"/>
              <w:rPr>
                <w:rFonts w:eastAsia="PMingLiU"/>
                <w:bCs/>
                <w:lang w:eastAsia="zh-TW"/>
              </w:rPr>
            </w:pPr>
          </w:p>
        </w:tc>
      </w:tr>
      <w:tr w:rsidR="00551A8F" w14:paraId="16776018" w14:textId="77777777">
        <w:tc>
          <w:tcPr>
            <w:tcW w:w="2009" w:type="dxa"/>
          </w:tcPr>
          <w:p w14:paraId="2BD0A379" w14:textId="77777777" w:rsidR="00551A8F" w:rsidRDefault="0002526D">
            <w:pPr>
              <w:jc w:val="left"/>
              <w:rPr>
                <w:bCs/>
                <w:lang w:val="en-US" w:eastAsia="zh-CN"/>
              </w:rPr>
            </w:pPr>
            <w:r>
              <w:rPr>
                <w:bCs/>
                <w:lang w:val="en-US" w:eastAsia="zh-CN"/>
              </w:rPr>
              <w:lastRenderedPageBreak/>
              <w:t>CMCC</w:t>
            </w:r>
          </w:p>
        </w:tc>
        <w:tc>
          <w:tcPr>
            <w:tcW w:w="7353" w:type="dxa"/>
          </w:tcPr>
          <w:p w14:paraId="7E1C15A5" w14:textId="77777777" w:rsidR="00551A8F" w:rsidRDefault="0002526D">
            <w:pPr>
              <w:jc w:val="left"/>
              <w:rPr>
                <w:rFonts w:eastAsia="PMingLiU"/>
                <w:bCs/>
                <w:lang w:val="en-US" w:eastAsia="zh-TW"/>
              </w:rPr>
            </w:pPr>
            <w:r>
              <w:rPr>
                <w:rFonts w:eastAsia="PMingLiU"/>
                <w:bCs/>
                <w:lang w:val="en-US" w:eastAsia="zh-TW"/>
              </w:rPr>
              <w:t>We are OK with the proposal.</w:t>
            </w:r>
          </w:p>
        </w:tc>
      </w:tr>
      <w:tr w:rsidR="00551A8F" w14:paraId="29290299" w14:textId="77777777">
        <w:tc>
          <w:tcPr>
            <w:tcW w:w="2009" w:type="dxa"/>
          </w:tcPr>
          <w:p w14:paraId="7CAE23A6"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F9A9A94" w14:textId="77777777"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14:paraId="3181CBF6" w14:textId="77777777">
        <w:tc>
          <w:tcPr>
            <w:tcW w:w="2009" w:type="dxa"/>
          </w:tcPr>
          <w:p w14:paraId="25557177" w14:textId="77777777" w:rsidR="00551A8F" w:rsidRDefault="0002526D">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9EE9974" w14:textId="77777777"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14:paraId="5EE26AEA" w14:textId="77777777">
        <w:tc>
          <w:tcPr>
            <w:tcW w:w="2009" w:type="dxa"/>
          </w:tcPr>
          <w:p w14:paraId="5B7A6785" w14:textId="77777777"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01E23A47" w14:textId="77777777"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14:paraId="5EB78EB4" w14:textId="77777777">
        <w:tc>
          <w:tcPr>
            <w:tcW w:w="2009" w:type="dxa"/>
          </w:tcPr>
          <w:p w14:paraId="2F2C8AE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5AD955A5" w14:textId="77777777"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w:t>
            </w:r>
            <w:proofErr w:type="gramStart"/>
            <w:r>
              <w:rPr>
                <w:rFonts w:eastAsiaTheme="minorEastAsia" w:hint="eastAsia"/>
                <w:bCs/>
                <w:lang w:eastAsia="zh-CN"/>
              </w:rPr>
              <w:t xml:space="preserve">to </w:t>
            </w:r>
            <w:r>
              <w:rPr>
                <w:rFonts w:eastAsiaTheme="minorEastAsia"/>
                <w:bCs/>
                <w:lang w:eastAsia="zh-CN"/>
              </w:rPr>
              <w:t>clarify</w:t>
            </w:r>
            <w:proofErr w:type="gramEnd"/>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r>
              <w:rPr>
                <w:rFonts w:eastAsiaTheme="minorEastAsia"/>
                <w:bCs/>
                <w:lang w:eastAsia="zh-CN"/>
              </w:rPr>
              <w:t>separate</w:t>
            </w:r>
            <w:r>
              <w:rPr>
                <w:rFonts w:eastAsiaTheme="minorEastAsia" w:hint="eastAsia"/>
                <w:bCs/>
                <w:lang w:eastAsia="zh-CN"/>
              </w:rPr>
              <w:t xml:space="preserve"> tables in additional to the table defining combinations of scheduled cells. The current FFS in the proposal may not be clear.</w:t>
            </w:r>
          </w:p>
        </w:tc>
      </w:tr>
      <w:tr w:rsidR="00551A8F" w14:paraId="767A33A6" w14:textId="77777777">
        <w:tc>
          <w:tcPr>
            <w:tcW w:w="2009" w:type="dxa"/>
          </w:tcPr>
          <w:p w14:paraId="42EA8195" w14:textId="77777777" w:rsidR="00551A8F" w:rsidRDefault="0002526D">
            <w:pPr>
              <w:jc w:val="left"/>
              <w:rPr>
                <w:bCs/>
                <w:lang w:val="en-US" w:eastAsia="zh-CN"/>
              </w:rPr>
            </w:pPr>
            <w:r>
              <w:rPr>
                <w:bCs/>
                <w:lang w:val="en-US" w:eastAsia="zh-CN"/>
              </w:rPr>
              <w:t>Nokia/NSB</w:t>
            </w:r>
          </w:p>
        </w:tc>
        <w:tc>
          <w:tcPr>
            <w:tcW w:w="7353" w:type="dxa"/>
          </w:tcPr>
          <w:p w14:paraId="397A0413" w14:textId="77777777" w:rsidR="00551A8F" w:rsidRDefault="0002526D">
            <w:pPr>
              <w:jc w:val="left"/>
              <w:rPr>
                <w:bCs/>
                <w:lang w:val="en-US" w:eastAsia="zh-CN"/>
              </w:rPr>
            </w:pPr>
            <w:r>
              <w:rPr>
                <w:bCs/>
                <w:lang w:val="en-US" w:eastAsia="zh-CN"/>
              </w:rPr>
              <w:t xml:space="preserve">We support option 1. </w:t>
            </w:r>
          </w:p>
          <w:p w14:paraId="18FB29AB" w14:textId="77777777"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14:paraId="1B363135" w14:textId="77777777">
        <w:tc>
          <w:tcPr>
            <w:tcW w:w="2009" w:type="dxa"/>
          </w:tcPr>
          <w:p w14:paraId="491C5FCA" w14:textId="77777777" w:rsidR="00551A8F" w:rsidRDefault="0002526D">
            <w:pPr>
              <w:jc w:val="left"/>
              <w:rPr>
                <w:bCs/>
                <w:lang w:val="en-US" w:eastAsia="zh-CN"/>
              </w:rPr>
            </w:pPr>
            <w:r>
              <w:rPr>
                <w:bCs/>
                <w:lang w:val="en-US" w:eastAsia="zh-CN"/>
              </w:rPr>
              <w:t>ZTE</w:t>
            </w:r>
          </w:p>
        </w:tc>
        <w:tc>
          <w:tcPr>
            <w:tcW w:w="7353" w:type="dxa"/>
          </w:tcPr>
          <w:p w14:paraId="6093A538" w14:textId="77777777" w:rsidR="00551A8F" w:rsidRDefault="0002526D">
            <w:pPr>
              <w:jc w:val="left"/>
              <w:rPr>
                <w:bCs/>
                <w:lang w:val="en-US" w:eastAsia="zh-CN"/>
              </w:rPr>
            </w:pPr>
            <w:r>
              <w:rPr>
                <w:bCs/>
                <w:lang w:val="en-US" w:eastAsia="zh-CN"/>
              </w:rPr>
              <w:t>We are fine with the updated proposal.</w:t>
            </w:r>
          </w:p>
        </w:tc>
      </w:tr>
      <w:tr w:rsidR="00551A8F" w14:paraId="23E254FF" w14:textId="77777777">
        <w:tc>
          <w:tcPr>
            <w:tcW w:w="2009" w:type="dxa"/>
          </w:tcPr>
          <w:p w14:paraId="090A8C42" w14:textId="77777777" w:rsidR="00551A8F" w:rsidRDefault="0002526D">
            <w:pPr>
              <w:jc w:val="left"/>
              <w:rPr>
                <w:bCs/>
                <w:lang w:val="en-US" w:eastAsia="zh-CN"/>
              </w:rPr>
            </w:pPr>
            <w:r>
              <w:rPr>
                <w:bCs/>
                <w:lang w:val="en-US" w:eastAsia="zh-CN"/>
              </w:rPr>
              <w:t>Moderator2</w:t>
            </w:r>
          </w:p>
        </w:tc>
        <w:tc>
          <w:tcPr>
            <w:tcW w:w="7353" w:type="dxa"/>
          </w:tcPr>
          <w:p w14:paraId="74B376D2" w14:textId="77777777"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14:paraId="3B5581E6" w14:textId="77777777">
        <w:tc>
          <w:tcPr>
            <w:tcW w:w="2009" w:type="dxa"/>
          </w:tcPr>
          <w:p w14:paraId="3CE3741B" w14:textId="77777777" w:rsidR="00551A8F" w:rsidRDefault="0002526D">
            <w:pPr>
              <w:rPr>
                <w:bCs/>
                <w:lang w:eastAsia="zh-CN"/>
              </w:rPr>
            </w:pPr>
            <w:r>
              <w:rPr>
                <w:rFonts w:hint="eastAsia"/>
                <w:bCs/>
              </w:rPr>
              <w:t>LG</w:t>
            </w:r>
          </w:p>
        </w:tc>
        <w:tc>
          <w:tcPr>
            <w:tcW w:w="7353" w:type="dxa"/>
          </w:tcPr>
          <w:p w14:paraId="7CEA15DC"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14:paraId="03B78443" w14:textId="77777777">
        <w:tc>
          <w:tcPr>
            <w:tcW w:w="2009" w:type="dxa"/>
          </w:tcPr>
          <w:p w14:paraId="5A651A76"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73B50CC3" w14:textId="77777777" w:rsidR="00551A8F" w:rsidRDefault="0002526D">
            <w:pPr>
              <w:rPr>
                <w:rFonts w:eastAsia="Malgun Gothic"/>
                <w:bCs/>
              </w:rPr>
            </w:pPr>
            <w:r>
              <w:rPr>
                <w:rFonts w:eastAsia="Malgun Gothic"/>
                <w:bCs/>
              </w:rPr>
              <w:t>Ok</w:t>
            </w:r>
          </w:p>
        </w:tc>
      </w:tr>
      <w:tr w:rsidR="00551A8F" w14:paraId="6B9C4739" w14:textId="77777777">
        <w:tc>
          <w:tcPr>
            <w:tcW w:w="2009" w:type="dxa"/>
          </w:tcPr>
          <w:p w14:paraId="3259B5B7" w14:textId="77777777"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369CE9E0" w14:textId="77777777"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3CC4F949" w14:textId="77777777"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FS: separate set of configured cells for for multi-cell PDSCH scheduling and multi-cell PUSCH scheduling.</w:t>
            </w:r>
          </w:p>
        </w:tc>
      </w:tr>
      <w:tr w:rsidR="00551A8F" w14:paraId="64DE1D8E" w14:textId="77777777">
        <w:tc>
          <w:tcPr>
            <w:tcW w:w="2009" w:type="dxa"/>
          </w:tcPr>
          <w:p w14:paraId="65655083" w14:textId="77777777"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14:paraId="7ACEA6B3" w14:textId="77777777"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14:paraId="67BB9430" w14:textId="77777777">
        <w:tc>
          <w:tcPr>
            <w:tcW w:w="2009" w:type="dxa"/>
          </w:tcPr>
          <w:p w14:paraId="3820CC98" w14:textId="77777777"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14:paraId="5D55AE4C" w14:textId="77777777" w:rsidR="00551A8F" w:rsidRDefault="0002526D">
            <w:pPr>
              <w:jc w:val="left"/>
              <w:rPr>
                <w:rFonts w:eastAsia="PMingLiU"/>
                <w:bCs/>
                <w:lang w:val="en-US" w:eastAsia="zh-TW"/>
              </w:rPr>
            </w:pPr>
            <w:proofErr w:type="gramStart"/>
            <w:r>
              <w:rPr>
                <w:rFonts w:eastAsia="PMingLiU" w:hint="eastAsia"/>
                <w:bCs/>
                <w:lang w:val="en-US" w:eastAsia="zh-TW"/>
              </w:rPr>
              <w:t>G</w:t>
            </w:r>
            <w:r>
              <w:rPr>
                <w:rFonts w:eastAsia="PMingLiU"/>
                <w:bCs/>
                <w:lang w:val="en-US" w:eastAsia="zh-TW"/>
              </w:rPr>
              <w:t>enerally</w:t>
            </w:r>
            <w:proofErr w:type="gramEnd"/>
            <w:r>
              <w:rPr>
                <w:rFonts w:eastAsia="PMingLiU"/>
                <w:bCs/>
                <w:lang w:val="en-US" w:eastAsia="zh-TW"/>
              </w:rPr>
              <w:t xml:space="preserve">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14:paraId="3B0C7399" w14:textId="77777777" w:rsidR="00551A8F" w:rsidRDefault="0002526D">
            <w:pPr>
              <w:jc w:val="left"/>
              <w:rPr>
                <w:bCs/>
                <w:lang w:val="en-US" w:eastAsia="zh-CN"/>
              </w:rPr>
            </w:pPr>
            <w:r>
              <w:rPr>
                <w:rFonts w:eastAsia="PMingLiU"/>
                <w:bCs/>
                <w:lang w:val="en-US" w:eastAsia="zh-TW"/>
              </w:rPr>
              <w:t>Option 3: the indicator points to scheduled cells with the same indicated CIF value configured via CrossCarrierSchedulingConfig.</w:t>
            </w:r>
          </w:p>
        </w:tc>
      </w:tr>
      <w:tr w:rsidR="00551A8F" w14:paraId="54ABBB53" w14:textId="77777777">
        <w:tc>
          <w:tcPr>
            <w:tcW w:w="2009" w:type="dxa"/>
          </w:tcPr>
          <w:p w14:paraId="2230ECF3" w14:textId="77777777" w:rsidR="00551A8F" w:rsidRDefault="0002526D">
            <w:pPr>
              <w:jc w:val="left"/>
              <w:rPr>
                <w:rFonts w:eastAsia="PMingLiU"/>
                <w:bCs/>
                <w:lang w:eastAsia="zh-TW"/>
              </w:rPr>
            </w:pPr>
            <w:r>
              <w:rPr>
                <w:rFonts w:eastAsiaTheme="minorEastAsia"/>
                <w:bCs/>
                <w:lang w:eastAsia="zh-CN"/>
              </w:rPr>
              <w:t>Moderator3</w:t>
            </w:r>
          </w:p>
        </w:tc>
        <w:tc>
          <w:tcPr>
            <w:tcW w:w="7353" w:type="dxa"/>
          </w:tcPr>
          <w:p w14:paraId="49FEF540" w14:textId="77777777" w:rsidR="00551A8F" w:rsidRDefault="0002526D">
            <w:pPr>
              <w:rPr>
                <w:rFonts w:eastAsiaTheme="minorEastAsia"/>
                <w:bCs/>
                <w:lang w:eastAsia="zh-CN"/>
              </w:rPr>
            </w:pPr>
            <w:r>
              <w:rPr>
                <w:rFonts w:eastAsiaTheme="minorEastAsia"/>
                <w:bCs/>
                <w:lang w:eastAsia="zh-CN"/>
              </w:rPr>
              <w:t>@</w:t>
            </w:r>
            <w:proofErr w:type="gramStart"/>
            <w:r>
              <w:rPr>
                <w:rFonts w:eastAsiaTheme="minorEastAsia"/>
                <w:bCs/>
                <w:lang w:eastAsia="zh-CN"/>
              </w:rPr>
              <w:t>vivo</w:t>
            </w:r>
            <w:proofErr w:type="gramEnd"/>
            <w:r>
              <w:rPr>
                <w:rFonts w:eastAsiaTheme="minorEastAsia"/>
                <w:bCs/>
                <w:lang w:eastAsia="zh-CN"/>
              </w:rPr>
              <w:t>: Ok to add the FFS.</w:t>
            </w:r>
          </w:p>
          <w:p w14:paraId="55138352" w14:textId="77777777" w:rsidR="00551A8F" w:rsidRDefault="00551A8F">
            <w:pPr>
              <w:rPr>
                <w:rFonts w:eastAsiaTheme="minorEastAsia"/>
                <w:bCs/>
                <w:lang w:eastAsia="zh-CN"/>
              </w:rPr>
            </w:pPr>
          </w:p>
          <w:p w14:paraId="68A1D048" w14:textId="77777777"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14:paraId="22C03EC9" w14:textId="77777777" w:rsidR="00551A8F" w:rsidRDefault="00551A8F">
            <w:pPr>
              <w:rPr>
                <w:rFonts w:eastAsiaTheme="minorEastAsia"/>
                <w:bCs/>
                <w:lang w:eastAsia="zh-CN"/>
              </w:rPr>
            </w:pPr>
          </w:p>
          <w:p w14:paraId="44357CB0" w14:textId="77777777"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14:paraId="52FD3358" w14:textId="77777777" w:rsidR="00551A8F" w:rsidRDefault="0002526D">
            <w:pPr>
              <w:pStyle w:val="ListParagraph"/>
              <w:numPr>
                <w:ilvl w:val="0"/>
                <w:numId w:val="17"/>
              </w:numPr>
              <w:wordWrap/>
              <w:rPr>
                <w:ins w:id="877" w:author="Haipeng HP1 Lei" w:date="2022-05-11T09:13:00Z"/>
                <w:rFonts w:eastAsia="KaiTi"/>
                <w:szCs w:val="20"/>
                <w:lang w:eastAsia="zh-CN"/>
              </w:rPr>
            </w:pPr>
            <w:r>
              <w:rPr>
                <w:lang w:eastAsia="en-US"/>
              </w:rPr>
              <w:t xml:space="preserve">For multi-cell scheduling, the co-scheduled cells are indicated by </w:t>
            </w:r>
            <w:del w:id="878" w:author="Haipeng HP1 Lei" w:date="2022-05-11T09:12:00Z">
              <w:r>
                <w:rPr>
                  <w:lang w:eastAsia="en-US"/>
                </w:rPr>
                <w:delText xml:space="preserve">carrier </w:delText>
              </w:r>
            </w:del>
            <w:ins w:id="879" w:author="Haipeng HP1 Lei" w:date="2022-05-11T09:12:00Z">
              <w:r>
                <w:rPr>
                  <w:lang w:eastAsia="en-US"/>
                </w:rPr>
                <w:t xml:space="preserve">an </w:t>
              </w:r>
            </w:ins>
            <w:r>
              <w:rPr>
                <w:lang w:eastAsia="en-US"/>
              </w:rPr>
              <w:t xml:space="preserve">indicator </w:t>
            </w:r>
            <w:ins w:id="880" w:author="Haipeng HP1 Lei" w:date="2022-05-11T09:13:00Z">
              <w:r>
                <w:rPr>
                  <w:lang w:eastAsia="en-US"/>
                </w:rPr>
                <w:t>in the DCI format 0_X/1_X.</w:t>
              </w:r>
            </w:ins>
            <w:del w:id="881" w:author="Haipeng HP1 Lei" w:date="2022-05-11T09:14:00Z">
              <w:r>
                <w:rPr>
                  <w:lang w:eastAsia="en-US"/>
                </w:rPr>
                <w:delText>pointing to one row of a table defining combinations of scheduled cells.</w:delText>
              </w:r>
            </w:del>
            <w:r>
              <w:rPr>
                <w:lang w:eastAsia="en-US"/>
              </w:rPr>
              <w:t xml:space="preserve"> </w:t>
            </w:r>
            <w:ins w:id="882" w:author="Haipeng HP1 Lei" w:date="2022-05-11T09:14:00Z">
              <w:r>
                <w:rPr>
                  <w:lang w:eastAsia="en-US"/>
                </w:rPr>
                <w:t>At least below t</w:t>
              </w:r>
            </w:ins>
            <w:ins w:id="883" w:author="Haipeng HP1 Lei" w:date="2022-05-11T09:13:00Z">
              <w:r>
                <w:rPr>
                  <w:lang w:eastAsia="en-US"/>
                </w:rPr>
                <w:t>wo options are considered:</w:t>
              </w:r>
            </w:ins>
          </w:p>
          <w:p w14:paraId="56A794C7" w14:textId="77777777" w:rsidR="00551A8F" w:rsidRDefault="0002526D">
            <w:pPr>
              <w:pStyle w:val="ListParagraph"/>
              <w:numPr>
                <w:ilvl w:val="0"/>
                <w:numId w:val="18"/>
              </w:numPr>
              <w:wordWrap/>
              <w:rPr>
                <w:rFonts w:eastAsia="KaiTi"/>
                <w:szCs w:val="20"/>
                <w:lang w:eastAsia="zh-CN"/>
              </w:rPr>
            </w:pPr>
            <w:ins w:id="884" w:author="Haipeng HP1 Lei" w:date="2022-05-11T09:13:00Z">
              <w:r>
                <w:rPr>
                  <w:rFonts w:eastAsia="KaiTi"/>
                  <w:szCs w:val="20"/>
                  <w:lang w:eastAsia="zh-CN"/>
                </w:rPr>
                <w:t>Option 1: t</w:t>
              </w:r>
            </w:ins>
            <w:ins w:id="88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6038004" w14:textId="77777777" w:rsidR="00551A8F" w:rsidRDefault="0002526D">
            <w:pPr>
              <w:pStyle w:val="ListParagraph"/>
              <w:numPr>
                <w:ilvl w:val="1"/>
                <w:numId w:val="18"/>
              </w:numPr>
              <w:wordWrap/>
              <w:rPr>
                <w:rFonts w:eastAsia="KaiTi"/>
                <w:szCs w:val="20"/>
                <w:lang w:eastAsia="zh-CN"/>
              </w:rPr>
            </w:pPr>
            <w:r>
              <w:rPr>
                <w:rFonts w:eastAsia="KaiTi"/>
                <w:szCs w:val="20"/>
                <w:lang w:eastAsia="zh-CN"/>
              </w:rPr>
              <w:t>The table is configured by RRC signaling.</w:t>
            </w:r>
          </w:p>
          <w:p w14:paraId="7F52FE9A" w14:textId="77777777" w:rsidR="00551A8F" w:rsidRDefault="0002526D">
            <w:pPr>
              <w:pStyle w:val="ListParagraph"/>
              <w:numPr>
                <w:ilvl w:val="1"/>
                <w:numId w:val="18"/>
              </w:numPr>
              <w:wordWrap/>
              <w:rPr>
                <w:rFonts w:eastAsia="KaiTi"/>
                <w:szCs w:val="20"/>
                <w:lang w:eastAsia="zh-CN"/>
              </w:rPr>
            </w:pPr>
            <w:ins w:id="88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DFE628B" w14:textId="77777777" w:rsidR="00551A8F" w:rsidRPr="00551A8F" w:rsidRDefault="0002526D">
            <w:pPr>
              <w:pStyle w:val="ListParagraph"/>
              <w:numPr>
                <w:ilvl w:val="0"/>
                <w:numId w:val="18"/>
              </w:numPr>
              <w:wordWrap/>
              <w:rPr>
                <w:ins w:id="887" w:author="Haipeng HP1 Lei" w:date="2022-05-13T08:51:00Z"/>
                <w:rFonts w:eastAsia="KaiTi"/>
                <w:szCs w:val="20"/>
                <w:lang w:eastAsia="zh-CN"/>
                <w:rPrChange w:id="888" w:author="Haipeng HP1 Lei" w:date="2022-05-13T08:51:00Z">
                  <w:rPr>
                    <w:ins w:id="889" w:author="Haipeng HP1 Lei" w:date="2022-05-13T08:51:00Z"/>
                    <w:lang w:eastAsia="en-US"/>
                  </w:rPr>
                </w:rPrChange>
              </w:rPr>
            </w:pPr>
            <w:ins w:id="890" w:author="Haipeng HP1 Lei" w:date="2022-05-11T09:14:00Z">
              <w:r>
                <w:rPr>
                  <w:rFonts w:eastAsia="KaiTi"/>
                  <w:szCs w:val="20"/>
                  <w:lang w:eastAsia="zh-CN"/>
                </w:rPr>
                <w:t xml:space="preserve">Option 2: the indicator </w:t>
              </w:r>
            </w:ins>
            <w:ins w:id="891" w:author="Haipeng HP1 Lei" w:date="2022-05-11T09:15:00Z">
              <w:r>
                <w:rPr>
                  <w:lang w:eastAsia="en-US"/>
                </w:rPr>
                <w:t xml:space="preserve">is a bitmap corresponding to </w:t>
              </w:r>
            </w:ins>
            <w:ins w:id="892" w:author="Haipeng HP1 Lei" w:date="2022-05-12T17:57:00Z">
              <w:r>
                <w:rPr>
                  <w:color w:val="4472C4" w:themeColor="accent5"/>
                  <w:lang w:eastAsia="en-US"/>
                </w:rPr>
                <w:t xml:space="preserve">a set </w:t>
              </w:r>
            </w:ins>
            <w:ins w:id="893" w:author="Haipeng HP1 Lei" w:date="2022-05-13T08:51:00Z">
              <w:r>
                <w:rPr>
                  <w:color w:val="4472C4" w:themeColor="accent5"/>
                  <w:lang w:eastAsia="en-US"/>
                </w:rPr>
                <w:t xml:space="preserve">of </w:t>
              </w:r>
            </w:ins>
            <w:ins w:id="894" w:author="Haipeng HP1 Lei" w:date="2022-05-12T17:57:00Z">
              <w:r>
                <w:rPr>
                  <w:color w:val="4472C4" w:themeColor="accent5"/>
                  <w:lang w:eastAsia="en-US"/>
                </w:rPr>
                <w:t>configured cells that can be scheduled by the DCI 0_X/1_X</w:t>
              </w:r>
            </w:ins>
            <w:ins w:id="895" w:author="Haipeng HP1 Lei" w:date="2022-05-11T09:14:00Z">
              <w:r>
                <w:rPr>
                  <w:lang w:eastAsia="en-US"/>
                </w:rPr>
                <w:t xml:space="preserve"> </w:t>
              </w:r>
            </w:ins>
          </w:p>
          <w:p w14:paraId="13172712" w14:textId="77777777" w:rsidR="00551A8F" w:rsidRDefault="0002526D">
            <w:pPr>
              <w:pStyle w:val="ListParagraph"/>
              <w:numPr>
                <w:ilvl w:val="1"/>
                <w:numId w:val="18"/>
              </w:numPr>
              <w:wordWrap/>
              <w:rPr>
                <w:ins w:id="896" w:author="Haipeng HP1 Lei" w:date="2022-05-13T08:51:00Z"/>
                <w:rFonts w:eastAsia="KaiTi"/>
                <w:szCs w:val="20"/>
                <w:lang w:eastAsia="zh-CN"/>
              </w:rPr>
            </w:pPr>
            <w:ins w:id="897" w:author="Haipeng HP1 Lei" w:date="2022-05-13T08:51:00Z">
              <w:r>
                <w:rPr>
                  <w:lang w:val="en-US" w:eastAsia="en-US"/>
                </w:rPr>
                <w:lastRenderedPageBreak/>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14:paraId="7A429655" w14:textId="77777777" w:rsidR="00551A8F" w:rsidRDefault="00551A8F">
            <w:pPr>
              <w:pStyle w:val="ListParagraph"/>
              <w:numPr>
                <w:ilvl w:val="0"/>
                <w:numId w:val="0"/>
              </w:numPr>
              <w:wordWrap/>
              <w:ind w:left="720"/>
              <w:rPr>
                <w:ins w:id="898" w:author="Haipeng HP1 Lei" w:date="2022-05-11T09:15:00Z"/>
                <w:rFonts w:eastAsia="KaiTi"/>
                <w:szCs w:val="20"/>
                <w:lang w:eastAsia="zh-CN"/>
              </w:rPr>
              <w:pPrChange w:id="899" w:author="Haipeng HP1 Lei" w:date="2022-05-13T08:51:00Z">
                <w:pPr>
                  <w:pStyle w:val="ListParagraph"/>
                  <w:numPr>
                    <w:numId w:val="18"/>
                  </w:numPr>
                  <w:wordWrap/>
                  <w:ind w:left="720"/>
                </w:pPr>
              </w:pPrChange>
            </w:pPr>
          </w:p>
          <w:p w14:paraId="678E2EF1" w14:textId="77777777" w:rsidR="00551A8F" w:rsidRDefault="00551A8F">
            <w:pPr>
              <w:jc w:val="left"/>
              <w:rPr>
                <w:rFonts w:eastAsia="PMingLiU"/>
                <w:bCs/>
                <w:lang w:val="en-US" w:eastAsia="zh-TW"/>
              </w:rPr>
            </w:pPr>
          </w:p>
        </w:tc>
      </w:tr>
      <w:tr w:rsidR="00551A8F" w14:paraId="3ABA5150" w14:textId="77777777">
        <w:tc>
          <w:tcPr>
            <w:tcW w:w="2009" w:type="dxa"/>
          </w:tcPr>
          <w:p w14:paraId="5B3E4EF2" w14:textId="77777777"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14:paraId="0067740F" w14:textId="77777777"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14:paraId="1BDC0445" w14:textId="77777777" w:rsidR="00551A8F" w:rsidRDefault="0002526D">
            <w:pPr>
              <w:rPr>
                <w:rFonts w:eastAsia="PMingLiU"/>
                <w:bCs/>
                <w:lang w:eastAsia="zh-TW"/>
              </w:rPr>
            </w:pPr>
            <w:r>
              <w:rPr>
                <w:rFonts w:eastAsia="PMingLiU" w:hint="eastAsia"/>
                <w:bCs/>
                <w:lang w:eastAsia="zh-TW"/>
              </w:rPr>
              <w:t>T</w:t>
            </w:r>
            <w:r>
              <w:rPr>
                <w:rFonts w:eastAsia="PMingLiU"/>
                <w:bCs/>
                <w:lang w:eastAsia="zh-TW"/>
              </w:rPr>
              <w:t>hanks for the question for clarification. Please find our polished wording for our propsed option 3 as below:</w:t>
            </w:r>
          </w:p>
          <w:p w14:paraId="629C93F9" w14:textId="77777777" w:rsidR="00551A8F" w:rsidRDefault="00551A8F">
            <w:pPr>
              <w:rPr>
                <w:rFonts w:eastAsia="PMingLiU"/>
                <w:bCs/>
                <w:lang w:eastAsia="zh-TW"/>
              </w:rPr>
            </w:pPr>
          </w:p>
          <w:p w14:paraId="2BE5959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21A7BAE9"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4042E08" w14:textId="77777777">
        <w:tc>
          <w:tcPr>
            <w:tcW w:w="2009" w:type="dxa"/>
          </w:tcPr>
          <w:p w14:paraId="18CE4DA5" w14:textId="77777777" w:rsidR="00551A8F" w:rsidRDefault="0002526D">
            <w:pPr>
              <w:rPr>
                <w:bCs/>
                <w:lang w:eastAsia="zh-CN"/>
              </w:rPr>
            </w:pPr>
            <w:r>
              <w:rPr>
                <w:rFonts w:hint="eastAsia"/>
                <w:bCs/>
              </w:rPr>
              <w:t>LG</w:t>
            </w:r>
          </w:p>
        </w:tc>
        <w:tc>
          <w:tcPr>
            <w:tcW w:w="7353" w:type="dxa"/>
          </w:tcPr>
          <w:p w14:paraId="3D8575C7" w14:textId="77777777"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14:paraId="601E6FC5" w14:textId="77777777">
        <w:tc>
          <w:tcPr>
            <w:tcW w:w="2009" w:type="dxa"/>
          </w:tcPr>
          <w:p w14:paraId="6F66C178" w14:textId="77777777"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14:paraId="54190D42" w14:textId="77777777"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14:paraId="5C903178" w14:textId="77777777">
        <w:tc>
          <w:tcPr>
            <w:tcW w:w="2009" w:type="dxa"/>
          </w:tcPr>
          <w:p w14:paraId="0AB2CDC2" w14:textId="77777777" w:rsidR="00551A8F" w:rsidRDefault="0002526D">
            <w:pPr>
              <w:rPr>
                <w:rFonts w:eastAsiaTheme="minorEastAsia"/>
                <w:bCs/>
                <w:lang w:eastAsia="zh-CN"/>
              </w:rPr>
            </w:pPr>
            <w:r>
              <w:rPr>
                <w:rFonts w:eastAsiaTheme="minorEastAsia"/>
                <w:bCs/>
                <w:lang w:eastAsia="zh-CN"/>
              </w:rPr>
              <w:t>China Telecom</w:t>
            </w:r>
          </w:p>
        </w:tc>
        <w:tc>
          <w:tcPr>
            <w:tcW w:w="7353" w:type="dxa"/>
          </w:tcPr>
          <w:p w14:paraId="088C4241" w14:textId="77777777"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w:t>
            </w:r>
            <w:proofErr w:type="gramStart"/>
            <w:r>
              <w:rPr>
                <w:rFonts w:eastAsiaTheme="minorEastAsia"/>
                <w:bCs/>
                <w:lang w:eastAsia="zh-CN"/>
              </w:rPr>
              <w:t>e.g.</w:t>
            </w:r>
            <w:proofErr w:type="gramEnd"/>
            <w:r>
              <w:rPr>
                <w:rFonts w:eastAsiaTheme="minorEastAsia"/>
                <w:bCs/>
                <w:lang w:eastAsia="zh-CN"/>
              </w:rPr>
              <w:t xml:space="preserve"> BWP, FDRA) of the cell as considered by some companies. Thus, we pro</w:t>
            </w:r>
            <w:r>
              <w:rPr>
                <w:rFonts w:eastAsia="KaiTi"/>
                <w:szCs w:val="20"/>
                <w:lang w:eastAsia="zh-CN"/>
              </w:rPr>
              <w:t>pose the following update of the proposal.</w:t>
            </w:r>
          </w:p>
          <w:p w14:paraId="07D662A0" w14:textId="77777777" w:rsidR="00551A8F" w:rsidRDefault="0002526D">
            <w:pPr>
              <w:pStyle w:val="ListParagraph"/>
              <w:numPr>
                <w:ilvl w:val="0"/>
                <w:numId w:val="17"/>
              </w:numPr>
              <w:wordWrap/>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469251A4"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652DF49" w14:textId="77777777" w:rsidR="00551A8F" w:rsidRDefault="0002526D">
            <w:pPr>
              <w:pStyle w:val="ListParagraph"/>
              <w:numPr>
                <w:ilvl w:val="1"/>
                <w:numId w:val="18"/>
              </w:numPr>
              <w:wordWrap/>
              <w:rPr>
                <w:rFonts w:eastAsia="KaiTi"/>
                <w:color w:val="000000" w:themeColor="text1"/>
                <w:szCs w:val="20"/>
                <w:lang w:eastAsia="zh-CN"/>
              </w:rPr>
            </w:pPr>
            <w:r>
              <w:rPr>
                <w:rFonts w:eastAsia="KaiTi"/>
                <w:color w:val="000000" w:themeColor="text1"/>
                <w:szCs w:val="20"/>
                <w:lang w:eastAsia="zh-CN"/>
              </w:rPr>
              <w:t>The table is configured by RRC signaling.</w:t>
            </w:r>
          </w:p>
          <w:p w14:paraId="644CE423" w14:textId="77777777" w:rsidR="00551A8F" w:rsidRDefault="0002526D">
            <w:pPr>
              <w:pStyle w:val="ListParagraph"/>
              <w:numPr>
                <w:ilvl w:val="1"/>
                <w:numId w:val="18"/>
              </w:numPr>
              <w:wordWrap/>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4D8ECDA" w14:textId="77777777" w:rsidR="00551A8F" w:rsidRDefault="0002526D">
            <w:pPr>
              <w:pStyle w:val="ListParagraph"/>
              <w:numPr>
                <w:ilvl w:val="0"/>
                <w:numId w:val="18"/>
              </w:numPr>
              <w:wordWrap/>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410354BE" w14:textId="77777777" w:rsidR="00551A8F" w:rsidRDefault="0002526D">
            <w:pPr>
              <w:pStyle w:val="ListParagraph"/>
              <w:numPr>
                <w:ilvl w:val="1"/>
                <w:numId w:val="18"/>
              </w:numPr>
              <w:wordWrap/>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7D6C614" w14:textId="77777777" w:rsidR="00551A8F" w:rsidRDefault="0002526D">
            <w:pPr>
              <w:pStyle w:val="ListParagraph"/>
              <w:numPr>
                <w:ilvl w:val="0"/>
                <w:numId w:val="18"/>
              </w:numPr>
              <w:wordWrap/>
              <w:rPr>
                <w:rFonts w:eastAsia="KaiTi"/>
                <w:color w:val="7030A0"/>
                <w:szCs w:val="20"/>
                <w:lang w:eastAsia="zh-CN"/>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Use specific value of a field(s) in the DCI to indicate the corresponding cell(s) are not scheduled.</w:t>
            </w:r>
          </w:p>
          <w:p w14:paraId="4579CAED" w14:textId="77777777" w:rsidR="00551A8F" w:rsidRDefault="00551A8F">
            <w:pPr>
              <w:rPr>
                <w:rFonts w:eastAsia="PMingLiU"/>
                <w:bCs/>
                <w:lang w:eastAsia="zh-TW"/>
              </w:rPr>
            </w:pPr>
          </w:p>
          <w:p w14:paraId="6C6AC1E2" w14:textId="77777777"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14:paraId="569CE87F" w14:textId="77777777" w:rsidR="00551A8F" w:rsidRDefault="0002526D">
            <w:pPr>
              <w:rPr>
                <w:rFonts w:eastAsia="PMingLiU"/>
                <w:bCs/>
                <w:lang w:eastAsia="zh-TW"/>
              </w:rPr>
            </w:pPr>
            <w:r>
              <w:rPr>
                <w:rFonts w:eastAsia="PMingLiU"/>
                <w:bCs/>
                <w:lang w:eastAsia="zh-TW"/>
              </w:rPr>
              <w:t>NOTE: The scheduled cells identified by CIF value configured via CrossCarrierSchedulingConfig.</w:t>
            </w:r>
          </w:p>
        </w:tc>
      </w:tr>
      <w:tr w:rsidR="00551A8F" w14:paraId="47DD10F7" w14:textId="77777777">
        <w:tc>
          <w:tcPr>
            <w:tcW w:w="2009" w:type="dxa"/>
          </w:tcPr>
          <w:p w14:paraId="22C6A090" w14:textId="77777777" w:rsidR="00551A8F" w:rsidRDefault="0002526D">
            <w:pPr>
              <w:rPr>
                <w:rFonts w:eastAsiaTheme="minorEastAsia"/>
                <w:bCs/>
                <w:lang w:eastAsia="zh-CN"/>
              </w:rPr>
            </w:pPr>
            <w:r>
              <w:rPr>
                <w:rFonts w:eastAsiaTheme="minorEastAsia"/>
                <w:bCs/>
                <w:lang w:eastAsia="zh-CN"/>
              </w:rPr>
              <w:t>Moderator4</w:t>
            </w:r>
          </w:p>
        </w:tc>
        <w:tc>
          <w:tcPr>
            <w:tcW w:w="7353" w:type="dxa"/>
          </w:tcPr>
          <w:p w14:paraId="390A713B" w14:textId="77777777"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14:paraId="60A6B1C2" w14:textId="77777777"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14:paraId="75FE4AB2" w14:textId="77777777" w:rsidR="00551A8F" w:rsidRDefault="00551A8F">
            <w:pPr>
              <w:rPr>
                <w:rFonts w:eastAsiaTheme="minorEastAsia"/>
                <w:bCs/>
                <w:lang w:eastAsia="zh-CN"/>
              </w:rPr>
            </w:pPr>
          </w:p>
          <w:p w14:paraId="37848C18"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72FF5141" w14:textId="77777777" w:rsidR="00551A8F" w:rsidRDefault="00551A8F">
            <w:pPr>
              <w:rPr>
                <w:rFonts w:eastAsiaTheme="minorEastAsia"/>
                <w:bCs/>
                <w:lang w:eastAsia="zh-CN"/>
              </w:rPr>
            </w:pPr>
          </w:p>
        </w:tc>
      </w:tr>
    </w:tbl>
    <w:p w14:paraId="06E0B25E" w14:textId="77777777" w:rsidR="00551A8F" w:rsidRDefault="00551A8F">
      <w:pPr>
        <w:rPr>
          <w:lang w:eastAsia="en-US"/>
        </w:rPr>
      </w:pPr>
    </w:p>
    <w:p w14:paraId="7527836E" w14:textId="77777777" w:rsidR="00551A8F" w:rsidRDefault="00551A8F">
      <w:pPr>
        <w:rPr>
          <w:lang w:eastAsia="en-US"/>
        </w:rPr>
      </w:pPr>
    </w:p>
    <w:p w14:paraId="07EA1783" w14:textId="77777777" w:rsidR="00551A8F" w:rsidRDefault="00551A8F">
      <w:pPr>
        <w:rPr>
          <w:lang w:eastAsia="en-US"/>
        </w:rPr>
      </w:pPr>
    </w:p>
    <w:p w14:paraId="3A94BC81" w14:textId="77777777"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7107860" w14:textId="77777777" w:rsidR="00551A8F" w:rsidRDefault="00551A8F">
      <w:pPr>
        <w:rPr>
          <w:lang w:eastAsia="en-US"/>
        </w:rPr>
      </w:pPr>
    </w:p>
    <w:p w14:paraId="4DE7011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220F5AB"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14:paraId="357D6AB4"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27733D1B"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0AFBF3C0"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7EC2D667"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3A81C77"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358BC33" w14:textId="77777777" w:rsidR="00551A8F" w:rsidRDefault="0002526D">
      <w:pPr>
        <w:pStyle w:val="ListParagraph"/>
        <w:numPr>
          <w:ilvl w:val="0"/>
          <w:numId w:val="18"/>
        </w:numPr>
        <w:rPr>
          <w:ins w:id="900" w:author="Haipeng HP1 Lei" w:date="2022-05-13T19:56:00Z"/>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01" w:author="Haipeng HP1 Lei" w:date="2022-05-13T19:54:00Z">
        <w:r>
          <w:rPr>
            <w:rFonts w:eastAsiaTheme="minorEastAsia"/>
            <w:bCs/>
            <w:lang w:eastAsia="zh-CN"/>
          </w:rPr>
          <w:t xml:space="preserve">using existing field </w:t>
        </w:r>
      </w:ins>
      <w:ins w:id="902" w:author="Haipeng HP1 Lei" w:date="2022-05-13T19:55:00Z">
        <w:r>
          <w:rPr>
            <w:rFonts w:eastAsiaTheme="minorEastAsia"/>
            <w:bCs/>
            <w:lang w:eastAsia="zh-CN"/>
          </w:rPr>
          <w:t xml:space="preserve">(e.g., CIF, </w:t>
        </w:r>
      </w:ins>
      <w:ins w:id="903" w:author="Haipeng HP1 Lei" w:date="2022-05-13T19:54:00Z">
        <w:r>
          <w:rPr>
            <w:rFonts w:eastAsiaTheme="minorEastAsia"/>
            <w:bCs/>
            <w:lang w:eastAsia="zh-CN"/>
          </w:rPr>
          <w:t>FDRA</w:t>
        </w:r>
      </w:ins>
      <w:ins w:id="904" w:author="Haipeng HP1 Lei" w:date="2022-05-13T19:55:00Z">
        <w:r>
          <w:rPr>
            <w:rFonts w:eastAsiaTheme="minorEastAsia"/>
            <w:bCs/>
            <w:lang w:eastAsia="zh-CN"/>
          </w:rPr>
          <w:t>)</w:t>
        </w:r>
      </w:ins>
      <w:ins w:id="905" w:author="Haipeng HP1 Lei" w:date="2022-05-13T19:54:00Z">
        <w:r>
          <w:rPr>
            <w:rFonts w:eastAsiaTheme="minorEastAsia"/>
            <w:bCs/>
            <w:lang w:eastAsia="zh-CN"/>
          </w:rPr>
          <w:t xml:space="preserve"> to indicate whether one or more cells are scheduled or not</w:t>
        </w:r>
      </w:ins>
    </w:p>
    <w:p w14:paraId="6E38C87E" w14:textId="77777777" w:rsidR="00551A8F" w:rsidRDefault="0002526D">
      <w:pPr>
        <w:pStyle w:val="ListParagraph"/>
        <w:numPr>
          <w:ilvl w:val="0"/>
          <w:numId w:val="18"/>
        </w:numPr>
        <w:rPr>
          <w:lang w:eastAsia="en-US"/>
        </w:rPr>
      </w:pPr>
      <w:ins w:id="906" w:author="Haipeng HP1 Lei" w:date="2022-05-13T19:56:00Z">
        <w:r>
          <w:rPr>
            <w:rFonts w:eastAsia="KaiTi"/>
            <w:color w:val="7030A0"/>
            <w:szCs w:val="20"/>
            <w:lang w:eastAsia="zh-CN"/>
          </w:rPr>
          <w:t>Other options are not precluded.</w:t>
        </w:r>
      </w:ins>
    </w:p>
    <w:p w14:paraId="13706D0E" w14:textId="77777777" w:rsidR="00551A8F" w:rsidRDefault="00551A8F">
      <w:pPr>
        <w:rPr>
          <w:lang w:eastAsia="en-US"/>
        </w:rPr>
      </w:pPr>
    </w:p>
    <w:p w14:paraId="5B147F7C" w14:textId="77777777" w:rsidR="00551A8F" w:rsidRDefault="00551A8F">
      <w:pPr>
        <w:pStyle w:val="ListParagraph"/>
        <w:numPr>
          <w:ilvl w:val="0"/>
          <w:numId w:val="0"/>
        </w:numPr>
        <w:ind w:left="360"/>
        <w:rPr>
          <w:lang w:eastAsia="en-US"/>
        </w:rPr>
      </w:pPr>
    </w:p>
    <w:p w14:paraId="3C6BAA3D" w14:textId="77777777"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414"/>
        <w:gridCol w:w="7948"/>
      </w:tblGrid>
      <w:tr w:rsidR="00551A8F" w14:paraId="203B3EEF" w14:textId="77777777" w:rsidTr="00787678">
        <w:tc>
          <w:tcPr>
            <w:tcW w:w="755" w:type="pct"/>
            <w:tcBorders>
              <w:top w:val="single" w:sz="4" w:space="0" w:color="auto"/>
              <w:left w:val="single" w:sz="4" w:space="0" w:color="auto"/>
              <w:bottom w:val="single" w:sz="4" w:space="0" w:color="auto"/>
              <w:right w:val="single" w:sz="4" w:space="0" w:color="auto"/>
            </w:tcBorders>
          </w:tcPr>
          <w:p w14:paraId="096EB91C" w14:textId="77777777" w:rsidR="00551A8F" w:rsidRDefault="0002526D">
            <w:pPr>
              <w:jc w:val="center"/>
              <w:rPr>
                <w:b/>
                <w:lang w:eastAsia="zh-CN"/>
              </w:rPr>
            </w:pPr>
            <w:r>
              <w:rPr>
                <w:b/>
                <w:lang w:eastAsia="zh-CN"/>
              </w:rPr>
              <w:t>Company</w:t>
            </w:r>
          </w:p>
        </w:tc>
        <w:tc>
          <w:tcPr>
            <w:tcW w:w="4245" w:type="pct"/>
            <w:tcBorders>
              <w:top w:val="single" w:sz="4" w:space="0" w:color="auto"/>
              <w:left w:val="single" w:sz="4" w:space="0" w:color="auto"/>
              <w:bottom w:val="single" w:sz="4" w:space="0" w:color="auto"/>
              <w:right w:val="single" w:sz="4" w:space="0" w:color="auto"/>
            </w:tcBorders>
          </w:tcPr>
          <w:p w14:paraId="77C01D91" w14:textId="77777777" w:rsidR="00551A8F" w:rsidRDefault="0002526D">
            <w:pPr>
              <w:jc w:val="center"/>
              <w:rPr>
                <w:b/>
                <w:lang w:eastAsia="zh-CN"/>
              </w:rPr>
            </w:pPr>
            <w:r>
              <w:rPr>
                <w:b/>
                <w:lang w:eastAsia="zh-CN"/>
              </w:rPr>
              <w:t>Comment</w:t>
            </w:r>
          </w:p>
        </w:tc>
      </w:tr>
      <w:tr w:rsidR="00551A8F" w14:paraId="1B7B0A3E" w14:textId="77777777" w:rsidTr="00787678">
        <w:tc>
          <w:tcPr>
            <w:tcW w:w="755" w:type="pct"/>
            <w:tcBorders>
              <w:top w:val="single" w:sz="4" w:space="0" w:color="auto"/>
              <w:left w:val="single" w:sz="4" w:space="0" w:color="auto"/>
              <w:bottom w:val="single" w:sz="4" w:space="0" w:color="auto"/>
              <w:right w:val="single" w:sz="4" w:space="0" w:color="auto"/>
            </w:tcBorders>
          </w:tcPr>
          <w:p w14:paraId="1BEA2906" w14:textId="77777777" w:rsidR="00551A8F" w:rsidRDefault="0002526D">
            <w:r>
              <w:t>Apple</w:t>
            </w:r>
          </w:p>
        </w:tc>
        <w:tc>
          <w:tcPr>
            <w:tcW w:w="4245" w:type="pct"/>
            <w:tcBorders>
              <w:top w:val="single" w:sz="4" w:space="0" w:color="auto"/>
              <w:left w:val="single" w:sz="4" w:space="0" w:color="auto"/>
              <w:bottom w:val="single" w:sz="4" w:space="0" w:color="auto"/>
              <w:right w:val="single" w:sz="4" w:space="0" w:color="auto"/>
            </w:tcBorders>
          </w:tcPr>
          <w:p w14:paraId="013488A0" w14:textId="77777777" w:rsidR="00551A8F" w:rsidRDefault="0002526D">
            <w:r>
              <w:t>OK</w:t>
            </w:r>
          </w:p>
          <w:p w14:paraId="576A1380" w14:textId="77777777" w:rsidR="00551A8F" w:rsidRDefault="0002526D">
            <w:r>
              <w:t>Editorial: remove “two” in the main bullet.</w:t>
            </w:r>
          </w:p>
        </w:tc>
      </w:tr>
      <w:tr w:rsidR="00551A8F" w14:paraId="0887AA39" w14:textId="77777777" w:rsidTr="00787678">
        <w:tc>
          <w:tcPr>
            <w:tcW w:w="755" w:type="pct"/>
            <w:tcBorders>
              <w:top w:val="single" w:sz="4" w:space="0" w:color="auto"/>
              <w:left w:val="single" w:sz="4" w:space="0" w:color="auto"/>
              <w:bottom w:val="single" w:sz="4" w:space="0" w:color="auto"/>
              <w:right w:val="single" w:sz="4" w:space="0" w:color="auto"/>
            </w:tcBorders>
          </w:tcPr>
          <w:p w14:paraId="5A44AB50" w14:textId="77777777" w:rsidR="00551A8F" w:rsidRDefault="0002526D">
            <w:r>
              <w:rPr>
                <w:rFonts w:hint="eastAsia"/>
              </w:rPr>
              <w:t>S</w:t>
            </w:r>
            <w:r>
              <w:t>preadtrum</w:t>
            </w:r>
          </w:p>
        </w:tc>
        <w:tc>
          <w:tcPr>
            <w:tcW w:w="4245" w:type="pct"/>
            <w:tcBorders>
              <w:top w:val="single" w:sz="4" w:space="0" w:color="auto"/>
              <w:left w:val="single" w:sz="4" w:space="0" w:color="auto"/>
              <w:bottom w:val="single" w:sz="4" w:space="0" w:color="auto"/>
              <w:right w:val="single" w:sz="4" w:space="0" w:color="auto"/>
            </w:tcBorders>
          </w:tcPr>
          <w:p w14:paraId="176CFE25" w14:textId="77777777" w:rsidR="00551A8F" w:rsidRDefault="0002526D">
            <w:r>
              <w:t>We prefer to add a</w:t>
            </w:r>
            <w:r>
              <w:rPr>
                <w:color w:val="FF0000"/>
              </w:rPr>
              <w:t xml:space="preserve"> “FFS the relationship with CCE indexes of PDCCH candidates”</w:t>
            </w:r>
            <w:r>
              <w:t xml:space="preserve"> as a bullet. </w:t>
            </w:r>
          </w:p>
          <w:p w14:paraId="4B5EA25D" w14:textId="77777777" w:rsidR="00551A8F" w:rsidRDefault="0002526D">
            <w:pPr>
              <w:rPr>
                <w:rFonts w:eastAsia="Malgun Gothic"/>
              </w:rPr>
            </w:pPr>
            <w:r>
              <w:t xml:space="preserve">In Rel-15, the CCE index of a PDCCH candidates depends on </w:t>
            </w:r>
            <w:r w:rsidR="004D18BB" w:rsidRPr="004D18BB">
              <w:rPr>
                <w:noProof/>
                <w:snapToGrid/>
              </w:rPr>
              <w:object w:dxaOrig="300" w:dyaOrig="300" w14:anchorId="7CD838C3">
                <v:shape id="_x0000_i1026" type="#_x0000_t75" alt="" style="width:14.15pt;height:14.15pt;mso-width-percent:0;mso-height-percent:0;mso-width-percent:0;mso-height-percent:0" o:ole="">
                  <v:imagedata r:id="rId17" o:title=""/>
                </v:shape>
                <o:OLEObject Type="Embed" ProgID="Equation.3" ShapeID="_x0000_i1026" DrawAspect="Content" ObjectID="_1714242404" r:id="rId18"/>
              </w:object>
            </w:r>
            <w:r>
              <w:t xml:space="preserve"> if CCS is applied, and </w:t>
            </w:r>
            <w:r w:rsidR="004D18BB" w:rsidRPr="004D18BB">
              <w:rPr>
                <w:noProof/>
                <w:snapToGrid/>
              </w:rPr>
              <w:object w:dxaOrig="300" w:dyaOrig="300" w14:anchorId="2278B864">
                <v:shape id="_x0000_i1025" type="#_x0000_t75" alt="" style="width:14.15pt;height:14.15pt;mso-width-percent:0;mso-height-percent:0;mso-width-percent:0;mso-height-percent:0" o:ole="">
                  <v:imagedata r:id="rId17" o:title=""/>
                </v:shape>
                <o:OLEObject Type="Embed" ProgID="Equation.3" ShapeID="_x0000_i1025" DrawAspect="Content" ObjectID="_1714242405" r:id="rId19"/>
              </w:object>
            </w:r>
            <w:r>
              <w:t xml:space="preserve">is also the carrier indicator field in the DCI to indicate which carrier is scheduled. However, if the new method is used for the indication of co-scheduled cells, how to decide the CCE indexes of PDCCH candidates, </w:t>
            </w:r>
            <w:proofErr w:type="gramStart"/>
            <w:r>
              <w:t>i.e.</w:t>
            </w:r>
            <w:proofErr w:type="gramEnd"/>
            <w:r>
              <w:t xml:space="preserv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 xml:space="preserve">combinations of scheduled cells share the same CCE indexes, </w:t>
            </w:r>
            <w:proofErr w:type="gramStart"/>
            <w:r>
              <w:rPr>
                <w:color w:val="000000" w:themeColor="text1"/>
                <w:lang w:eastAsia="en-US"/>
              </w:rPr>
              <w:t>i.e.</w:t>
            </w:r>
            <w:proofErr w:type="gramEnd"/>
            <w:r>
              <w:rPr>
                <w:color w:val="000000" w:themeColor="text1"/>
                <w:lang w:eastAsia="en-US"/>
              </w:rPr>
              <w:t xml:space="preserve"> there is no different value in the hash function to differ the co-scheduled cell combinations.</w:t>
            </w:r>
          </w:p>
        </w:tc>
      </w:tr>
      <w:tr w:rsidR="00551A8F" w14:paraId="1438D4A8" w14:textId="77777777" w:rsidTr="00787678">
        <w:tc>
          <w:tcPr>
            <w:tcW w:w="755" w:type="pct"/>
            <w:tcBorders>
              <w:top w:val="single" w:sz="4" w:space="0" w:color="auto"/>
              <w:left w:val="single" w:sz="4" w:space="0" w:color="auto"/>
              <w:bottom w:val="single" w:sz="4" w:space="0" w:color="auto"/>
              <w:right w:val="single" w:sz="4" w:space="0" w:color="auto"/>
            </w:tcBorders>
          </w:tcPr>
          <w:p w14:paraId="5799F76A"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4245" w:type="pct"/>
            <w:tcBorders>
              <w:top w:val="single" w:sz="4" w:space="0" w:color="auto"/>
              <w:left w:val="single" w:sz="4" w:space="0" w:color="auto"/>
              <w:bottom w:val="single" w:sz="4" w:space="0" w:color="auto"/>
              <w:right w:val="single" w:sz="4" w:space="0" w:color="auto"/>
            </w:tcBorders>
          </w:tcPr>
          <w:p w14:paraId="48B58BE1" w14:textId="77777777"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14:paraId="77C3FF91" w14:textId="77777777" w:rsidR="00551A8F" w:rsidRDefault="0002526D">
            <w:pPr>
              <w:rPr>
                <w:rFonts w:eastAsia="MS Mincho"/>
                <w:bCs/>
                <w:lang w:eastAsia="ja-JP"/>
              </w:rPr>
            </w:pPr>
            <w:r>
              <w:rPr>
                <w:rFonts w:eastAsia="MS Mincho" w:hint="eastAsia"/>
                <w:bCs/>
                <w:lang w:eastAsia="ja-JP"/>
              </w:rPr>
              <w:t>O</w:t>
            </w:r>
            <w:r>
              <w:rPr>
                <w:rFonts w:eastAsia="MS Mincho"/>
                <w:bCs/>
                <w:lang w:eastAsia="ja-JP"/>
              </w:rPr>
              <w:t xml:space="preserve">n Option 1, suggest </w:t>
            </w:r>
            <w:proofErr w:type="gramStart"/>
            <w:r>
              <w:rPr>
                <w:rFonts w:eastAsia="MS Mincho"/>
                <w:bCs/>
                <w:lang w:eastAsia="ja-JP"/>
              </w:rPr>
              <w:t>to change</w:t>
            </w:r>
            <w:proofErr w:type="gramEnd"/>
            <w:r>
              <w:rPr>
                <w:rFonts w:eastAsia="MS Mincho"/>
                <w:bCs/>
                <w:lang w:eastAsia="ja-JP"/>
              </w:rPr>
              <w:t xml:space="preserv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14:paraId="35304CCC" w14:textId="77777777" w:rsidR="00551A8F" w:rsidRDefault="00551A8F">
            <w:pPr>
              <w:rPr>
                <w:rFonts w:eastAsia="MS Mincho"/>
                <w:bCs/>
                <w:lang w:eastAsia="ja-JP"/>
              </w:rPr>
            </w:pPr>
          </w:p>
          <w:p w14:paraId="18FEEFF9" w14:textId="77777777"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Spreadtrum: </w:t>
            </w:r>
            <w:r>
              <w:rPr>
                <w:color w:val="FF0000"/>
              </w:rPr>
              <w:t>“FFS the relationship with CCE indexes of PDCCH candidates”</w:t>
            </w:r>
            <w:r>
              <w:t xml:space="preserve"> can be added. Our preference is opposite from Spreadtrum’s – </w:t>
            </w:r>
            <w:r>
              <w:rPr>
                <w:u w:val="single"/>
              </w:rPr>
              <w:t xml:space="preserve">a UE shall be able to know which set of CCEs or PDCCH candidates </w:t>
            </w:r>
            <w:proofErr w:type="gramStart"/>
            <w:r>
              <w:rPr>
                <w:u w:val="single"/>
              </w:rPr>
              <w:t>has to</w:t>
            </w:r>
            <w:proofErr w:type="gramEnd"/>
            <w:r>
              <w:rPr>
                <w:u w:val="single"/>
              </w:rPr>
              <w:t xml:space="preserve">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14:paraId="0748F056" w14:textId="77777777" w:rsidR="00551A8F" w:rsidRDefault="00551A8F">
            <w:pPr>
              <w:wordWrap/>
              <w:ind w:left="100" w:hangingChars="50" w:hanging="100"/>
              <w:jc w:val="left"/>
              <w:rPr>
                <w:rFonts w:eastAsia="MS Mincho"/>
                <w:bCs/>
                <w:lang w:eastAsia="ja-JP"/>
              </w:rPr>
            </w:pPr>
          </w:p>
        </w:tc>
      </w:tr>
      <w:tr w:rsidR="00551A8F" w14:paraId="65A322E8" w14:textId="77777777" w:rsidTr="00787678">
        <w:tc>
          <w:tcPr>
            <w:tcW w:w="755" w:type="pct"/>
            <w:tcBorders>
              <w:top w:val="single" w:sz="4" w:space="0" w:color="auto"/>
              <w:left w:val="single" w:sz="4" w:space="0" w:color="auto"/>
              <w:bottom w:val="single" w:sz="4" w:space="0" w:color="auto"/>
              <w:right w:val="single" w:sz="4" w:space="0" w:color="auto"/>
            </w:tcBorders>
          </w:tcPr>
          <w:p w14:paraId="6342FA76" w14:textId="77777777" w:rsidR="00551A8F" w:rsidRDefault="0002526D">
            <w:pPr>
              <w:rPr>
                <w:rFonts w:eastAsia="MS Mincho"/>
                <w:bCs/>
                <w:lang w:eastAsia="ja-JP"/>
              </w:rPr>
            </w:pPr>
            <w:r>
              <w:rPr>
                <w:rFonts w:eastAsia="MS Mincho" w:hint="eastAsia"/>
                <w:bCs/>
                <w:lang w:eastAsia="ja-JP"/>
              </w:rPr>
              <w:t>FGI</w:t>
            </w:r>
          </w:p>
        </w:tc>
        <w:tc>
          <w:tcPr>
            <w:tcW w:w="4245" w:type="pct"/>
            <w:tcBorders>
              <w:top w:val="single" w:sz="4" w:space="0" w:color="auto"/>
              <w:left w:val="single" w:sz="4" w:space="0" w:color="auto"/>
              <w:bottom w:val="single" w:sz="4" w:space="0" w:color="auto"/>
              <w:right w:val="single" w:sz="4" w:space="0" w:color="auto"/>
            </w:tcBorders>
          </w:tcPr>
          <w:p w14:paraId="1B8F5B02" w14:textId="77777777"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14:paraId="5D6F2CF2" w14:textId="77777777" w:rsidTr="00787678">
        <w:tc>
          <w:tcPr>
            <w:tcW w:w="755" w:type="pct"/>
          </w:tcPr>
          <w:p w14:paraId="3E7F0D8D" w14:textId="77777777" w:rsidR="00551A8F" w:rsidRDefault="0002526D">
            <w:pPr>
              <w:jc w:val="left"/>
              <w:rPr>
                <w:rFonts w:eastAsia="MS Mincho"/>
                <w:bCs/>
                <w:lang w:eastAsia="ja-JP"/>
              </w:rPr>
            </w:pPr>
            <w:r>
              <w:rPr>
                <w:rFonts w:eastAsia="MS Mincho"/>
                <w:bCs/>
                <w:lang w:eastAsia="ja-JP"/>
              </w:rPr>
              <w:t>Moderator</w:t>
            </w:r>
          </w:p>
        </w:tc>
        <w:tc>
          <w:tcPr>
            <w:tcW w:w="4245" w:type="pct"/>
          </w:tcPr>
          <w:p w14:paraId="2B37A9F3" w14:textId="77777777"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14:paraId="117F8CF2" w14:textId="77777777" w:rsidR="00551A8F" w:rsidRDefault="00551A8F">
            <w:pPr>
              <w:jc w:val="left"/>
              <w:rPr>
                <w:rFonts w:eastAsia="MS Mincho"/>
                <w:bCs/>
                <w:lang w:eastAsia="ja-JP"/>
              </w:rPr>
            </w:pPr>
          </w:p>
          <w:p w14:paraId="654EE632" w14:textId="77777777" w:rsidR="00551A8F" w:rsidRDefault="0002526D">
            <w:pPr>
              <w:jc w:val="left"/>
              <w:rPr>
                <w:rFonts w:eastAsia="MS Mincho"/>
                <w:bCs/>
                <w:lang w:eastAsia="ja-JP"/>
              </w:rPr>
            </w:pPr>
            <w:r>
              <w:rPr>
                <w:rFonts w:eastAsia="MS Mincho"/>
                <w:bCs/>
                <w:lang w:eastAsia="ja-JP"/>
              </w:rPr>
              <w:t xml:space="preserve">@Spreadtrum: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n_CI. CCE determination is anyways necessary on how to interpret n_CI. I prefer discussing n_CI in next step. The current proposal can be focused ooh wo to indicate scheduled cells.</w:t>
            </w:r>
          </w:p>
          <w:p w14:paraId="1EE1F48B" w14:textId="77777777" w:rsidR="00551A8F" w:rsidRDefault="00551A8F">
            <w:pPr>
              <w:jc w:val="left"/>
              <w:rPr>
                <w:rFonts w:eastAsia="MS Mincho"/>
                <w:bCs/>
                <w:lang w:eastAsia="ja-JP"/>
              </w:rPr>
            </w:pPr>
          </w:p>
        </w:tc>
      </w:tr>
      <w:tr w:rsidR="00551A8F" w14:paraId="18CEB21A" w14:textId="77777777" w:rsidTr="00787678">
        <w:tc>
          <w:tcPr>
            <w:tcW w:w="755" w:type="pct"/>
          </w:tcPr>
          <w:p w14:paraId="0D1C1F73" w14:textId="77777777"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5" w:type="pct"/>
          </w:tcPr>
          <w:p w14:paraId="0AEF48F6" w14:textId="77777777"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14:paraId="593B50C0" w14:textId="77777777" w:rsidTr="00787678">
        <w:tc>
          <w:tcPr>
            <w:tcW w:w="755" w:type="pct"/>
          </w:tcPr>
          <w:p w14:paraId="4C9353C8" w14:textId="77777777" w:rsidR="00551A8F" w:rsidRDefault="0002526D">
            <w:pPr>
              <w:jc w:val="left"/>
              <w:rPr>
                <w:bCs/>
                <w:lang w:eastAsia="zh-CN"/>
              </w:rPr>
            </w:pPr>
            <w:r>
              <w:rPr>
                <w:bCs/>
                <w:lang w:eastAsia="zh-CN"/>
              </w:rPr>
              <w:lastRenderedPageBreak/>
              <w:t>Intel</w:t>
            </w:r>
          </w:p>
        </w:tc>
        <w:tc>
          <w:tcPr>
            <w:tcW w:w="4245" w:type="pct"/>
          </w:tcPr>
          <w:p w14:paraId="4B01EC4F" w14:textId="77777777" w:rsidR="00551A8F" w:rsidRDefault="0002526D">
            <w:pPr>
              <w:jc w:val="left"/>
              <w:rPr>
                <w:bCs/>
                <w:lang w:eastAsia="zh-CN"/>
              </w:rPr>
            </w:pPr>
            <w:r>
              <w:rPr>
                <w:bCs/>
                <w:lang w:eastAsia="zh-CN"/>
              </w:rPr>
              <w:t>Our original proposal was missing. Suggest the following update:</w:t>
            </w:r>
          </w:p>
          <w:p w14:paraId="23D36592"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EC67D4" w14:textId="77777777" w:rsidR="00551A8F" w:rsidRDefault="0002526D">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2B582F65"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711F076F" w14:textId="77777777" w:rsidR="00551A8F" w:rsidRDefault="0002526D">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4E6D340B" w14:textId="77777777" w:rsidR="00551A8F" w:rsidRDefault="0002526D">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4E727A9D" w14:textId="77777777" w:rsidR="00551A8F" w:rsidRDefault="0002526D">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18D6B31A" w14:textId="77777777" w:rsidR="00551A8F" w:rsidRDefault="0002526D">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7FA1ACA8" w14:textId="77777777" w:rsidR="00551A8F" w:rsidRDefault="0002526D">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07" w:author="Haipeng HP1 Lei" w:date="2022-05-13T19:54:00Z">
              <w:r>
                <w:rPr>
                  <w:rFonts w:eastAsiaTheme="minorEastAsia"/>
                  <w:bCs/>
                  <w:lang w:eastAsia="zh-CN"/>
                </w:rPr>
                <w:t xml:space="preserve">using existing field </w:t>
              </w:r>
            </w:ins>
            <w:ins w:id="908" w:author="Haipeng HP1 Lei" w:date="2022-05-13T19:55:00Z">
              <w:r>
                <w:rPr>
                  <w:rFonts w:eastAsiaTheme="minorEastAsia"/>
                  <w:bCs/>
                  <w:lang w:eastAsia="zh-CN"/>
                </w:rPr>
                <w:t xml:space="preserve">(e.g., CIF, </w:t>
              </w:r>
            </w:ins>
            <w:ins w:id="909" w:author="Haipeng HP1 Lei" w:date="2022-05-13T19:54:00Z">
              <w:r>
                <w:rPr>
                  <w:rFonts w:eastAsiaTheme="minorEastAsia"/>
                  <w:bCs/>
                  <w:lang w:eastAsia="zh-CN"/>
                </w:rPr>
                <w:t>FDRA</w:t>
              </w:r>
            </w:ins>
            <w:ins w:id="910" w:author="Haipeng HP1 Lei" w:date="2022-05-13T19:55:00Z">
              <w:r>
                <w:rPr>
                  <w:rFonts w:eastAsiaTheme="minorEastAsia"/>
                  <w:bCs/>
                  <w:lang w:eastAsia="zh-CN"/>
                </w:rPr>
                <w:t>)</w:t>
              </w:r>
            </w:ins>
            <w:ins w:id="911" w:author="Haipeng HP1 Lei" w:date="2022-05-13T19:54:00Z">
              <w:r>
                <w:rPr>
                  <w:rFonts w:eastAsiaTheme="minorEastAsia"/>
                  <w:bCs/>
                  <w:lang w:eastAsia="zh-CN"/>
                </w:rPr>
                <w:t xml:space="preserve"> to indicate whether one or more cells are scheduled or not</w:t>
              </w:r>
            </w:ins>
          </w:p>
          <w:p w14:paraId="78699C6B" w14:textId="77777777"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14:paraId="06A2AA96" w14:textId="77777777" w:rsidR="00551A8F" w:rsidRDefault="0002526D">
            <w:pPr>
              <w:pStyle w:val="ListParagraph"/>
              <w:numPr>
                <w:ilvl w:val="1"/>
                <w:numId w:val="18"/>
              </w:numPr>
              <w:rPr>
                <w:rFonts w:eastAsia="KaiTi"/>
                <w:color w:val="FF0000"/>
                <w:szCs w:val="20"/>
                <w:u w:val="single"/>
                <w:lang w:eastAsia="zh-CN"/>
              </w:rPr>
            </w:pPr>
            <w:r>
              <w:rPr>
                <w:rFonts w:eastAsia="KaiTi"/>
                <w:color w:val="FF0000"/>
                <w:szCs w:val="20"/>
                <w:u w:val="single"/>
                <w:lang w:eastAsia="zh-CN"/>
              </w:rPr>
              <w:t>The table is configured by RRC signaling.</w:t>
            </w:r>
          </w:p>
          <w:p w14:paraId="2976FDC2" w14:textId="77777777" w:rsidR="00551A8F" w:rsidRDefault="0002526D">
            <w:pPr>
              <w:pStyle w:val="ListParagraph"/>
              <w:numPr>
                <w:ilvl w:val="1"/>
                <w:numId w:val="18"/>
              </w:numPr>
              <w:rPr>
                <w:ins w:id="912" w:author="Haipeng HP1 Lei" w:date="2022-05-13T19:56:00Z"/>
                <w:rFonts w:eastAsia="KaiTi"/>
                <w:color w:val="FF0000"/>
                <w:szCs w:val="20"/>
                <w:u w:val="single"/>
                <w:lang w:eastAsia="zh-CN"/>
              </w:rPr>
            </w:pPr>
            <w:r>
              <w:rPr>
                <w:color w:val="FF0000"/>
                <w:u w:val="single"/>
                <w:lang w:val="en-US" w:eastAsia="en-US"/>
              </w:rPr>
              <w:t>FFS: Separate tables can be configured for multi-cell PDSCH scheduling and multi-cell PUSCH scheduling.</w:t>
            </w:r>
          </w:p>
          <w:p w14:paraId="54F1B6F8" w14:textId="77777777" w:rsidR="00551A8F" w:rsidRDefault="0002526D">
            <w:pPr>
              <w:pStyle w:val="ListParagraph"/>
              <w:numPr>
                <w:ilvl w:val="0"/>
                <w:numId w:val="18"/>
              </w:numPr>
              <w:rPr>
                <w:lang w:eastAsia="en-US"/>
              </w:rPr>
            </w:pPr>
            <w:ins w:id="913" w:author="Haipeng HP1 Lei" w:date="2022-05-13T19:56:00Z">
              <w:r>
                <w:rPr>
                  <w:rFonts w:eastAsia="KaiTi"/>
                  <w:color w:val="7030A0"/>
                  <w:szCs w:val="20"/>
                  <w:lang w:eastAsia="zh-CN"/>
                </w:rPr>
                <w:t>Other options are not precluded.</w:t>
              </w:r>
            </w:ins>
          </w:p>
          <w:p w14:paraId="58052A79" w14:textId="77777777" w:rsidR="00551A8F" w:rsidRDefault="00551A8F">
            <w:pPr>
              <w:jc w:val="left"/>
              <w:rPr>
                <w:bCs/>
                <w:lang w:eastAsia="zh-CN"/>
              </w:rPr>
            </w:pPr>
          </w:p>
        </w:tc>
      </w:tr>
      <w:tr w:rsidR="00551A8F" w14:paraId="1E2C13E3" w14:textId="77777777" w:rsidTr="00787678">
        <w:tc>
          <w:tcPr>
            <w:tcW w:w="755" w:type="pct"/>
          </w:tcPr>
          <w:p w14:paraId="5395CC10" w14:textId="77777777"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4245" w:type="pct"/>
          </w:tcPr>
          <w:p w14:paraId="34C25462" w14:textId="77777777" w:rsidR="00551A8F" w:rsidRDefault="0002526D">
            <w:pPr>
              <w:pStyle w:val="CommentText"/>
              <w:rPr>
                <w:rFonts w:eastAsiaTheme="minorEastAsia"/>
                <w:bCs/>
                <w:lang w:val="en-US" w:eastAsia="zh-CN"/>
              </w:rPr>
            </w:pPr>
            <w:r>
              <w:rPr>
                <w:rFonts w:eastAsiaTheme="minorEastAsia"/>
                <w:bCs/>
                <w:lang w:val="en-US" w:eastAsia="zh-CN"/>
              </w:rPr>
              <w:t>Fine</w:t>
            </w:r>
          </w:p>
        </w:tc>
      </w:tr>
      <w:tr w:rsidR="00551A8F" w14:paraId="534FB83F" w14:textId="77777777" w:rsidTr="00787678">
        <w:tc>
          <w:tcPr>
            <w:tcW w:w="755" w:type="pct"/>
          </w:tcPr>
          <w:p w14:paraId="1C03AE9A" w14:textId="77777777" w:rsidR="00551A8F" w:rsidRDefault="0002526D">
            <w:pPr>
              <w:jc w:val="left"/>
              <w:rPr>
                <w:rFonts w:eastAsia="PMingLiU"/>
                <w:bCs/>
                <w:lang w:eastAsia="zh-TW"/>
              </w:rPr>
            </w:pPr>
            <w:r>
              <w:rPr>
                <w:rFonts w:eastAsia="PMingLiU"/>
                <w:bCs/>
                <w:lang w:eastAsia="zh-TW"/>
              </w:rPr>
              <w:t>New H3C</w:t>
            </w:r>
          </w:p>
        </w:tc>
        <w:tc>
          <w:tcPr>
            <w:tcW w:w="4245" w:type="pct"/>
          </w:tcPr>
          <w:p w14:paraId="544E1A31" w14:textId="77777777" w:rsidR="00551A8F" w:rsidRDefault="0002526D">
            <w:pPr>
              <w:jc w:val="left"/>
              <w:rPr>
                <w:rFonts w:eastAsia="PMingLiU"/>
                <w:bCs/>
                <w:lang w:eastAsia="zh-TW"/>
              </w:rPr>
            </w:pPr>
            <w:r>
              <w:rPr>
                <w:rFonts w:eastAsia="PMingLiU"/>
                <w:bCs/>
                <w:lang w:eastAsia="zh-TW"/>
              </w:rPr>
              <w:t>OK</w:t>
            </w:r>
          </w:p>
        </w:tc>
      </w:tr>
      <w:tr w:rsidR="00551A8F" w14:paraId="49B9B590" w14:textId="77777777" w:rsidTr="00787678">
        <w:tc>
          <w:tcPr>
            <w:tcW w:w="755" w:type="pct"/>
          </w:tcPr>
          <w:p w14:paraId="345C18B0" w14:textId="77777777" w:rsidR="00551A8F" w:rsidRDefault="0002526D">
            <w:pPr>
              <w:jc w:val="left"/>
              <w:rPr>
                <w:rFonts w:eastAsia="PMingLiU"/>
                <w:bCs/>
                <w:lang w:eastAsia="zh-TW"/>
              </w:rPr>
            </w:pPr>
            <w:r>
              <w:rPr>
                <w:bCs/>
                <w:lang w:eastAsia="zh-CN"/>
              </w:rPr>
              <w:t>Nokia/NSB</w:t>
            </w:r>
          </w:p>
        </w:tc>
        <w:tc>
          <w:tcPr>
            <w:tcW w:w="4245" w:type="pct"/>
          </w:tcPr>
          <w:p w14:paraId="4C2BDC92" w14:textId="77777777"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14:paraId="6F0DADCF" w14:textId="77777777" w:rsidTr="00787678">
        <w:tc>
          <w:tcPr>
            <w:tcW w:w="755" w:type="pct"/>
          </w:tcPr>
          <w:p w14:paraId="74773E0F" w14:textId="77777777" w:rsidR="00551A8F" w:rsidRDefault="0002526D">
            <w:pPr>
              <w:jc w:val="left"/>
              <w:rPr>
                <w:rFonts w:eastAsiaTheme="minorEastAsia"/>
                <w:bCs/>
                <w:lang w:eastAsia="zh-CN"/>
              </w:rPr>
            </w:pPr>
            <w:r>
              <w:rPr>
                <w:rFonts w:eastAsia="Malgun Gothic" w:hint="eastAsia"/>
                <w:bCs/>
              </w:rPr>
              <w:t>LG</w:t>
            </w:r>
          </w:p>
        </w:tc>
        <w:tc>
          <w:tcPr>
            <w:tcW w:w="4245" w:type="pct"/>
          </w:tcPr>
          <w:p w14:paraId="1D94C31B" w14:textId="77777777" w:rsidR="00551A8F" w:rsidRDefault="0002526D">
            <w:pPr>
              <w:jc w:val="left"/>
              <w:rPr>
                <w:rFonts w:eastAsiaTheme="minorEastAsia"/>
                <w:bCs/>
                <w:lang w:eastAsia="zh-CN"/>
              </w:rPr>
            </w:pPr>
            <w:r>
              <w:rPr>
                <w:rFonts w:eastAsia="Malgun Gothic" w:hint="eastAsia"/>
                <w:bCs/>
              </w:rPr>
              <w:t>OK</w:t>
            </w:r>
          </w:p>
        </w:tc>
      </w:tr>
      <w:tr w:rsidR="00551A8F" w14:paraId="749F92C4" w14:textId="77777777" w:rsidTr="00787678">
        <w:tc>
          <w:tcPr>
            <w:tcW w:w="755" w:type="pct"/>
          </w:tcPr>
          <w:p w14:paraId="7AD1D794" w14:textId="77777777"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5" w:type="pct"/>
          </w:tcPr>
          <w:p w14:paraId="5F4852D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48F4C5D1" w14:textId="77777777" w:rsidTr="00787678">
        <w:tc>
          <w:tcPr>
            <w:tcW w:w="755" w:type="pct"/>
          </w:tcPr>
          <w:p w14:paraId="28CE6908" w14:textId="77777777"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5" w:type="pct"/>
          </w:tcPr>
          <w:p w14:paraId="11A02D41" w14:textId="77777777" w:rsidR="00551A8F" w:rsidRDefault="0002526D">
            <w:pPr>
              <w:rPr>
                <w:rFonts w:eastAsiaTheme="minorEastAsia"/>
                <w:bCs/>
                <w:lang w:val="en-US" w:eastAsia="zh-CN"/>
              </w:rPr>
            </w:pPr>
            <w:r>
              <w:rPr>
                <w:rFonts w:eastAsia="MS Mincho"/>
                <w:bCs/>
                <w:lang w:val="en-US" w:eastAsia="ja-JP"/>
              </w:rPr>
              <w:t>Support this proposal. We are also fine with the moderator’s suggestion that the relation between n_CI and CCE index determination would be discussed in the next step.</w:t>
            </w:r>
          </w:p>
        </w:tc>
      </w:tr>
      <w:tr w:rsidR="00551A8F" w14:paraId="69CE4A7D" w14:textId="77777777" w:rsidTr="00787678">
        <w:tc>
          <w:tcPr>
            <w:tcW w:w="755" w:type="pct"/>
          </w:tcPr>
          <w:p w14:paraId="7155CD65" w14:textId="77777777"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5" w:type="pct"/>
          </w:tcPr>
          <w:p w14:paraId="03B5A02B" w14:textId="77777777"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14:paraId="1A41ABB1" w14:textId="77777777" w:rsidTr="00787678">
        <w:tc>
          <w:tcPr>
            <w:tcW w:w="755" w:type="pct"/>
          </w:tcPr>
          <w:p w14:paraId="2A0C9872" w14:textId="77777777" w:rsidR="00551A8F" w:rsidRDefault="0002526D">
            <w:pPr>
              <w:jc w:val="left"/>
              <w:rPr>
                <w:rFonts w:eastAsia="PMingLiU"/>
                <w:bCs/>
                <w:lang w:val="en-US" w:eastAsia="zh-TW"/>
              </w:rPr>
            </w:pPr>
            <w:r>
              <w:rPr>
                <w:rFonts w:eastAsia="PMingLiU"/>
                <w:bCs/>
                <w:lang w:val="en-US" w:eastAsia="zh-TW"/>
              </w:rPr>
              <w:t>ZTE</w:t>
            </w:r>
          </w:p>
        </w:tc>
        <w:tc>
          <w:tcPr>
            <w:tcW w:w="4245" w:type="pct"/>
          </w:tcPr>
          <w:p w14:paraId="40410AA1" w14:textId="77777777" w:rsidR="00551A8F" w:rsidRDefault="0002526D">
            <w:pPr>
              <w:jc w:val="left"/>
              <w:rPr>
                <w:rFonts w:eastAsia="PMingLiU"/>
                <w:bCs/>
                <w:lang w:val="en-US" w:eastAsia="zh-CN"/>
              </w:rPr>
            </w:pPr>
            <w:r>
              <w:rPr>
                <w:rFonts w:eastAsia="PMingLiU"/>
                <w:bCs/>
                <w:lang w:val="en-US" w:eastAsia="zh-TW"/>
              </w:rPr>
              <w:t>Fine with this proposal.</w:t>
            </w:r>
          </w:p>
        </w:tc>
      </w:tr>
      <w:tr w:rsidR="00551A8F" w14:paraId="08EF22D0" w14:textId="77777777" w:rsidTr="00787678">
        <w:tc>
          <w:tcPr>
            <w:tcW w:w="755" w:type="pct"/>
          </w:tcPr>
          <w:p w14:paraId="646459AC" w14:textId="77777777" w:rsidR="00551A8F" w:rsidRDefault="0002526D">
            <w:pPr>
              <w:jc w:val="left"/>
              <w:rPr>
                <w:rFonts w:eastAsia="PMingLiU"/>
                <w:bCs/>
                <w:lang w:val="en-US" w:eastAsia="zh-TW"/>
              </w:rPr>
            </w:pPr>
            <w:r>
              <w:rPr>
                <w:rFonts w:eastAsia="PMingLiU"/>
                <w:bCs/>
                <w:lang w:val="en-US" w:eastAsia="zh-TW"/>
              </w:rPr>
              <w:t>CMCC</w:t>
            </w:r>
          </w:p>
        </w:tc>
        <w:tc>
          <w:tcPr>
            <w:tcW w:w="4245" w:type="pct"/>
          </w:tcPr>
          <w:p w14:paraId="78D11A69" w14:textId="77777777" w:rsidR="00551A8F" w:rsidRDefault="0002526D">
            <w:pPr>
              <w:jc w:val="left"/>
              <w:rPr>
                <w:rFonts w:eastAsia="PMingLiU"/>
                <w:bCs/>
                <w:lang w:val="en-US" w:eastAsia="zh-TW"/>
              </w:rPr>
            </w:pPr>
            <w:r>
              <w:rPr>
                <w:rFonts w:eastAsia="PMingLiU"/>
                <w:bCs/>
                <w:lang w:val="en-US" w:eastAsia="zh-TW"/>
              </w:rPr>
              <w:t>We are fine with the proposal.</w:t>
            </w:r>
          </w:p>
        </w:tc>
      </w:tr>
      <w:tr w:rsidR="0040726B" w14:paraId="3AB3860F" w14:textId="77777777" w:rsidTr="00787678">
        <w:tc>
          <w:tcPr>
            <w:tcW w:w="755" w:type="pct"/>
          </w:tcPr>
          <w:p w14:paraId="04668F71" w14:textId="7CD73560" w:rsidR="0040726B" w:rsidRPr="0040726B" w:rsidRDefault="0040726B">
            <w:pPr>
              <w:jc w:val="left"/>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4245" w:type="pct"/>
          </w:tcPr>
          <w:p w14:paraId="6D99A749" w14:textId="2044F5CD" w:rsidR="0040726B" w:rsidRPr="0040726B" w:rsidRDefault="0040726B">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787678" w14:paraId="04A7A94C" w14:textId="77777777" w:rsidTr="00787678">
        <w:tc>
          <w:tcPr>
            <w:tcW w:w="755" w:type="pct"/>
          </w:tcPr>
          <w:p w14:paraId="5F1D04B6" w14:textId="2989F4B1" w:rsidR="00787678" w:rsidRDefault="00787678" w:rsidP="00787678">
            <w:pPr>
              <w:jc w:val="left"/>
              <w:rPr>
                <w:rFonts w:eastAsiaTheme="minorEastAsia"/>
                <w:bCs/>
                <w:lang w:val="en-US" w:eastAsia="zh-CN"/>
              </w:rPr>
            </w:pPr>
            <w:r>
              <w:rPr>
                <w:rFonts w:eastAsia="PMingLiU"/>
                <w:bCs/>
                <w:lang w:val="en-US" w:eastAsia="zh-TW"/>
              </w:rPr>
              <w:t>Samsung4</w:t>
            </w:r>
          </w:p>
        </w:tc>
        <w:tc>
          <w:tcPr>
            <w:tcW w:w="4245" w:type="pct"/>
          </w:tcPr>
          <w:p w14:paraId="774A9E4B" w14:textId="2C7CFD2C" w:rsidR="00787678" w:rsidRDefault="00787678" w:rsidP="00787678">
            <w:pPr>
              <w:jc w:val="left"/>
              <w:rPr>
                <w:rFonts w:eastAsiaTheme="minorEastAsia"/>
                <w:bCs/>
                <w:lang w:val="en-US" w:eastAsia="zh-CN"/>
              </w:rPr>
            </w:pPr>
            <w:r>
              <w:rPr>
                <w:rFonts w:eastAsia="PMingLiU"/>
                <w:bCs/>
                <w:lang w:val="en-US" w:eastAsia="zh-TW"/>
              </w:rPr>
              <w:t xml:space="preserve">OK with the proposal. Support QC that the indication should be such that </w:t>
            </w:r>
            <w:r w:rsidRPr="00D715CF">
              <w:rPr>
                <w:rFonts w:eastAsia="PMingLiU"/>
                <w:bCs/>
                <w:lang w:val="en-US" w:eastAsia="zh-TW"/>
              </w:rPr>
              <w:t>the UE will know, prior to DCI decoding, which cell or which set of co-scheduled cells the DCI format can possibly schedule.</w:t>
            </w:r>
          </w:p>
        </w:tc>
      </w:tr>
      <w:tr w:rsidR="005222EE" w14:paraId="19D7F74D" w14:textId="77777777" w:rsidTr="00787678">
        <w:tc>
          <w:tcPr>
            <w:tcW w:w="755" w:type="pct"/>
          </w:tcPr>
          <w:p w14:paraId="2A68807E" w14:textId="7B2B31E2" w:rsidR="005222EE" w:rsidRDefault="005222EE" w:rsidP="005222EE">
            <w:pPr>
              <w:jc w:val="left"/>
              <w:rPr>
                <w:rFonts w:eastAsia="PMingLiU"/>
                <w:bCs/>
                <w:lang w:val="en-US" w:eastAsia="zh-TW"/>
              </w:rPr>
            </w:pPr>
            <w:r>
              <w:rPr>
                <w:rFonts w:eastAsia="PMingLiU"/>
                <w:bCs/>
                <w:lang w:val="en-US" w:eastAsia="zh-TW"/>
              </w:rPr>
              <w:t>Moderator</w:t>
            </w:r>
          </w:p>
        </w:tc>
        <w:tc>
          <w:tcPr>
            <w:tcW w:w="4245" w:type="pct"/>
          </w:tcPr>
          <w:p w14:paraId="4325B053" w14:textId="77777777" w:rsidR="005222EE" w:rsidRDefault="005222EE" w:rsidP="005222EE">
            <w:pPr>
              <w:jc w:val="left"/>
              <w:rPr>
                <w:rFonts w:eastAsia="PMingLiU"/>
                <w:bCs/>
                <w:lang w:val="en-US" w:eastAsia="zh-TW"/>
              </w:rPr>
            </w:pPr>
            <w:r>
              <w:rPr>
                <w:rFonts w:eastAsia="PMingLiU"/>
                <w:bCs/>
                <w:lang w:val="en-US" w:eastAsia="zh-TW"/>
              </w:rPr>
              <w:t>@Intel: I understand your point. Can we discuss cell level scheduling indication first then BWP level? On the other hand, opt 4 seems covered by opt1 except BWP indication.</w:t>
            </w:r>
          </w:p>
          <w:p w14:paraId="17EA387F" w14:textId="77777777" w:rsidR="005222EE" w:rsidRDefault="005222EE" w:rsidP="005222EE">
            <w:pPr>
              <w:jc w:val="left"/>
              <w:rPr>
                <w:rFonts w:eastAsia="PMingLiU"/>
                <w:bCs/>
                <w:lang w:val="en-US" w:eastAsia="zh-TW"/>
              </w:rPr>
            </w:pPr>
          </w:p>
          <w:p w14:paraId="0F861989" w14:textId="77777777" w:rsidR="005222EE" w:rsidRDefault="005222EE" w:rsidP="005222EE">
            <w:pPr>
              <w:jc w:val="left"/>
              <w:rPr>
                <w:rFonts w:eastAsia="PMingLiU"/>
                <w:bCs/>
                <w:lang w:val="en-US" w:eastAsia="zh-TW"/>
              </w:rPr>
            </w:pPr>
            <w:r>
              <w:rPr>
                <w:rFonts w:eastAsia="PMingLiU"/>
                <w:bCs/>
                <w:lang w:val="en-US" w:eastAsia="zh-TW"/>
              </w:rPr>
              <w:t>Considering majority companies prefer current proposal, I tend to keep it with minor change on main bullet.</w:t>
            </w:r>
          </w:p>
          <w:p w14:paraId="268E557E"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(Update)Proposal 3-3:</w:t>
            </w:r>
          </w:p>
          <w:p w14:paraId="3D728982" w14:textId="77777777" w:rsidR="005222EE" w:rsidRDefault="005222EE" w:rsidP="005222EE">
            <w:pPr>
              <w:pStyle w:val="ListParagraph"/>
              <w:numPr>
                <w:ilvl w:val="0"/>
                <w:numId w:val="17"/>
              </w:numPr>
              <w:rPr>
                <w:rFonts w:eastAsia="KaiTi"/>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14:paraId="6E1205AF"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t xml:space="preserve">Option 1: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points to one row of a table defining combinations of scheduled cells. </w:t>
            </w:r>
          </w:p>
          <w:p w14:paraId="4470F306" w14:textId="77777777" w:rsidR="005222EE" w:rsidRDefault="005222EE" w:rsidP="005222EE">
            <w:pPr>
              <w:pStyle w:val="ListParagraph"/>
              <w:numPr>
                <w:ilvl w:val="1"/>
                <w:numId w:val="18"/>
              </w:numPr>
              <w:rPr>
                <w:rFonts w:eastAsia="KaiTi"/>
                <w:color w:val="000000" w:themeColor="text1"/>
                <w:szCs w:val="20"/>
                <w:lang w:eastAsia="zh-CN"/>
              </w:rPr>
            </w:pPr>
            <w:r>
              <w:rPr>
                <w:rFonts w:eastAsia="KaiTi"/>
                <w:color w:val="000000" w:themeColor="text1"/>
                <w:szCs w:val="20"/>
                <w:lang w:eastAsia="zh-CN"/>
              </w:rPr>
              <w:t>The table is configured by RRC signaling.</w:t>
            </w:r>
          </w:p>
          <w:p w14:paraId="3C280F1D" w14:textId="77777777" w:rsidR="005222EE" w:rsidRDefault="005222EE" w:rsidP="005222EE">
            <w:pPr>
              <w:pStyle w:val="ListParagraph"/>
              <w:numPr>
                <w:ilvl w:val="1"/>
                <w:numId w:val="18"/>
              </w:numPr>
              <w:rPr>
                <w:rFonts w:eastAsia="KaiTi"/>
                <w:color w:val="000000" w:themeColor="text1"/>
                <w:szCs w:val="20"/>
                <w:lang w:eastAsia="zh-CN"/>
              </w:rPr>
            </w:pPr>
            <w:r>
              <w:rPr>
                <w:color w:val="000000" w:themeColor="text1"/>
                <w:lang w:val="en-US" w:eastAsia="en-US"/>
              </w:rPr>
              <w:t>FFS: Separate tables can be configured for multi-cell PDSCH scheduling and multi-cell PUSCH scheduling.</w:t>
            </w:r>
          </w:p>
          <w:p w14:paraId="67D88E85" w14:textId="77777777" w:rsidR="005222EE" w:rsidRDefault="005222EE" w:rsidP="005222EE">
            <w:pPr>
              <w:pStyle w:val="ListParagraph"/>
              <w:numPr>
                <w:ilvl w:val="0"/>
                <w:numId w:val="18"/>
              </w:numPr>
              <w:rPr>
                <w:rFonts w:eastAsia="KaiTi"/>
                <w:color w:val="000000" w:themeColor="text1"/>
                <w:szCs w:val="20"/>
                <w:lang w:eastAsia="zh-CN"/>
              </w:rPr>
            </w:pPr>
            <w:r>
              <w:rPr>
                <w:rFonts w:eastAsia="KaiTi"/>
                <w:color w:val="000000" w:themeColor="text1"/>
                <w:szCs w:val="20"/>
                <w:lang w:eastAsia="zh-CN"/>
              </w:rPr>
              <w:lastRenderedPageBreak/>
              <w:t xml:space="preserve">Option 2: </w:t>
            </w:r>
            <w:proofErr w:type="gramStart"/>
            <w:r>
              <w:rPr>
                <w:rFonts w:eastAsia="KaiTi" w:hint="eastAsia"/>
                <w:color w:val="7030A0"/>
                <w:szCs w:val="20"/>
                <w:lang w:eastAsia="zh-CN"/>
              </w:rPr>
              <w:t>An</w:t>
            </w:r>
            <w:r>
              <w:rPr>
                <w:rFonts w:eastAsia="KaiTi"/>
                <w:color w:val="7030A0"/>
                <w:szCs w:val="20"/>
                <w:lang w:eastAsia="zh-CN"/>
              </w:rPr>
              <w:t xml:space="preserve"> </w:t>
            </w:r>
            <w:r>
              <w:rPr>
                <w:rFonts w:eastAsia="KaiTi"/>
                <w:strike/>
                <w:color w:val="7030A0"/>
                <w:szCs w:val="20"/>
                <w:lang w:eastAsia="zh-CN"/>
              </w:rPr>
              <w:t>the</w:t>
            </w:r>
            <w:proofErr w:type="gramEnd"/>
            <w:r>
              <w:rPr>
                <w:rFonts w:eastAsia="KaiTi"/>
                <w:strike/>
                <w:color w:val="7030A0"/>
                <w:szCs w:val="20"/>
                <w:lang w:eastAsia="zh-CN"/>
              </w:rPr>
              <w:t xml:space="preserve"> </w:t>
            </w:r>
            <w:r>
              <w:rPr>
                <w:rFonts w:eastAsia="KaiTi"/>
                <w:color w:val="000000" w:themeColor="text1"/>
                <w:szCs w:val="20"/>
                <w:lang w:eastAsia="zh-CN"/>
              </w:rPr>
              <w:t xml:space="preserve">indicator </w:t>
            </w:r>
            <w:r>
              <w:rPr>
                <w:rFonts w:eastAsia="KaiTi" w:hint="eastAsia"/>
                <w:color w:val="7030A0"/>
                <w:szCs w:val="20"/>
                <w:lang w:eastAsia="zh-CN"/>
              </w:rPr>
              <w:t>in</w:t>
            </w:r>
            <w:r>
              <w:rPr>
                <w:rFonts w:eastAsia="KaiTi"/>
                <w:color w:val="7030A0"/>
                <w:szCs w:val="20"/>
                <w:lang w:eastAsia="zh-CN"/>
              </w:rPr>
              <w:t xml:space="preserve"> </w:t>
            </w:r>
            <w:r>
              <w:rPr>
                <w:rFonts w:eastAsia="KaiTi" w:hint="eastAsia"/>
                <w:color w:val="7030A0"/>
                <w:szCs w:val="20"/>
                <w:lang w:eastAsia="zh-CN"/>
              </w:rPr>
              <w:t>the</w:t>
            </w:r>
            <w:r>
              <w:rPr>
                <w:rFonts w:eastAsia="KaiTi"/>
                <w:color w:val="7030A0"/>
                <w:szCs w:val="20"/>
                <w:lang w:eastAsia="zh-CN"/>
              </w:rPr>
              <w:t xml:space="preserve"> </w:t>
            </w:r>
            <w:r>
              <w:rPr>
                <w:rFonts w:eastAsia="KaiTi" w:hint="eastAsia"/>
                <w:color w:val="7030A0"/>
                <w:szCs w:val="20"/>
                <w:lang w:eastAsia="zh-CN"/>
              </w:rPr>
              <w:t>DCI</w:t>
            </w:r>
            <w:r>
              <w:rPr>
                <w:rFonts w:eastAsia="KaiTi"/>
                <w:color w:val="7030A0"/>
                <w:szCs w:val="20"/>
                <w:lang w:eastAsia="zh-CN"/>
              </w:rPr>
              <w:t xml:space="preserve"> </w:t>
            </w:r>
            <w:r>
              <w:rPr>
                <w:color w:val="000000" w:themeColor="text1"/>
                <w:lang w:eastAsia="en-US"/>
              </w:rPr>
              <w:t xml:space="preserve">is a bitmap corresponding to a set of configured cells that can be scheduled by the DCI 0_X/1_X </w:t>
            </w:r>
          </w:p>
          <w:p w14:paraId="79E06CFD" w14:textId="77777777" w:rsidR="005222EE" w:rsidRDefault="005222EE" w:rsidP="005222EE">
            <w:pPr>
              <w:pStyle w:val="ListParagraph"/>
              <w:numPr>
                <w:ilvl w:val="1"/>
                <w:numId w:val="18"/>
              </w:numPr>
              <w:rPr>
                <w:rFonts w:eastAsia="KaiTi"/>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14:paraId="31C21C99" w14:textId="77777777" w:rsidR="005222EE" w:rsidRDefault="005222EE" w:rsidP="005222EE">
            <w:pPr>
              <w:pStyle w:val="ListParagraph"/>
              <w:numPr>
                <w:ilvl w:val="0"/>
                <w:numId w:val="18"/>
              </w:numPr>
              <w:rPr>
                <w:lang w:eastAsia="en-US"/>
              </w:rPr>
            </w:pPr>
            <w:r>
              <w:rPr>
                <w:rFonts w:eastAsia="KaiTi" w:hint="eastAsia"/>
                <w:color w:val="7030A0"/>
                <w:szCs w:val="20"/>
                <w:lang w:eastAsia="zh-CN"/>
              </w:rPr>
              <w:t>O</w:t>
            </w:r>
            <w:r>
              <w:rPr>
                <w:rFonts w:eastAsia="KaiTi"/>
                <w:color w:val="7030A0"/>
                <w:szCs w:val="20"/>
                <w:lang w:eastAsia="zh-CN"/>
              </w:rPr>
              <w:t>p</w:t>
            </w:r>
            <w:r>
              <w:rPr>
                <w:rFonts w:eastAsia="KaiTi" w:hint="eastAsia"/>
                <w:color w:val="7030A0"/>
                <w:szCs w:val="20"/>
                <w:lang w:eastAsia="zh-CN"/>
              </w:rPr>
              <w:t>tion</w:t>
            </w:r>
            <w:r>
              <w:rPr>
                <w:rFonts w:eastAsia="KaiTi"/>
                <w:color w:val="7030A0"/>
                <w:szCs w:val="20"/>
                <w:lang w:eastAsia="zh-CN"/>
              </w:rPr>
              <w:t xml:space="preserve"> 3</w:t>
            </w:r>
            <w:r>
              <w:rPr>
                <w:rFonts w:eastAsia="KaiTi" w:hint="eastAsia"/>
                <w:color w:val="7030A0"/>
                <w:szCs w:val="20"/>
                <w:lang w:eastAsia="zh-CN"/>
              </w:rPr>
              <w:t>:</w:t>
            </w:r>
            <w:r>
              <w:rPr>
                <w:rFonts w:eastAsia="KaiTi"/>
                <w:color w:val="7030A0"/>
                <w:szCs w:val="20"/>
                <w:lang w:eastAsia="zh-CN"/>
              </w:rPr>
              <w:t xml:space="preserve"> </w:t>
            </w:r>
            <w:ins w:id="914" w:author="Haipeng HP1 Lei" w:date="2022-05-13T19:54:00Z">
              <w:r>
                <w:rPr>
                  <w:rFonts w:eastAsiaTheme="minorEastAsia"/>
                  <w:bCs/>
                  <w:lang w:eastAsia="zh-CN"/>
                </w:rPr>
                <w:t xml:space="preserve">using existing field </w:t>
              </w:r>
            </w:ins>
            <w:ins w:id="915" w:author="Haipeng HP1 Lei" w:date="2022-05-13T19:55:00Z">
              <w:r>
                <w:rPr>
                  <w:rFonts w:eastAsiaTheme="minorEastAsia"/>
                  <w:bCs/>
                  <w:lang w:eastAsia="zh-CN"/>
                </w:rPr>
                <w:t xml:space="preserve">(e.g., CIF, </w:t>
              </w:r>
            </w:ins>
            <w:ins w:id="916" w:author="Haipeng HP1 Lei" w:date="2022-05-13T19:54:00Z">
              <w:r>
                <w:rPr>
                  <w:rFonts w:eastAsiaTheme="minorEastAsia"/>
                  <w:bCs/>
                  <w:lang w:eastAsia="zh-CN"/>
                </w:rPr>
                <w:t>FDRA</w:t>
              </w:r>
            </w:ins>
            <w:ins w:id="917" w:author="Haipeng HP1 Lei" w:date="2022-05-13T19:55:00Z">
              <w:r>
                <w:rPr>
                  <w:rFonts w:eastAsiaTheme="minorEastAsia"/>
                  <w:bCs/>
                  <w:lang w:eastAsia="zh-CN"/>
                </w:rPr>
                <w:t>)</w:t>
              </w:r>
            </w:ins>
            <w:ins w:id="918" w:author="Haipeng HP1 Lei" w:date="2022-05-13T19:54:00Z">
              <w:r>
                <w:rPr>
                  <w:rFonts w:eastAsiaTheme="minorEastAsia"/>
                  <w:bCs/>
                  <w:lang w:eastAsia="zh-CN"/>
                </w:rPr>
                <w:t xml:space="preserve"> to indicate whether one or more cells are scheduled or not</w:t>
              </w:r>
            </w:ins>
          </w:p>
          <w:p w14:paraId="7ECFE8A1" w14:textId="77777777" w:rsidR="005222EE" w:rsidRDefault="005222EE" w:rsidP="005222EE">
            <w:pPr>
              <w:pStyle w:val="ListParagraph"/>
              <w:numPr>
                <w:ilvl w:val="0"/>
                <w:numId w:val="18"/>
              </w:numPr>
              <w:rPr>
                <w:lang w:eastAsia="en-US"/>
              </w:rPr>
            </w:pPr>
            <w:ins w:id="919" w:author="Haipeng HP1 Lei" w:date="2022-05-13T19:56:00Z">
              <w:r>
                <w:rPr>
                  <w:rFonts w:eastAsia="KaiTi"/>
                  <w:color w:val="7030A0"/>
                  <w:szCs w:val="20"/>
                  <w:lang w:eastAsia="zh-CN"/>
                </w:rPr>
                <w:t>Other options are not precluded.</w:t>
              </w:r>
            </w:ins>
          </w:p>
          <w:p w14:paraId="091C5A88" w14:textId="77777777" w:rsidR="005222EE" w:rsidRPr="008A7A8C" w:rsidRDefault="005222EE" w:rsidP="005222EE">
            <w:pPr>
              <w:jc w:val="left"/>
              <w:rPr>
                <w:rFonts w:eastAsia="PMingLiU"/>
                <w:bCs/>
                <w:lang w:eastAsia="zh-TW"/>
              </w:rPr>
            </w:pPr>
          </w:p>
          <w:p w14:paraId="0616200B" w14:textId="77777777" w:rsidR="005222EE" w:rsidRDefault="005222EE" w:rsidP="005222EE">
            <w:pPr>
              <w:jc w:val="left"/>
              <w:rPr>
                <w:rFonts w:eastAsia="PMingLiU"/>
                <w:bCs/>
                <w:lang w:val="en-US" w:eastAsia="zh-TW"/>
              </w:rPr>
            </w:pPr>
          </w:p>
        </w:tc>
      </w:tr>
      <w:tr w:rsidR="00E064F8" w:rsidRPr="00E418B2" w14:paraId="0A42F8AD" w14:textId="77777777" w:rsidTr="00E064F8">
        <w:tc>
          <w:tcPr>
            <w:tcW w:w="755" w:type="pct"/>
          </w:tcPr>
          <w:p w14:paraId="3B39DE0F" w14:textId="77777777" w:rsidR="00E064F8" w:rsidRPr="00E418B2" w:rsidRDefault="00E064F8" w:rsidP="003E4EC2">
            <w:pPr>
              <w:jc w:val="left"/>
              <w:rPr>
                <w:rFonts w:eastAsiaTheme="minorEastAsia"/>
                <w:bCs/>
                <w:lang w:val="en-US" w:eastAsia="zh-CN"/>
              </w:rPr>
            </w:pPr>
            <w:r>
              <w:rPr>
                <w:rFonts w:eastAsiaTheme="minorEastAsia" w:hint="eastAsia"/>
                <w:bCs/>
                <w:lang w:val="en-US" w:eastAsia="zh-CN"/>
              </w:rPr>
              <w:lastRenderedPageBreak/>
              <w:t>CATT</w:t>
            </w:r>
          </w:p>
        </w:tc>
        <w:tc>
          <w:tcPr>
            <w:tcW w:w="4245" w:type="pct"/>
          </w:tcPr>
          <w:p w14:paraId="3608CA3B" w14:textId="77777777" w:rsidR="00E064F8" w:rsidRPr="00E418B2" w:rsidRDefault="00E064F8" w:rsidP="003E4EC2">
            <w:pPr>
              <w:jc w:val="left"/>
              <w:rPr>
                <w:rFonts w:eastAsiaTheme="minorEastAsia"/>
                <w:bCs/>
                <w:lang w:val="en-US" w:eastAsia="zh-CN"/>
              </w:rPr>
            </w:pPr>
            <w:r>
              <w:rPr>
                <w:rFonts w:eastAsiaTheme="minorEastAsia" w:hint="eastAsia"/>
                <w:bCs/>
                <w:lang w:val="en-US" w:eastAsia="zh-CN"/>
              </w:rPr>
              <w:t xml:space="preserve">We are fine with the proposal. One clarification is that </w:t>
            </w:r>
            <w:r>
              <w:rPr>
                <w:rFonts w:eastAsiaTheme="minorEastAsia"/>
                <w:bCs/>
                <w:lang w:val="en-US" w:eastAsia="zh-CN"/>
              </w:rPr>
              <w:t>‘</w:t>
            </w:r>
            <w:r>
              <w:rPr>
                <w:rFonts w:eastAsiaTheme="minorEastAsia" w:hint="eastAsia"/>
                <w:bCs/>
                <w:lang w:val="en-US" w:eastAsia="zh-CN"/>
              </w:rPr>
              <w:t>the indicator in the DCI</w:t>
            </w:r>
            <w:r>
              <w:rPr>
                <w:rFonts w:eastAsiaTheme="minorEastAsia"/>
                <w:bCs/>
                <w:lang w:val="en-US" w:eastAsia="zh-CN"/>
              </w:rPr>
              <w:t>’</w:t>
            </w:r>
            <w:r>
              <w:rPr>
                <w:rFonts w:eastAsiaTheme="minorEastAsia" w:hint="eastAsia"/>
                <w:bCs/>
                <w:lang w:val="en-US" w:eastAsia="zh-CN"/>
              </w:rPr>
              <w:t xml:space="preserve"> in Option1includs the method of using </w:t>
            </w:r>
            <w:r>
              <w:rPr>
                <w:rFonts w:eastAsiaTheme="minorEastAsia"/>
                <w:bCs/>
                <w:lang w:val="en-US" w:eastAsia="zh-CN"/>
              </w:rPr>
              <w:t>existing</w:t>
            </w:r>
            <w:r>
              <w:rPr>
                <w:rFonts w:eastAsiaTheme="minorEastAsia" w:hint="eastAsia"/>
                <w:bCs/>
                <w:lang w:val="en-US" w:eastAsia="zh-CN"/>
              </w:rPr>
              <w:t xml:space="preserve"> filed (</w:t>
            </w:r>
            <w:proofErr w:type="gramStart"/>
            <w:r>
              <w:rPr>
                <w:rFonts w:eastAsiaTheme="minorEastAsia" w:hint="eastAsia"/>
                <w:bCs/>
                <w:lang w:val="en-US" w:eastAsia="zh-CN"/>
              </w:rPr>
              <w:t>e.g.</w:t>
            </w:r>
            <w:proofErr w:type="gramEnd"/>
            <w:r>
              <w:rPr>
                <w:rFonts w:eastAsiaTheme="minorEastAsia" w:hint="eastAsia"/>
                <w:bCs/>
                <w:lang w:val="en-US" w:eastAsia="zh-CN"/>
              </w:rPr>
              <w:t xml:space="preserve"> CIF).</w:t>
            </w:r>
          </w:p>
        </w:tc>
      </w:tr>
      <w:tr w:rsidR="00730DF2" w:rsidRPr="00E418B2" w14:paraId="55E85CB6" w14:textId="77777777" w:rsidTr="00E064F8">
        <w:tc>
          <w:tcPr>
            <w:tcW w:w="755" w:type="pct"/>
          </w:tcPr>
          <w:p w14:paraId="6C31EC47" w14:textId="1152466F" w:rsidR="00730DF2" w:rsidRDefault="00730DF2" w:rsidP="003E4EC2">
            <w:pPr>
              <w:jc w:val="left"/>
              <w:rPr>
                <w:rFonts w:eastAsiaTheme="minorEastAsia" w:hint="eastAsia"/>
                <w:bCs/>
                <w:lang w:val="en-US" w:eastAsia="zh-CN"/>
              </w:rPr>
            </w:pPr>
            <w:r>
              <w:rPr>
                <w:rFonts w:eastAsiaTheme="minorEastAsia"/>
                <w:bCs/>
                <w:lang w:val="en-US" w:eastAsia="zh-CN"/>
              </w:rPr>
              <w:t>Apple</w:t>
            </w:r>
          </w:p>
        </w:tc>
        <w:tc>
          <w:tcPr>
            <w:tcW w:w="4245" w:type="pct"/>
          </w:tcPr>
          <w:p w14:paraId="524255F4" w14:textId="461A7AA2" w:rsidR="00730DF2" w:rsidRDefault="00730DF2" w:rsidP="003E4EC2">
            <w:pPr>
              <w:jc w:val="left"/>
              <w:rPr>
                <w:rFonts w:eastAsiaTheme="minorEastAsia" w:hint="eastAsia"/>
                <w:bCs/>
                <w:lang w:val="en-US" w:eastAsia="zh-CN"/>
              </w:rPr>
            </w:pPr>
            <w:r>
              <w:rPr>
                <w:rFonts w:eastAsiaTheme="minorEastAsia"/>
                <w:bCs/>
                <w:lang w:val="en-US" w:eastAsia="zh-CN"/>
              </w:rPr>
              <w:t>Even though we are not against Option 3, Option 3 seems to be handling different dimensions from Option 1/2. Theoretically, Option 3 can be used in combination with either Option 1 or Option 2</w:t>
            </w:r>
            <w:r w:rsidR="00010F41">
              <w:rPr>
                <w:rFonts w:eastAsiaTheme="minorEastAsia"/>
                <w:bCs/>
                <w:lang w:val="en-US" w:eastAsia="zh-CN"/>
              </w:rPr>
              <w:t>.</w:t>
            </w:r>
            <w:r w:rsidR="003D6060">
              <w:rPr>
                <w:rFonts w:eastAsiaTheme="minorEastAsia"/>
                <w:bCs/>
                <w:lang w:val="en-US" w:eastAsia="zh-CN"/>
              </w:rPr>
              <w:t xml:space="preserve"> Maybe Option 3 could be listed as FFS bullet under both Option 1 and Option 2.</w:t>
            </w:r>
          </w:p>
        </w:tc>
      </w:tr>
    </w:tbl>
    <w:p w14:paraId="591731FE" w14:textId="77777777" w:rsidR="00551A8F" w:rsidRPr="00E064F8" w:rsidRDefault="00551A8F" w:rsidP="00E064F8">
      <w:pPr>
        <w:rPr>
          <w:rFonts w:eastAsiaTheme="minorEastAsia"/>
          <w:lang w:val="en-US" w:eastAsia="zh-CN"/>
        </w:rPr>
      </w:pPr>
    </w:p>
    <w:p w14:paraId="69E5D276" w14:textId="77777777" w:rsidR="00551A8F" w:rsidRDefault="00551A8F">
      <w:pPr>
        <w:rPr>
          <w:lang w:eastAsia="en-US"/>
        </w:rPr>
      </w:pPr>
    </w:p>
    <w:p w14:paraId="30C7D601" w14:textId="77777777" w:rsidR="00551A8F" w:rsidRDefault="00551A8F">
      <w:pPr>
        <w:rPr>
          <w:lang w:eastAsia="en-US"/>
        </w:rPr>
      </w:pPr>
    </w:p>
    <w:p w14:paraId="7D69B5BB" w14:textId="77777777" w:rsidR="00551A8F" w:rsidRDefault="00551A8F">
      <w:pPr>
        <w:rPr>
          <w:ins w:id="920" w:author="Haipeng HP1 Lei" w:date="2022-05-11T18:24:00Z"/>
          <w:lang w:eastAsia="en-US"/>
        </w:rPr>
      </w:pPr>
    </w:p>
    <w:p w14:paraId="5B6DD12D" w14:textId="77777777" w:rsidR="00551A8F" w:rsidRDefault="00551A8F">
      <w:pPr>
        <w:rPr>
          <w:ins w:id="921" w:author="Haipeng HP1 Lei" w:date="2022-05-11T18:24:00Z"/>
          <w:lang w:eastAsia="en-US"/>
        </w:rPr>
      </w:pPr>
    </w:p>
    <w:p w14:paraId="1EFE8A22" w14:textId="77777777" w:rsidR="00551A8F" w:rsidRDefault="00551A8F">
      <w:pPr>
        <w:rPr>
          <w:lang w:eastAsia="en-US"/>
        </w:rPr>
      </w:pPr>
    </w:p>
    <w:p w14:paraId="26060B93" w14:textId="77777777" w:rsidR="00551A8F" w:rsidRDefault="0002526D">
      <w:pPr>
        <w:pStyle w:val="Heading2"/>
        <w:ind w:left="540"/>
      </w:pPr>
      <w:r>
        <w:t>Other related issues</w:t>
      </w:r>
    </w:p>
    <w:p w14:paraId="50F6DC58" w14:textId="77777777"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14:paraId="46A206BB" w14:textId="77777777">
        <w:tc>
          <w:tcPr>
            <w:tcW w:w="9362" w:type="dxa"/>
          </w:tcPr>
          <w:p w14:paraId="297002EC" w14:textId="77777777" w:rsidR="00551A8F" w:rsidRDefault="0002526D">
            <w:pPr>
              <w:pStyle w:val="ListParagraph"/>
              <w:numPr>
                <w:ilvl w:val="0"/>
                <w:numId w:val="17"/>
              </w:numPr>
              <w:rPr>
                <w:rFonts w:eastAsia="KaiTi"/>
                <w:b/>
                <w:bCs/>
                <w:sz w:val="22"/>
                <w:lang w:eastAsia="zh-CN"/>
              </w:rPr>
            </w:pPr>
            <w:bookmarkStart w:id="922" w:name="_Hlk102720095"/>
            <w:r>
              <w:rPr>
                <w:rFonts w:eastAsia="KaiTi"/>
                <w:b/>
                <w:bCs/>
                <w:sz w:val="22"/>
                <w:lang w:eastAsia="zh-CN"/>
              </w:rPr>
              <w:t>ZTE</w:t>
            </w:r>
          </w:p>
          <w:p w14:paraId="492CE13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59C9C244" w14:textId="77777777" w:rsidR="00551A8F" w:rsidRDefault="00551A8F">
            <w:pPr>
              <w:rPr>
                <w:rFonts w:eastAsia="KaiTi"/>
                <w:b/>
                <w:bCs/>
                <w:sz w:val="22"/>
                <w:lang w:val="en-US" w:eastAsia="zh-CN"/>
              </w:rPr>
            </w:pPr>
          </w:p>
          <w:p w14:paraId="2C2E94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Nokia, Nokia Shanghai Bell</w:t>
            </w:r>
          </w:p>
          <w:p w14:paraId="11F57F45"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12204646" w14:textId="77777777" w:rsidR="00551A8F" w:rsidRDefault="00551A8F">
            <w:pPr>
              <w:rPr>
                <w:rFonts w:eastAsia="KaiTi"/>
                <w:b/>
                <w:bCs/>
                <w:sz w:val="22"/>
                <w:lang w:eastAsia="zh-CN"/>
              </w:rPr>
            </w:pPr>
          </w:p>
          <w:p w14:paraId="7B34947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Spreadtrum Communications</w:t>
            </w:r>
          </w:p>
          <w:p w14:paraId="2B316D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22531A4E" w14:textId="77777777" w:rsidR="00551A8F" w:rsidRDefault="00551A8F">
            <w:pPr>
              <w:rPr>
                <w:rFonts w:eastAsia="KaiTi"/>
                <w:b/>
                <w:bCs/>
                <w:sz w:val="22"/>
                <w:lang w:val="en-US" w:eastAsia="zh-CN"/>
              </w:rPr>
            </w:pPr>
          </w:p>
          <w:p w14:paraId="6924E9D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482ADBB4" w14:textId="77777777" w:rsidR="00551A8F" w:rsidRDefault="0002526D">
            <w:pPr>
              <w:pStyle w:val="ListParagraph"/>
              <w:numPr>
                <w:ilvl w:val="0"/>
                <w:numId w:val="18"/>
              </w:numPr>
              <w:rPr>
                <w:rFonts w:eastAsia="KaiTi"/>
                <w:i/>
                <w:iCs/>
                <w:szCs w:val="20"/>
                <w:lang w:val="en-US" w:eastAsia="zh-CN"/>
              </w:rPr>
            </w:pPr>
            <w:bookmarkStart w:id="923"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923"/>
          </w:p>
          <w:p w14:paraId="2F3B6DFF" w14:textId="77777777" w:rsidR="00551A8F" w:rsidRDefault="00551A8F">
            <w:pPr>
              <w:rPr>
                <w:rFonts w:eastAsia="KaiTi"/>
                <w:b/>
                <w:bCs/>
                <w:sz w:val="22"/>
                <w:lang w:val="en-US" w:eastAsia="zh-CN"/>
              </w:rPr>
            </w:pPr>
          </w:p>
          <w:p w14:paraId="15F78EC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NEC</w:t>
            </w:r>
          </w:p>
          <w:p w14:paraId="552E2D08"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67826E96" w14:textId="77777777" w:rsidR="00551A8F" w:rsidRDefault="00551A8F">
            <w:pPr>
              <w:pStyle w:val="ListParagraph"/>
              <w:numPr>
                <w:ilvl w:val="0"/>
                <w:numId w:val="0"/>
              </w:numPr>
              <w:ind w:left="360"/>
              <w:rPr>
                <w:rFonts w:eastAsia="KaiTi"/>
                <w:b/>
                <w:bCs/>
                <w:sz w:val="22"/>
                <w:lang w:eastAsia="zh-CN"/>
              </w:rPr>
            </w:pPr>
          </w:p>
          <w:p w14:paraId="11D952C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Langbo</w:t>
            </w:r>
          </w:p>
          <w:p w14:paraId="594A41F0"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10D06843"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w:t>
            </w:r>
            <w:r>
              <w:rPr>
                <w:rFonts w:eastAsia="KaiTi"/>
                <w:i/>
                <w:iCs/>
                <w:szCs w:val="20"/>
                <w:lang w:val="en-US" w:eastAsia="zh-CN"/>
              </w:rPr>
              <w:lastRenderedPageBreak/>
              <w:t>ti-cell PDSCH/PUSCH scheduling is configured.</w:t>
            </w:r>
          </w:p>
          <w:p w14:paraId="263C7E2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Pr>
                <w:rFonts w:eastAsia="KaiTi"/>
                <w:i/>
                <w:iCs/>
                <w:szCs w:val="20"/>
                <w:lang w:val="en-US" w:eastAsia="zh-CN"/>
              </w:rPr>
              <w:pgNum/>
            </w:r>
            <w:r>
              <w:rPr>
                <w:rFonts w:eastAsia="KaiTi"/>
                <w:i/>
                <w:iCs/>
                <w:szCs w:val="20"/>
                <w:lang w:val="en-US" w:eastAsia="zh-CN"/>
              </w:rPr>
              <w:t>pdate</w:t>
            </w:r>
            <w:r>
              <w:rPr>
                <w:rFonts w:eastAsia="KaiTi"/>
                <w:i/>
                <w:iCs/>
                <w:szCs w:val="20"/>
                <w:lang w:val="en-US" w:eastAsia="zh-CN"/>
              </w:rPr>
              <w:pgNum/>
            </w:r>
            <w:r>
              <w:rPr>
                <w:rFonts w:eastAsia="KaiTi"/>
                <w:i/>
                <w:iCs/>
                <w:szCs w:val="20"/>
                <w:lang w:val="en-US" w:eastAsia="zh-CN"/>
              </w:rPr>
              <w:t>ted for multi-cell PUSCH/PDSCH scheduling.</w:t>
            </w:r>
          </w:p>
          <w:p w14:paraId="79C141C9" w14:textId="77777777" w:rsidR="00551A8F" w:rsidRDefault="00551A8F">
            <w:pPr>
              <w:rPr>
                <w:rFonts w:eastAsia="KaiTi"/>
                <w:b/>
                <w:bCs/>
                <w:sz w:val="22"/>
                <w:lang w:eastAsia="zh-CN"/>
              </w:rPr>
            </w:pPr>
          </w:p>
          <w:p w14:paraId="0605BA21"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24C22C1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3</w:t>
            </w:r>
          </w:p>
          <w:p w14:paraId="4821B58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proofErr w:type="gramStart"/>
            <w:r>
              <w:rPr>
                <w:rFonts w:eastAsia="KaiTi"/>
                <w:i/>
                <w:szCs w:val="20"/>
                <w:lang w:val="en-AU" w:eastAsia="zh-CN"/>
              </w:rPr>
              <w:t>A number of</w:t>
            </w:r>
            <w:proofErr w:type="gramEnd"/>
            <w:r>
              <w:rPr>
                <w:rFonts w:eastAsia="KaiTi"/>
                <w:i/>
                <w:szCs w:val="20"/>
                <w:lang w:val="en-AU" w:eastAsia="zh-CN"/>
              </w:rPr>
              <w:t xml:space="preserve"> cells can be grouped for multi-cell scheduling, where some DCI fields may not be shared between different groups. </w:t>
            </w:r>
          </w:p>
          <w:p w14:paraId="503F14ED"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F12AA1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1497C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730EF86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6</w:t>
            </w:r>
          </w:p>
          <w:p w14:paraId="205C0B6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062DC6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5357CDE"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7</w:t>
            </w:r>
          </w:p>
          <w:p w14:paraId="1004136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76976E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7403CB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PUSCHs, respectively.  </w:t>
            </w:r>
          </w:p>
          <w:p w14:paraId="50AA3997"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w:t>
            </w:r>
            <w:r>
              <w:rPr>
                <w:rFonts w:eastAsia="KaiTi"/>
                <w:i/>
                <w:iCs/>
                <w:szCs w:val="20"/>
                <w:vertAlign w:val="superscript"/>
              </w:rPr>
              <w:t>st</w:t>
            </w:r>
            <w:r>
              <w:rPr>
                <w:rFonts w:eastAsia="KaiTi"/>
                <w:i/>
                <w:iCs/>
                <w:szCs w:val="20"/>
              </w:rPr>
              <w:t xml:space="preserve"> and 2</w:t>
            </w:r>
            <w:r>
              <w:rPr>
                <w:rFonts w:eastAsia="KaiTi"/>
                <w:i/>
                <w:iCs/>
                <w:szCs w:val="20"/>
                <w:vertAlign w:val="superscript"/>
              </w:rPr>
              <w:t>nd</w:t>
            </w:r>
            <w:r>
              <w:rPr>
                <w:rFonts w:eastAsia="KaiTi"/>
                <w:i/>
                <w:iCs/>
                <w:szCs w:val="20"/>
              </w:rPr>
              <w:t xml:space="preserve"> TB) and PUSCH, respectively.</w:t>
            </w:r>
          </w:p>
          <w:p w14:paraId="2D702C1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4358978B"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Pr>
                <w:rFonts w:eastAsia="KaiTi"/>
                <w:i/>
                <w:szCs w:val="20"/>
                <w:vertAlign w:val="superscript"/>
                <w:lang w:val="en-AU" w:eastAsia="zh-CN"/>
              </w:rPr>
              <w:t>st</w:t>
            </w:r>
            <w:r>
              <w:rPr>
                <w:rFonts w:eastAsia="KaiTi"/>
                <w:i/>
                <w:szCs w:val="20"/>
                <w:lang w:val="en-AU" w:eastAsia="zh-CN"/>
              </w:rPr>
              <w:t xml:space="preserve"> and 2</w:t>
            </w:r>
            <w:r>
              <w:rPr>
                <w:rFonts w:eastAsia="KaiTi"/>
                <w:i/>
                <w:szCs w:val="20"/>
                <w:vertAlign w:val="superscript"/>
                <w:lang w:val="en-AU" w:eastAsia="zh-CN"/>
              </w:rPr>
              <w:t>nd</w:t>
            </w:r>
            <w:r>
              <w:rPr>
                <w:rFonts w:eastAsia="KaiTi"/>
                <w:i/>
                <w:szCs w:val="20"/>
                <w:lang w:val="en-AU" w:eastAsia="zh-CN"/>
              </w:rPr>
              <w:t xml:space="preserve"> TB), and PUSCHs, respectively.  </w:t>
            </w:r>
          </w:p>
          <w:p w14:paraId="38BA8EE1"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6808305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1D337B4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5B0E4949"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4E1E493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7AEB98B2"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3B4DDD1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3526F7D9" w14:textId="77777777" w:rsidR="00551A8F" w:rsidRDefault="00551A8F">
            <w:pPr>
              <w:rPr>
                <w:rFonts w:eastAsia="KaiTi"/>
                <w:b/>
                <w:bCs/>
                <w:sz w:val="22"/>
                <w:lang w:eastAsia="zh-CN"/>
              </w:rPr>
            </w:pPr>
          </w:p>
          <w:p w14:paraId="32FF006C"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Charter Communications</w:t>
            </w:r>
          </w:p>
          <w:p w14:paraId="7BBFF8BC"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0EB64BC5" w14:textId="77777777" w:rsidR="00551A8F" w:rsidRDefault="00551A8F">
            <w:pPr>
              <w:rPr>
                <w:rFonts w:eastAsia="KaiTi"/>
                <w:b/>
                <w:bCs/>
                <w:sz w:val="22"/>
                <w:lang w:eastAsia="zh-CN"/>
              </w:rPr>
            </w:pPr>
          </w:p>
          <w:p w14:paraId="028587A2" w14:textId="77777777" w:rsidR="00551A8F" w:rsidRDefault="0002526D">
            <w:pPr>
              <w:pStyle w:val="ListParagraph"/>
              <w:numPr>
                <w:ilvl w:val="0"/>
                <w:numId w:val="17"/>
              </w:numPr>
              <w:wordWrap/>
              <w:rPr>
                <w:rFonts w:eastAsia="KaiTi"/>
                <w:b/>
                <w:bCs/>
                <w:sz w:val="22"/>
                <w:lang w:eastAsia="zh-CN"/>
              </w:rPr>
            </w:pPr>
            <w:r>
              <w:rPr>
                <w:rFonts w:eastAsia="KaiTi"/>
                <w:b/>
                <w:bCs/>
                <w:sz w:val="22"/>
                <w:lang w:eastAsia="zh-CN"/>
              </w:rPr>
              <w:t>Qualcomm</w:t>
            </w:r>
          </w:p>
          <w:p w14:paraId="57B0F4C4"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AAAF5C5"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Support Scell deactivation and Scell dormant BWP for a subset or all of cells configured with multi-cell scheduling with a single DCI</w:t>
            </w:r>
          </w:p>
          <w:p w14:paraId="4BA36CF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579931BA" w14:textId="77777777" w:rsidR="00551A8F" w:rsidRDefault="0002526D">
            <w:pPr>
              <w:pStyle w:val="ListParagraph"/>
              <w:numPr>
                <w:ilvl w:val="0"/>
                <w:numId w:val="18"/>
              </w:numPr>
              <w:rPr>
                <w:rFonts w:eastAsia="KaiTi"/>
                <w:i/>
                <w:iCs/>
                <w:szCs w:val="20"/>
                <w:lang w:val="en-US" w:eastAsia="zh-CN"/>
              </w:rPr>
            </w:pPr>
            <w:r>
              <w:rPr>
                <w:rFonts w:eastAsia="KaiTi"/>
                <w:i/>
                <w:iCs/>
                <w:szCs w:val="20"/>
                <w:lang w:val="en-US" w:eastAsia="zh-CN"/>
              </w:rPr>
              <w:t xml:space="preserve">Proposal 9: </w:t>
            </w:r>
          </w:p>
          <w:p w14:paraId="2B15842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737BFFB1"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770D3198" w14:textId="77777777"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14:paraId="50347DA4" w14:textId="77777777"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14:paraId="08C4EC4D"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5A9F2C9" w14:textId="77777777" w:rsidR="00551A8F" w:rsidRDefault="0002526D">
            <w:pPr>
              <w:pStyle w:val="ListParagraph"/>
              <w:numPr>
                <w:ilvl w:val="0"/>
                <w:numId w:val="35"/>
              </w:numPr>
              <w:spacing w:before="120" w:after="120"/>
              <w:rPr>
                <w:szCs w:val="20"/>
                <w:lang w:eastAsia="ja-JP"/>
              </w:rPr>
            </w:pPr>
            <w:r>
              <w:rPr>
                <w:szCs w:val="20"/>
                <w:lang w:eastAsia="ja-JP"/>
              </w:rPr>
              <w:t>For example:</w:t>
            </w:r>
          </w:p>
          <w:p w14:paraId="63D3ADF5" w14:textId="77777777"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14:paraId="4AC57EE6" w14:textId="77777777"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14:paraId="15A210CE" w14:textId="77777777"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14:paraId="056B5ABF" w14:textId="77777777"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14:paraId="028515CD" w14:textId="77777777" w:rsidR="00551A8F" w:rsidRDefault="00551A8F">
            <w:pPr>
              <w:pStyle w:val="ListParagraph"/>
              <w:numPr>
                <w:ilvl w:val="0"/>
                <w:numId w:val="0"/>
              </w:numPr>
              <w:ind w:left="720"/>
              <w:rPr>
                <w:lang w:eastAsia="en-US"/>
              </w:rPr>
            </w:pPr>
          </w:p>
        </w:tc>
      </w:tr>
      <w:bookmarkEnd w:id="922"/>
    </w:tbl>
    <w:p w14:paraId="50E902AF" w14:textId="77777777" w:rsidR="00551A8F" w:rsidRDefault="00551A8F">
      <w:pPr>
        <w:rPr>
          <w:lang w:eastAsia="en-US"/>
        </w:rPr>
      </w:pPr>
    </w:p>
    <w:p w14:paraId="1618E0BF" w14:textId="77777777" w:rsidR="00551A8F" w:rsidRDefault="00551A8F">
      <w:pPr>
        <w:wordWrap w:val="0"/>
        <w:rPr>
          <w:rFonts w:eastAsia="KaiTi"/>
          <w:b/>
          <w:bCs/>
          <w:szCs w:val="20"/>
          <w:lang w:val="en-US" w:eastAsia="zh-CN"/>
        </w:rPr>
      </w:pPr>
    </w:p>
    <w:p w14:paraId="5372CBD0" w14:textId="77777777" w:rsidR="00551A8F" w:rsidRDefault="00551A8F">
      <w:pPr>
        <w:rPr>
          <w:lang w:eastAsia="en-US"/>
        </w:rPr>
      </w:pPr>
    </w:p>
    <w:p w14:paraId="7601CEE3" w14:textId="77777777" w:rsidR="00551A8F" w:rsidRDefault="00551A8F">
      <w:pPr>
        <w:rPr>
          <w:highlight w:val="yellow"/>
        </w:rPr>
      </w:pPr>
    </w:p>
    <w:p w14:paraId="3E6AE2FC" w14:textId="77777777" w:rsidR="00551A8F" w:rsidRDefault="0002526D">
      <w:pPr>
        <w:pStyle w:val="Heading1"/>
      </w:pPr>
      <w:r>
        <w:t>HARQ enhancements</w:t>
      </w:r>
    </w:p>
    <w:p w14:paraId="2592B597" w14:textId="77777777" w:rsidR="00551A8F" w:rsidRDefault="00551A8F">
      <w:pPr>
        <w:rPr>
          <w:lang w:eastAsia="en-US"/>
        </w:rPr>
      </w:pPr>
    </w:p>
    <w:p w14:paraId="084D25BF" w14:textId="77777777"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ADB33B" w14:textId="77777777" w:rsidR="00551A8F" w:rsidRDefault="00551A8F">
      <w:pPr>
        <w:rPr>
          <w:lang w:eastAsia="en-US"/>
        </w:rPr>
      </w:pPr>
    </w:p>
    <w:p w14:paraId="2CC1A3AB" w14:textId="77777777" w:rsidR="00551A8F" w:rsidRDefault="0002526D">
      <w:pPr>
        <w:pStyle w:val="Heading2"/>
        <w:ind w:left="540"/>
      </w:pPr>
      <w:r>
        <w:t>Background and submitted proposals</w:t>
      </w:r>
    </w:p>
    <w:p w14:paraId="1BB0AAAB" w14:textId="77777777"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14:paraId="6B58F68E" w14:textId="77777777">
        <w:tc>
          <w:tcPr>
            <w:tcW w:w="9362" w:type="dxa"/>
          </w:tcPr>
          <w:p w14:paraId="639029E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Huawei, HiSilicon</w:t>
            </w:r>
          </w:p>
          <w:p w14:paraId="2CA45D35" w14:textId="77777777" w:rsidR="00551A8F" w:rsidRDefault="0002526D">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8988F60" w14:textId="77777777" w:rsidR="00551A8F" w:rsidRDefault="00551A8F">
            <w:pPr>
              <w:rPr>
                <w:lang w:eastAsia="en-US"/>
              </w:rPr>
            </w:pPr>
          </w:p>
          <w:p w14:paraId="4FC1168A" w14:textId="77777777" w:rsidR="00551A8F" w:rsidRDefault="0002526D">
            <w:pPr>
              <w:pStyle w:val="ListParagraph"/>
              <w:numPr>
                <w:ilvl w:val="0"/>
                <w:numId w:val="17"/>
              </w:numPr>
              <w:rPr>
                <w:lang w:eastAsia="en-US"/>
              </w:rPr>
            </w:pPr>
            <w:r>
              <w:rPr>
                <w:rFonts w:eastAsia="KaiTi"/>
                <w:b/>
                <w:bCs/>
                <w:sz w:val="22"/>
                <w:lang w:eastAsia="zh-CN"/>
              </w:rPr>
              <w:t>ZTE</w:t>
            </w:r>
          </w:p>
          <w:p w14:paraId="3D8A7C9B"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4DB234C" w14:textId="77777777" w:rsidR="00551A8F" w:rsidRDefault="00551A8F">
            <w:pPr>
              <w:rPr>
                <w:lang w:eastAsia="en-US"/>
              </w:rPr>
            </w:pPr>
          </w:p>
          <w:p w14:paraId="65E5DE0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Vivo</w:t>
            </w:r>
          </w:p>
          <w:p w14:paraId="3E84381E" w14:textId="77777777" w:rsidR="00551A8F" w:rsidRDefault="0002526D">
            <w:pPr>
              <w:pStyle w:val="ListParagraph"/>
              <w:numPr>
                <w:ilvl w:val="0"/>
                <w:numId w:val="18"/>
              </w:numPr>
              <w:rPr>
                <w:rFonts w:eastAsia="KaiTi"/>
                <w:bCs/>
                <w:i/>
                <w:szCs w:val="20"/>
                <w:lang w:val="en-US"/>
              </w:rPr>
            </w:pPr>
            <w:bookmarkStart w:id="924"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924"/>
          </w:p>
          <w:p w14:paraId="7169B4DB" w14:textId="77777777" w:rsidR="00551A8F" w:rsidRDefault="0002526D">
            <w:pPr>
              <w:pStyle w:val="ListParagraph"/>
              <w:numPr>
                <w:ilvl w:val="0"/>
                <w:numId w:val="18"/>
              </w:numPr>
              <w:rPr>
                <w:rFonts w:eastAsia="KaiTi"/>
                <w:bCs/>
                <w:i/>
                <w:szCs w:val="20"/>
                <w:lang w:val="en-US"/>
              </w:rPr>
            </w:pPr>
            <w:bookmarkStart w:id="925"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925"/>
          </w:p>
          <w:p w14:paraId="7F4C2D37" w14:textId="77777777" w:rsidR="00551A8F" w:rsidRDefault="0002526D">
            <w:pPr>
              <w:pStyle w:val="ListParagraph"/>
              <w:numPr>
                <w:ilvl w:val="0"/>
                <w:numId w:val="18"/>
              </w:numPr>
              <w:rPr>
                <w:rFonts w:eastAsia="KaiTi"/>
                <w:bCs/>
                <w:i/>
                <w:szCs w:val="20"/>
                <w:lang w:val="en-US"/>
              </w:rPr>
            </w:pPr>
            <w:bookmarkStart w:id="926"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w:t>
            </w:r>
            <w:r>
              <w:rPr>
                <w:rFonts w:eastAsia="KaiTi"/>
                <w:bCs/>
                <w:i/>
                <w:szCs w:val="20"/>
                <w:lang w:val="en-US"/>
              </w:rPr>
              <w:lastRenderedPageBreak/>
              <w:t>be contained in a separate sub-codebook apart from the sub-codebook for sc-DCI.</w:t>
            </w:r>
            <w:bookmarkEnd w:id="926"/>
            <w:r>
              <w:rPr>
                <w:rFonts w:eastAsia="KaiTi"/>
                <w:bCs/>
                <w:i/>
                <w:szCs w:val="20"/>
                <w:lang w:val="en-US"/>
              </w:rPr>
              <w:t xml:space="preserve"> </w:t>
            </w:r>
          </w:p>
          <w:p w14:paraId="286F9A55" w14:textId="77777777" w:rsidR="00551A8F" w:rsidRDefault="0002526D">
            <w:pPr>
              <w:pStyle w:val="ListParagraph"/>
              <w:numPr>
                <w:ilvl w:val="0"/>
                <w:numId w:val="18"/>
              </w:numPr>
              <w:rPr>
                <w:rFonts w:eastAsia="KaiTi"/>
                <w:bCs/>
                <w:i/>
                <w:szCs w:val="20"/>
                <w:lang w:val="en-US"/>
              </w:rPr>
            </w:pPr>
            <w:bookmarkStart w:id="927"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927"/>
          </w:p>
          <w:p w14:paraId="5C807263" w14:textId="77777777" w:rsidR="00551A8F" w:rsidRDefault="00551A8F">
            <w:pPr>
              <w:rPr>
                <w:lang w:eastAsia="en-US"/>
              </w:rPr>
            </w:pPr>
          </w:p>
          <w:p w14:paraId="46B1330E"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Lenovo</w:t>
            </w:r>
          </w:p>
          <w:p w14:paraId="170079E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08524AC6"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580B40F4" w14:textId="77777777" w:rsidR="00551A8F" w:rsidRDefault="00551A8F">
            <w:pPr>
              <w:rPr>
                <w:lang w:eastAsia="en-US"/>
              </w:rPr>
            </w:pPr>
          </w:p>
          <w:p w14:paraId="42C7C53B"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Samsung</w:t>
            </w:r>
          </w:p>
          <w:p w14:paraId="04E6343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6CE16B"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2108065"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E1A50D9"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629C6A7A"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5ADAC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12BBBC58" w14:textId="77777777" w:rsidR="00551A8F" w:rsidRDefault="00551A8F">
            <w:pPr>
              <w:rPr>
                <w:lang w:eastAsia="en-US"/>
              </w:rPr>
            </w:pPr>
          </w:p>
          <w:p w14:paraId="4735360A"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Apple</w:t>
            </w:r>
          </w:p>
          <w:p w14:paraId="5F66EEB4"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AE05DC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5C79CAAB" w14:textId="77777777" w:rsidR="00551A8F" w:rsidRDefault="00551A8F">
            <w:pPr>
              <w:rPr>
                <w:lang w:eastAsia="en-US"/>
              </w:rPr>
            </w:pPr>
          </w:p>
          <w:p w14:paraId="4760F13D"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6D13994F" w14:textId="77777777" w:rsidR="00551A8F" w:rsidRDefault="0002526D">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23ED57F9"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54B1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319A93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4A7CE311" w14:textId="77777777" w:rsidR="00551A8F" w:rsidRDefault="00551A8F">
            <w:pPr>
              <w:rPr>
                <w:lang w:eastAsia="en-US"/>
              </w:rPr>
            </w:pPr>
          </w:p>
          <w:p w14:paraId="341FDF57"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LG Electronics</w:t>
            </w:r>
          </w:p>
          <w:p w14:paraId="45C7D01E"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D87DBA1"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000162F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503E6F67"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06449BD0"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111A304A"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4BB436D"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Determination on the number of HARQ-ACK bits per DAI (and the ordering of HARQ-ACK bits within a DAI) for the multi-cell scheduling case needs to be considered.</w:t>
            </w:r>
          </w:p>
          <w:p w14:paraId="0F167D73"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CD757E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1C5327EF"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3D2FC388"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6C6D0BB9" w14:textId="77777777" w:rsidR="00551A8F" w:rsidRDefault="00551A8F">
            <w:pPr>
              <w:rPr>
                <w:lang w:eastAsia="en-US"/>
              </w:rPr>
            </w:pPr>
          </w:p>
          <w:p w14:paraId="2E67B7D0"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Intel</w:t>
            </w:r>
          </w:p>
          <w:p w14:paraId="5C0366ED"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11</w:t>
            </w:r>
          </w:p>
          <w:p w14:paraId="09906D10"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04B4C5E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2619B0AC"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12</w:t>
            </w:r>
          </w:p>
          <w:p w14:paraId="429B8A54"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64169C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2720DC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7C87D4FF" w14:textId="77777777" w:rsidR="00551A8F" w:rsidRDefault="00551A8F">
            <w:pPr>
              <w:rPr>
                <w:lang w:eastAsia="en-US"/>
              </w:rPr>
            </w:pPr>
          </w:p>
          <w:p w14:paraId="020339F2" w14:textId="77777777" w:rsidR="00551A8F" w:rsidRDefault="0002526D">
            <w:pPr>
              <w:pStyle w:val="ListParagraph"/>
              <w:numPr>
                <w:ilvl w:val="0"/>
                <w:numId w:val="17"/>
              </w:numPr>
              <w:rPr>
                <w:rFonts w:eastAsia="KaiTi"/>
                <w:b/>
                <w:bCs/>
                <w:sz w:val="22"/>
                <w:lang w:eastAsia="zh-CN"/>
              </w:rPr>
            </w:pPr>
            <w:r>
              <w:rPr>
                <w:rFonts w:eastAsia="KaiTi"/>
                <w:b/>
                <w:bCs/>
                <w:sz w:val="22"/>
                <w:lang w:eastAsia="zh-CN"/>
              </w:rPr>
              <w:t>Qualcomm</w:t>
            </w:r>
          </w:p>
          <w:p w14:paraId="50D29D67" w14:textId="77777777" w:rsidR="00551A8F" w:rsidRDefault="0002526D">
            <w:pPr>
              <w:pStyle w:val="ListParagraph"/>
              <w:numPr>
                <w:ilvl w:val="0"/>
                <w:numId w:val="18"/>
              </w:numPr>
              <w:rPr>
                <w:rFonts w:eastAsia="KaiTi"/>
                <w:bCs/>
                <w:i/>
                <w:szCs w:val="20"/>
                <w:lang w:val="en-US"/>
              </w:rPr>
            </w:pPr>
            <w:r>
              <w:rPr>
                <w:rFonts w:eastAsia="KaiTi"/>
                <w:bCs/>
                <w:i/>
                <w:szCs w:val="20"/>
                <w:lang w:val="en-US"/>
              </w:rPr>
              <w:t>Proposal 7:</w:t>
            </w:r>
          </w:p>
          <w:p w14:paraId="3AED63DE"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401D1843"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738894C" w14:textId="77777777"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0EF802FA"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B96E68B" w14:textId="77777777" w:rsidR="00551A8F" w:rsidRDefault="0002526D">
            <w:pPr>
              <w:pStyle w:val="ListParagraph"/>
              <w:numPr>
                <w:ilvl w:val="0"/>
                <w:numId w:val="35"/>
              </w:numPr>
              <w:spacing w:before="120" w:after="120"/>
              <w:rPr>
                <w:bCs/>
                <w:i/>
                <w:iCs/>
                <w:szCs w:val="20"/>
              </w:rPr>
            </w:pPr>
            <w:r>
              <w:rPr>
                <w:rFonts w:hint="eastAsia"/>
                <w:bCs/>
                <w:i/>
                <w:iCs/>
                <w:szCs w:val="20"/>
              </w:rPr>
              <w:t>1</w:t>
            </w:r>
            <w:r>
              <w:rPr>
                <w:bCs/>
                <w:i/>
                <w:iCs/>
                <w:szCs w:val="20"/>
                <w:vertAlign w:val="superscript"/>
              </w:rPr>
              <w:t>st</w:t>
            </w:r>
            <w:r>
              <w:rPr>
                <w:bCs/>
                <w:i/>
                <w:iCs/>
                <w:szCs w:val="20"/>
              </w:rPr>
              <w:t xml:space="preserve"> sub-codebook is for PDSCH(s) scheduled by DCI(s) for single-cell scheduling</w:t>
            </w:r>
          </w:p>
          <w:p w14:paraId="47174567" w14:textId="77777777"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14:paraId="62CE5144" w14:textId="77777777"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2010772B" w14:textId="77777777" w:rsidR="00551A8F" w:rsidRDefault="0002526D">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32B881D1" w14:textId="77777777" w:rsidR="00551A8F" w:rsidRDefault="00551A8F">
            <w:pPr>
              <w:rPr>
                <w:lang w:eastAsia="en-US"/>
              </w:rPr>
            </w:pPr>
          </w:p>
        </w:tc>
      </w:tr>
    </w:tbl>
    <w:p w14:paraId="4EF7984D" w14:textId="77777777" w:rsidR="00551A8F" w:rsidRDefault="00551A8F">
      <w:pPr>
        <w:rPr>
          <w:lang w:eastAsia="en-US"/>
        </w:rPr>
      </w:pPr>
    </w:p>
    <w:p w14:paraId="0B9A9F69" w14:textId="77777777" w:rsidR="00551A8F" w:rsidRDefault="00551A8F">
      <w:pPr>
        <w:rPr>
          <w:lang w:eastAsia="en-US"/>
        </w:rPr>
      </w:pPr>
    </w:p>
    <w:p w14:paraId="45E24607" w14:textId="77777777" w:rsidR="00551A8F" w:rsidRDefault="00551A8F">
      <w:pPr>
        <w:rPr>
          <w:lang w:eastAsia="en-US"/>
        </w:rPr>
      </w:pPr>
    </w:p>
    <w:p w14:paraId="14A54DF1" w14:textId="77777777" w:rsidR="00551A8F" w:rsidRDefault="00551A8F">
      <w:pPr>
        <w:rPr>
          <w:highlight w:val="yellow"/>
        </w:rPr>
      </w:pPr>
    </w:p>
    <w:p w14:paraId="24ABD066" w14:textId="77777777" w:rsidR="00551A8F" w:rsidRDefault="0002526D">
      <w:pPr>
        <w:pStyle w:val="Heading2"/>
        <w:ind w:left="540"/>
      </w:pPr>
      <w:r>
        <w:t>Moderator summary and proposals based on contributions</w:t>
      </w:r>
    </w:p>
    <w:p w14:paraId="6E669538" w14:textId="77777777" w:rsidR="00551A8F" w:rsidRDefault="00551A8F"/>
    <w:p w14:paraId="70778013" w14:textId="77777777" w:rsidR="00551A8F" w:rsidRDefault="0002526D">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w:t>
      </w:r>
      <w:proofErr w:type="gramStart"/>
      <w:r>
        <w:t>so as to</w:t>
      </w:r>
      <w:proofErr w:type="gramEnd"/>
      <w:r>
        <w:t xml:space="preserve">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3379471F" w14:textId="77777777" w:rsidR="00551A8F" w:rsidRDefault="0002526D">
      <w:pPr>
        <w:spacing w:after="120"/>
      </w:pPr>
      <w:r>
        <w:lastRenderedPageBreak/>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4EAA5198" w14:textId="77777777"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77090C2E" w14:textId="77777777"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w:t>
      </w:r>
      <w:proofErr w:type="gramStart"/>
      <w:r>
        <w:t>transmission</w:t>
      </w:r>
      <w:proofErr w:type="gramEnd"/>
      <w:r>
        <w:t xml:space="preserve"> and single-cell multi-slot PDSCH scheduling within a same cell group. As a result, there are at most two sub-codebooks for the Type-2 HARQ-ACK codebook, one for single-cell scheduling and another for multi-cell scheduling.  </w:t>
      </w:r>
    </w:p>
    <w:p w14:paraId="31254A5B" w14:textId="77777777" w:rsidR="00551A8F" w:rsidRDefault="00551A8F">
      <w:pPr>
        <w:rPr>
          <w:lang w:eastAsia="en-US"/>
        </w:rPr>
      </w:pPr>
    </w:p>
    <w:p w14:paraId="7EA25275" w14:textId="77777777" w:rsidR="00551A8F" w:rsidRDefault="0002526D">
      <w:pPr>
        <w:pStyle w:val="Heading2"/>
        <w:ind w:left="540"/>
      </w:pPr>
      <w:r>
        <w:t>1</w:t>
      </w:r>
      <w:r>
        <w:rPr>
          <w:vertAlign w:val="superscript"/>
        </w:rPr>
        <w:t>st</w:t>
      </w:r>
      <w:r>
        <w:t xml:space="preserve"> round of discussions</w:t>
      </w:r>
    </w:p>
    <w:p w14:paraId="344244B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6D52339B"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0592C470"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A86AB5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4B691535" w14:textId="77777777" w:rsidR="00551A8F" w:rsidRDefault="00551A8F">
      <w:pPr>
        <w:rPr>
          <w:lang w:val="en-AU" w:eastAsia="en-US"/>
        </w:rPr>
      </w:pPr>
    </w:p>
    <w:p w14:paraId="195F66DA" w14:textId="77777777" w:rsidR="00551A8F" w:rsidRDefault="00551A8F">
      <w:pPr>
        <w:rPr>
          <w:lang w:eastAsia="en-US"/>
        </w:rPr>
      </w:pPr>
    </w:p>
    <w:p w14:paraId="7BF96F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AC13255" w14:textId="77777777">
        <w:tc>
          <w:tcPr>
            <w:tcW w:w="2009" w:type="dxa"/>
            <w:tcBorders>
              <w:top w:val="single" w:sz="4" w:space="0" w:color="auto"/>
              <w:left w:val="single" w:sz="4" w:space="0" w:color="auto"/>
              <w:bottom w:val="single" w:sz="4" w:space="0" w:color="auto"/>
              <w:right w:val="single" w:sz="4" w:space="0" w:color="auto"/>
            </w:tcBorders>
          </w:tcPr>
          <w:p w14:paraId="2B352F5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26729F4" w14:textId="77777777" w:rsidR="00551A8F" w:rsidRDefault="0002526D">
            <w:pPr>
              <w:jc w:val="center"/>
              <w:rPr>
                <w:b/>
                <w:lang w:eastAsia="zh-CN"/>
              </w:rPr>
            </w:pPr>
            <w:r>
              <w:rPr>
                <w:b/>
                <w:lang w:eastAsia="zh-CN"/>
              </w:rPr>
              <w:t>Comment</w:t>
            </w:r>
          </w:p>
        </w:tc>
      </w:tr>
      <w:tr w:rsidR="00551A8F" w14:paraId="01996C95" w14:textId="77777777">
        <w:tc>
          <w:tcPr>
            <w:tcW w:w="2009" w:type="dxa"/>
            <w:tcBorders>
              <w:top w:val="single" w:sz="4" w:space="0" w:color="auto"/>
              <w:left w:val="single" w:sz="4" w:space="0" w:color="auto"/>
              <w:bottom w:val="single" w:sz="4" w:space="0" w:color="auto"/>
              <w:right w:val="single" w:sz="4" w:space="0" w:color="auto"/>
            </w:tcBorders>
          </w:tcPr>
          <w:p w14:paraId="20B4C5AA"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0FDBFB"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14:paraId="45770220" w14:textId="77777777" w:rsidR="00551A8F" w:rsidRDefault="00551A8F">
            <w:pPr>
              <w:jc w:val="left"/>
              <w:rPr>
                <w:bCs/>
                <w:lang w:eastAsia="zh-CN"/>
              </w:rPr>
            </w:pPr>
          </w:p>
        </w:tc>
      </w:tr>
      <w:tr w:rsidR="00551A8F" w14:paraId="3500EFF3" w14:textId="77777777">
        <w:tc>
          <w:tcPr>
            <w:tcW w:w="2009" w:type="dxa"/>
            <w:tcBorders>
              <w:top w:val="single" w:sz="4" w:space="0" w:color="auto"/>
              <w:left w:val="single" w:sz="4" w:space="0" w:color="auto"/>
              <w:bottom w:val="single" w:sz="4" w:space="0" w:color="auto"/>
              <w:right w:val="single" w:sz="4" w:space="0" w:color="auto"/>
            </w:tcBorders>
          </w:tcPr>
          <w:p w14:paraId="75E73344"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1A6BF2D" w14:textId="77777777" w:rsidR="00551A8F" w:rsidRDefault="0002526D">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551A8F" w14:paraId="7D48A51F" w14:textId="77777777">
        <w:tc>
          <w:tcPr>
            <w:tcW w:w="2009" w:type="dxa"/>
            <w:tcBorders>
              <w:top w:val="single" w:sz="4" w:space="0" w:color="auto"/>
              <w:left w:val="single" w:sz="4" w:space="0" w:color="auto"/>
              <w:bottom w:val="single" w:sz="4" w:space="0" w:color="auto"/>
              <w:right w:val="single" w:sz="4" w:space="0" w:color="auto"/>
            </w:tcBorders>
          </w:tcPr>
          <w:p w14:paraId="00020583" w14:textId="77777777"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89A29F6" w14:textId="77777777" w:rsidR="00551A8F" w:rsidRDefault="0002526D">
            <w:pPr>
              <w:rPr>
                <w:rFonts w:eastAsiaTheme="minorEastAsia"/>
                <w:bCs/>
                <w:lang w:eastAsia="zh-CN"/>
              </w:rPr>
            </w:pPr>
            <w:r>
              <w:rPr>
                <w:rFonts w:eastAsiaTheme="minorEastAsia"/>
                <w:bCs/>
                <w:lang w:eastAsia="zh-CN"/>
              </w:rPr>
              <w:t>Fine with the proposal.</w:t>
            </w:r>
          </w:p>
        </w:tc>
      </w:tr>
      <w:tr w:rsidR="00551A8F" w14:paraId="77B23E47" w14:textId="77777777">
        <w:tc>
          <w:tcPr>
            <w:tcW w:w="2009" w:type="dxa"/>
            <w:tcBorders>
              <w:top w:val="single" w:sz="4" w:space="0" w:color="auto"/>
              <w:left w:val="single" w:sz="4" w:space="0" w:color="auto"/>
              <w:bottom w:val="single" w:sz="4" w:space="0" w:color="auto"/>
              <w:right w:val="single" w:sz="4" w:space="0" w:color="auto"/>
            </w:tcBorders>
          </w:tcPr>
          <w:p w14:paraId="66F38D65" w14:textId="77777777"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88454B4" w14:textId="77777777" w:rsidR="00551A8F" w:rsidRDefault="0002526D">
            <w:pPr>
              <w:rPr>
                <w:rFonts w:eastAsia="MS Mincho"/>
                <w:bCs/>
                <w:lang w:eastAsia="ja-JP"/>
              </w:rPr>
            </w:pPr>
            <w:r>
              <w:rPr>
                <w:rFonts w:eastAsia="MS Mincho"/>
                <w:bCs/>
                <w:lang w:eastAsia="ja-JP"/>
              </w:rPr>
              <w:t>We support this proposal.</w:t>
            </w:r>
          </w:p>
        </w:tc>
      </w:tr>
      <w:tr w:rsidR="00551A8F" w14:paraId="602E941A" w14:textId="77777777">
        <w:tc>
          <w:tcPr>
            <w:tcW w:w="2009" w:type="dxa"/>
          </w:tcPr>
          <w:p w14:paraId="0C0C0F2D"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45AEDBAF" w14:textId="77777777"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14:paraId="05676119" w14:textId="77777777">
        <w:tc>
          <w:tcPr>
            <w:tcW w:w="2009" w:type="dxa"/>
          </w:tcPr>
          <w:p w14:paraId="75F486E1" w14:textId="77777777" w:rsidR="00551A8F" w:rsidRDefault="0002526D">
            <w:pPr>
              <w:jc w:val="left"/>
              <w:rPr>
                <w:bCs/>
                <w:lang w:eastAsia="zh-CN"/>
              </w:rPr>
            </w:pPr>
            <w:r>
              <w:rPr>
                <w:rFonts w:hint="eastAsia"/>
                <w:bCs/>
              </w:rPr>
              <w:t>LG</w:t>
            </w:r>
          </w:p>
        </w:tc>
        <w:tc>
          <w:tcPr>
            <w:tcW w:w="7353" w:type="dxa"/>
          </w:tcPr>
          <w:p w14:paraId="40E752FC" w14:textId="77777777" w:rsidR="00551A8F" w:rsidRDefault="0002526D">
            <w:pPr>
              <w:jc w:val="left"/>
              <w:rPr>
                <w:bCs/>
                <w:lang w:eastAsia="zh-CN"/>
              </w:rPr>
            </w:pPr>
            <w:r>
              <w:rPr>
                <w:rFonts w:hint="eastAsia"/>
                <w:bCs/>
              </w:rPr>
              <w:t>OK</w:t>
            </w:r>
          </w:p>
        </w:tc>
      </w:tr>
      <w:tr w:rsidR="00551A8F" w14:paraId="7F86477F" w14:textId="77777777">
        <w:tc>
          <w:tcPr>
            <w:tcW w:w="2009" w:type="dxa"/>
          </w:tcPr>
          <w:p w14:paraId="6A049D7F" w14:textId="77777777" w:rsidR="00551A8F" w:rsidRDefault="0002526D">
            <w:pPr>
              <w:jc w:val="left"/>
              <w:rPr>
                <w:bCs/>
              </w:rPr>
            </w:pPr>
            <w:r>
              <w:rPr>
                <w:bCs/>
              </w:rPr>
              <w:t>Nokia/NSB</w:t>
            </w:r>
          </w:p>
        </w:tc>
        <w:tc>
          <w:tcPr>
            <w:tcW w:w="7353" w:type="dxa"/>
          </w:tcPr>
          <w:p w14:paraId="4E1B11CA" w14:textId="77777777" w:rsidR="00551A8F" w:rsidRDefault="0002526D">
            <w:pPr>
              <w:jc w:val="left"/>
              <w:rPr>
                <w:bCs/>
              </w:rPr>
            </w:pPr>
            <w:r>
              <w:rPr>
                <w:bCs/>
              </w:rPr>
              <w:t>Support</w:t>
            </w:r>
          </w:p>
        </w:tc>
      </w:tr>
      <w:tr w:rsidR="00551A8F" w14:paraId="6E8F63CF" w14:textId="77777777">
        <w:tc>
          <w:tcPr>
            <w:tcW w:w="2009" w:type="dxa"/>
          </w:tcPr>
          <w:p w14:paraId="5D71E086" w14:textId="77777777" w:rsidR="00551A8F" w:rsidRDefault="0002526D">
            <w:pPr>
              <w:rPr>
                <w:bCs/>
                <w:lang w:val="en-US" w:eastAsia="zh-CN"/>
              </w:rPr>
            </w:pPr>
            <w:r>
              <w:rPr>
                <w:bCs/>
                <w:lang w:val="en-US" w:eastAsia="zh-CN"/>
              </w:rPr>
              <w:t>ZTE</w:t>
            </w:r>
          </w:p>
        </w:tc>
        <w:tc>
          <w:tcPr>
            <w:tcW w:w="7353" w:type="dxa"/>
          </w:tcPr>
          <w:p w14:paraId="74BF6B97" w14:textId="77777777" w:rsidR="00551A8F" w:rsidRDefault="0002526D">
            <w:pPr>
              <w:rPr>
                <w:bCs/>
                <w:lang w:val="en-US" w:eastAsia="zh-CN"/>
              </w:rPr>
            </w:pPr>
            <w:r>
              <w:rPr>
                <w:bCs/>
                <w:lang w:val="en-US" w:eastAsia="zh-CN"/>
              </w:rPr>
              <w:t>We are fine with this proposal.</w:t>
            </w:r>
          </w:p>
        </w:tc>
      </w:tr>
      <w:tr w:rsidR="00551A8F" w14:paraId="5C910B1A" w14:textId="77777777">
        <w:tc>
          <w:tcPr>
            <w:tcW w:w="2009" w:type="dxa"/>
          </w:tcPr>
          <w:p w14:paraId="0DF4E208"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068FFAB1" w14:textId="77777777"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14:paraId="618C1CA9" w14:textId="77777777">
        <w:tc>
          <w:tcPr>
            <w:tcW w:w="2009" w:type="dxa"/>
          </w:tcPr>
          <w:p w14:paraId="4363C421" w14:textId="77777777" w:rsidR="00551A8F" w:rsidRDefault="0002526D">
            <w:pPr>
              <w:rPr>
                <w:rFonts w:eastAsia="PMingLiU"/>
                <w:bCs/>
                <w:lang w:eastAsia="zh-TW"/>
              </w:rPr>
            </w:pPr>
            <w:r>
              <w:rPr>
                <w:bCs/>
                <w:lang w:eastAsia="zh-CN"/>
              </w:rPr>
              <w:lastRenderedPageBreak/>
              <w:t>Intel</w:t>
            </w:r>
          </w:p>
        </w:tc>
        <w:tc>
          <w:tcPr>
            <w:tcW w:w="7353" w:type="dxa"/>
          </w:tcPr>
          <w:p w14:paraId="6567FE1A" w14:textId="77777777" w:rsidR="00551A8F" w:rsidRDefault="0002526D">
            <w:pPr>
              <w:rPr>
                <w:rFonts w:eastAsia="PMingLiU"/>
                <w:bCs/>
                <w:lang w:eastAsia="zh-TW"/>
              </w:rPr>
            </w:pPr>
            <w:r>
              <w:rPr>
                <w:bCs/>
                <w:lang w:eastAsia="zh-CN"/>
              </w:rPr>
              <w:t xml:space="preserve">We are fine with the proposal 4-1. </w:t>
            </w:r>
          </w:p>
        </w:tc>
      </w:tr>
      <w:tr w:rsidR="00551A8F" w14:paraId="6E371D49" w14:textId="77777777">
        <w:tc>
          <w:tcPr>
            <w:tcW w:w="2009" w:type="dxa"/>
          </w:tcPr>
          <w:p w14:paraId="57346AD7" w14:textId="77777777" w:rsidR="00551A8F" w:rsidRDefault="0002526D">
            <w:pPr>
              <w:rPr>
                <w:rFonts w:eastAsia="PMingLiU"/>
                <w:bCs/>
                <w:lang w:eastAsia="zh-TW"/>
              </w:rPr>
            </w:pPr>
            <w:r>
              <w:rPr>
                <w:rFonts w:eastAsia="MS Mincho"/>
                <w:bCs/>
                <w:lang w:eastAsia="ja-JP"/>
              </w:rPr>
              <w:t>Vivo</w:t>
            </w:r>
          </w:p>
        </w:tc>
        <w:tc>
          <w:tcPr>
            <w:tcW w:w="7353" w:type="dxa"/>
          </w:tcPr>
          <w:p w14:paraId="10F3A615" w14:textId="77777777" w:rsidR="00551A8F" w:rsidRDefault="0002526D">
            <w:pPr>
              <w:rPr>
                <w:rFonts w:eastAsia="PMingLiU"/>
                <w:bCs/>
                <w:lang w:eastAsia="zh-TW"/>
              </w:rPr>
            </w:pPr>
            <w:r>
              <w:rPr>
                <w:rFonts w:eastAsia="MS Mincho"/>
                <w:bCs/>
                <w:lang w:eastAsia="ja-JP"/>
              </w:rPr>
              <w:t>We support this proposal.</w:t>
            </w:r>
          </w:p>
        </w:tc>
      </w:tr>
      <w:tr w:rsidR="00551A8F" w14:paraId="4D751076" w14:textId="77777777">
        <w:tc>
          <w:tcPr>
            <w:tcW w:w="2009" w:type="dxa"/>
          </w:tcPr>
          <w:p w14:paraId="536B796C" w14:textId="77777777" w:rsidR="00551A8F" w:rsidRDefault="0002526D">
            <w:pPr>
              <w:rPr>
                <w:rFonts w:eastAsia="PMingLiU"/>
                <w:bCs/>
                <w:lang w:eastAsia="zh-TW"/>
              </w:rPr>
            </w:pPr>
            <w:r>
              <w:rPr>
                <w:rFonts w:eastAsia="PMingLiU"/>
                <w:lang w:eastAsia="zh-TW"/>
              </w:rPr>
              <w:t>Ericsson1</w:t>
            </w:r>
          </w:p>
        </w:tc>
        <w:tc>
          <w:tcPr>
            <w:tcW w:w="7353" w:type="dxa"/>
          </w:tcPr>
          <w:p w14:paraId="5D1E0078" w14:textId="77777777"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14:paraId="6304EC6F"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with the PUCCH carrying co-scheduled PDSCHs HARQ-ACKs.</w:t>
            </w:r>
          </w:p>
          <w:p w14:paraId="4EEF4D4B" w14:textId="77777777" w:rsidR="00551A8F" w:rsidRDefault="00551A8F">
            <w:pPr>
              <w:rPr>
                <w:rFonts w:eastAsia="PMingLiU"/>
                <w:bCs/>
                <w:lang w:eastAsia="zh-TW"/>
              </w:rPr>
            </w:pPr>
          </w:p>
        </w:tc>
      </w:tr>
      <w:tr w:rsidR="00551A8F" w14:paraId="797F4FE7" w14:textId="77777777">
        <w:tc>
          <w:tcPr>
            <w:tcW w:w="2009" w:type="dxa"/>
          </w:tcPr>
          <w:p w14:paraId="1F054D05" w14:textId="77777777" w:rsidR="00551A8F" w:rsidRDefault="0002526D">
            <w:pPr>
              <w:rPr>
                <w:rFonts w:eastAsia="PMingLiU"/>
                <w:lang w:eastAsia="zh-TW"/>
              </w:rPr>
            </w:pPr>
            <w:r>
              <w:rPr>
                <w:rFonts w:eastAsia="MS Mincho"/>
                <w:bCs/>
                <w:lang w:eastAsia="ja-JP"/>
              </w:rPr>
              <w:t>Samsung</w:t>
            </w:r>
          </w:p>
        </w:tc>
        <w:tc>
          <w:tcPr>
            <w:tcW w:w="7353" w:type="dxa"/>
          </w:tcPr>
          <w:p w14:paraId="29687D9A" w14:textId="77777777" w:rsidR="00551A8F" w:rsidRDefault="0002526D">
            <w:pPr>
              <w:rPr>
                <w:rFonts w:eastAsia="MS Mincho"/>
                <w:bCs/>
                <w:lang w:eastAsia="ja-JP"/>
              </w:rPr>
            </w:pPr>
            <w:r>
              <w:rPr>
                <w:rFonts w:eastAsia="MS Mincho"/>
                <w:bCs/>
                <w:lang w:eastAsia="ja-JP"/>
              </w:rPr>
              <w:t xml:space="preserve">Generally OK with the proposal. Suggest </w:t>
            </w:r>
            <w:proofErr w:type="gramStart"/>
            <w:r>
              <w:rPr>
                <w:rFonts w:eastAsia="MS Mincho"/>
                <w:bCs/>
                <w:lang w:eastAsia="ja-JP"/>
              </w:rPr>
              <w:t>to add</w:t>
            </w:r>
            <w:proofErr w:type="gramEnd"/>
            <w:r>
              <w:rPr>
                <w:rFonts w:eastAsia="MS Mincho"/>
                <w:bCs/>
                <w:lang w:eastAsia="ja-JP"/>
              </w:rPr>
              <w:t xml:space="preserve"> an FFS as follows.</w:t>
            </w:r>
          </w:p>
          <w:p w14:paraId="28A74D0C" w14:textId="77777777"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35437F81" w14:textId="77777777" w:rsidR="00551A8F" w:rsidRDefault="00551A8F">
            <w:pPr>
              <w:rPr>
                <w:rFonts w:eastAsia="PMingLiU"/>
                <w:bCs/>
                <w:lang w:eastAsia="zh-TW"/>
              </w:rPr>
            </w:pPr>
          </w:p>
        </w:tc>
      </w:tr>
      <w:tr w:rsidR="00551A8F" w14:paraId="25B8AEFE" w14:textId="77777777">
        <w:tc>
          <w:tcPr>
            <w:tcW w:w="2009" w:type="dxa"/>
          </w:tcPr>
          <w:p w14:paraId="24293B2B"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5CCFA9F9" w14:textId="77777777" w:rsidR="00551A8F" w:rsidRDefault="0002526D">
            <w:pPr>
              <w:rPr>
                <w:rFonts w:eastAsia="PMingLiU"/>
                <w:bCs/>
                <w:lang w:eastAsia="zh-TW"/>
              </w:rPr>
            </w:pPr>
            <w:r>
              <w:rPr>
                <w:bCs/>
                <w:lang w:eastAsia="zh-CN"/>
              </w:rPr>
              <w:t>We are fine with the proposal 4-1.</w:t>
            </w:r>
          </w:p>
        </w:tc>
      </w:tr>
      <w:tr w:rsidR="00551A8F" w14:paraId="3F331D1D" w14:textId="77777777">
        <w:tc>
          <w:tcPr>
            <w:tcW w:w="2009" w:type="dxa"/>
          </w:tcPr>
          <w:p w14:paraId="391E1194" w14:textId="77777777" w:rsidR="00551A8F" w:rsidRDefault="0002526D">
            <w:pPr>
              <w:rPr>
                <w:rFonts w:eastAsiaTheme="minorEastAsia"/>
                <w:lang w:eastAsia="zh-CN"/>
              </w:rPr>
            </w:pPr>
            <w:r>
              <w:rPr>
                <w:rFonts w:eastAsia="PMingLiU"/>
                <w:lang w:eastAsia="zh-TW"/>
              </w:rPr>
              <w:t>Moderator</w:t>
            </w:r>
          </w:p>
        </w:tc>
        <w:tc>
          <w:tcPr>
            <w:tcW w:w="7353" w:type="dxa"/>
          </w:tcPr>
          <w:p w14:paraId="5195234C" w14:textId="77777777" w:rsidR="00551A8F" w:rsidRDefault="0002526D">
            <w:pPr>
              <w:rPr>
                <w:rFonts w:eastAsia="PMingLiU"/>
                <w:bCs/>
                <w:lang w:eastAsia="zh-TW"/>
              </w:rPr>
            </w:pPr>
            <w:r>
              <w:rPr>
                <w:rFonts w:eastAsia="PMingLiU"/>
                <w:bCs/>
                <w:lang w:eastAsia="zh-TW"/>
              </w:rPr>
              <w:t>@OPPO: yes, we can discuss this proposal after the decision on single K1 indicator is made.</w:t>
            </w:r>
          </w:p>
          <w:p w14:paraId="6177EDDA" w14:textId="77777777" w:rsidR="00551A8F" w:rsidRDefault="00551A8F">
            <w:pPr>
              <w:rPr>
                <w:rFonts w:eastAsia="PMingLiU"/>
                <w:bCs/>
                <w:lang w:eastAsia="zh-TW"/>
              </w:rPr>
            </w:pPr>
          </w:p>
          <w:p w14:paraId="50ECBCD4" w14:textId="77777777" w:rsidR="00551A8F" w:rsidRDefault="0002526D">
            <w:pPr>
              <w:rPr>
                <w:rFonts w:eastAsia="PMingLiU"/>
                <w:bCs/>
                <w:lang w:eastAsia="zh-TW"/>
              </w:rPr>
            </w:pPr>
            <w:r>
              <w:rPr>
                <w:rFonts w:eastAsia="PMingLiU"/>
                <w:bCs/>
                <w:lang w:eastAsia="zh-TW"/>
              </w:rPr>
              <w:t>@Ericsson: Further change from my side. Please check it below:</w:t>
            </w:r>
          </w:p>
          <w:p w14:paraId="2514FBCA" w14:textId="77777777" w:rsidR="00551A8F" w:rsidRDefault="0002526D">
            <w:pPr>
              <w:pStyle w:val="ListParagraph"/>
              <w:numPr>
                <w:ilvl w:val="0"/>
                <w:numId w:val="17"/>
              </w:numPr>
              <w:rPr>
                <w:color w:val="FF0000"/>
                <w:lang w:eastAsia="en-US"/>
              </w:rPr>
            </w:pPr>
            <w:r>
              <w:rPr>
                <w:lang w:eastAsia="en-US"/>
              </w:rPr>
              <w:t xml:space="preserve">PDSCH-to-HARQ_timing indicator in the multi-cell PDSCH scheduling DCI indicates a slot level offset between a </w:t>
            </w:r>
            <w:del w:id="928" w:author="Haipeng HP1 Lei" w:date="2022-05-11T08:35:00Z">
              <w:r>
                <w:rPr>
                  <w:color w:val="FF0000"/>
                  <w:lang w:eastAsia="en-US"/>
                </w:rPr>
                <w:delText xml:space="preserve">PUCCH </w:delText>
              </w:r>
            </w:del>
            <w:r>
              <w:rPr>
                <w:color w:val="FF0000"/>
                <w:lang w:eastAsia="en-US"/>
              </w:rPr>
              <w:t xml:space="preserve">slot </w:t>
            </w:r>
            <w:del w:id="929" w:author="Haipeng HP1 Lei" w:date="2022-05-11T08:35:00Z">
              <w:r>
                <w:rPr>
                  <w:color w:val="FF0000"/>
                  <w:lang w:eastAsia="en-US"/>
                </w:rPr>
                <w:delText xml:space="preserve">with </w:delText>
              </w:r>
            </w:del>
            <w:ins w:id="930" w:author="Haipeng HP1 Lei" w:date="2022-05-11T08:35:00Z">
              <w:r>
                <w:rPr>
                  <w:color w:val="FF0000"/>
                  <w:lang w:eastAsia="en-US"/>
                </w:rPr>
                <w:t xml:space="preserve">where </w:t>
              </w:r>
            </w:ins>
            <w:r>
              <w:rPr>
                <w:lang w:eastAsia="en-US"/>
              </w:rPr>
              <w:t xml:space="preserve">reference PDSCH of the co-scheduled PDSCHs </w:t>
            </w:r>
            <w:ins w:id="931" w:author="Haipeng HP1 Lei" w:date="2022-05-11T08:35:00Z">
              <w:r>
                <w:rPr>
                  <w:lang w:eastAsia="en-US"/>
                </w:rPr>
                <w:t>is tra</w:t>
              </w:r>
            </w:ins>
            <w:ins w:id="932" w:author="Haipeng HP1 Lei" w:date="2022-05-11T08:36:00Z">
              <w:r>
                <w:rPr>
                  <w:lang w:eastAsia="en-US"/>
                </w:rPr>
                <w:t xml:space="preserve">nsmitted </w:t>
              </w:r>
            </w:ins>
            <w:r>
              <w:rPr>
                <w:lang w:eastAsia="en-US"/>
              </w:rPr>
              <w:t xml:space="preserve">and </w:t>
            </w:r>
            <w:proofErr w:type="gramStart"/>
            <w:r>
              <w:rPr>
                <w:strike/>
                <w:color w:val="FF0000"/>
                <w:lang w:eastAsia="en-US"/>
              </w:rPr>
              <w:t>the</w:t>
            </w:r>
            <w:r>
              <w:rPr>
                <w:lang w:eastAsia="en-US"/>
              </w:rPr>
              <w:t xml:space="preserve"> </w:t>
            </w:r>
            <w:r>
              <w:rPr>
                <w:color w:val="FF0000"/>
                <w:lang w:eastAsia="en-US"/>
              </w:rPr>
              <w:t>a</w:t>
            </w:r>
            <w:proofErr w:type="gramEnd"/>
            <w:r>
              <w:rPr>
                <w:lang w:eastAsia="en-US"/>
              </w:rPr>
              <w:t xml:space="preserve"> PUCCH slot </w:t>
            </w:r>
            <w:r>
              <w:rPr>
                <w:color w:val="FF0000"/>
                <w:lang w:eastAsia="en-US"/>
              </w:rPr>
              <w:t xml:space="preserve">with the PUCCH carrying </w:t>
            </w:r>
            <w:ins w:id="933" w:author="Haipeng HP1 Lei" w:date="2022-05-11T08:36:00Z">
              <w:r>
                <w:rPr>
                  <w:color w:val="FF0000"/>
                  <w:lang w:eastAsia="en-US"/>
                </w:rPr>
                <w:t xml:space="preserve">HARQ-ACK feedback for </w:t>
              </w:r>
            </w:ins>
            <w:r>
              <w:rPr>
                <w:color w:val="FF0000"/>
                <w:lang w:eastAsia="en-US"/>
              </w:rPr>
              <w:t>co-scheduled PDSCHs</w:t>
            </w:r>
            <w:del w:id="934" w:author="Haipeng HP1 Lei" w:date="2022-05-11T08:36:00Z">
              <w:r>
                <w:rPr>
                  <w:color w:val="FF0000"/>
                  <w:lang w:eastAsia="en-US"/>
                </w:rPr>
                <w:delText xml:space="preserve"> HARQ-ACKs</w:delText>
              </w:r>
            </w:del>
            <w:r>
              <w:rPr>
                <w:color w:val="FF0000"/>
                <w:lang w:eastAsia="en-US"/>
              </w:rPr>
              <w:t>.</w:t>
            </w:r>
          </w:p>
          <w:p w14:paraId="310C4801" w14:textId="77777777" w:rsidR="00551A8F" w:rsidRDefault="00551A8F">
            <w:pPr>
              <w:rPr>
                <w:bCs/>
                <w:lang w:eastAsia="zh-CN"/>
              </w:rPr>
            </w:pPr>
          </w:p>
        </w:tc>
      </w:tr>
      <w:tr w:rsidR="00551A8F" w14:paraId="3453469B" w14:textId="77777777">
        <w:tc>
          <w:tcPr>
            <w:tcW w:w="2009" w:type="dxa"/>
          </w:tcPr>
          <w:p w14:paraId="26F0B7B4" w14:textId="77777777" w:rsidR="00551A8F" w:rsidRDefault="0002526D">
            <w:pPr>
              <w:rPr>
                <w:rFonts w:eastAsia="PMingLiU"/>
                <w:lang w:eastAsia="zh-TW"/>
              </w:rPr>
            </w:pPr>
            <w:r>
              <w:rPr>
                <w:rFonts w:eastAsiaTheme="minorEastAsia"/>
                <w:lang w:eastAsia="zh-CN"/>
              </w:rPr>
              <w:t>Huawei, HiSilicon</w:t>
            </w:r>
          </w:p>
        </w:tc>
        <w:tc>
          <w:tcPr>
            <w:tcW w:w="7353" w:type="dxa"/>
          </w:tcPr>
          <w:p w14:paraId="7BC449E1"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14:paraId="640EE6D4" w14:textId="77777777">
        <w:tc>
          <w:tcPr>
            <w:tcW w:w="2009" w:type="dxa"/>
          </w:tcPr>
          <w:p w14:paraId="79C88A89" w14:textId="77777777" w:rsidR="00551A8F" w:rsidRDefault="0002526D">
            <w:pPr>
              <w:rPr>
                <w:rFonts w:eastAsia="PMingLiU"/>
                <w:lang w:eastAsia="zh-TW"/>
              </w:rPr>
            </w:pPr>
            <w:r>
              <w:rPr>
                <w:rFonts w:eastAsia="PMingLiU"/>
                <w:lang w:eastAsia="zh-TW"/>
              </w:rPr>
              <w:t>Moderator2</w:t>
            </w:r>
          </w:p>
        </w:tc>
        <w:tc>
          <w:tcPr>
            <w:tcW w:w="7353" w:type="dxa"/>
          </w:tcPr>
          <w:p w14:paraId="1D77AEFF" w14:textId="77777777" w:rsidR="00551A8F" w:rsidRDefault="0002526D">
            <w:pPr>
              <w:rPr>
                <w:lang w:eastAsia="en-US"/>
              </w:rPr>
            </w:pPr>
            <w:r>
              <w:rPr>
                <w:rFonts w:eastAsia="PMingLiU"/>
                <w:bCs/>
                <w:lang w:eastAsia="zh-TW"/>
              </w:rPr>
              <w:t>@OPPO @MTK: I add “if a single</w:t>
            </w:r>
            <w:r>
              <w:rPr>
                <w:lang w:eastAsia="en-US"/>
              </w:rPr>
              <w:t xml:space="preserve"> PDSCH-to-HARQ_timing indicator is included in the multi-cell PDSCH scheduling DCI, it indicates…”. Hope it is fine with you.</w:t>
            </w:r>
          </w:p>
          <w:p w14:paraId="13811E9E" w14:textId="77777777" w:rsidR="00551A8F" w:rsidRDefault="00551A8F">
            <w:pPr>
              <w:rPr>
                <w:rFonts w:eastAsia="PMingLiU"/>
                <w:bCs/>
                <w:lang w:eastAsia="zh-TW"/>
              </w:rPr>
            </w:pPr>
          </w:p>
          <w:p w14:paraId="5B804CCB" w14:textId="77777777" w:rsidR="00551A8F" w:rsidRDefault="0002526D">
            <w:pPr>
              <w:rPr>
                <w:rFonts w:eastAsia="PMingLiU"/>
                <w:bCs/>
                <w:lang w:eastAsia="zh-TW"/>
              </w:rPr>
            </w:pPr>
            <w:r>
              <w:rPr>
                <w:rFonts w:eastAsia="PMingLiU"/>
                <w:bCs/>
                <w:lang w:eastAsia="zh-TW"/>
              </w:rPr>
              <w:t>@Samsung: for your suggested FFS, I think it is a baseline principle.</w:t>
            </w:r>
          </w:p>
        </w:tc>
      </w:tr>
      <w:tr w:rsidR="00551A8F" w14:paraId="4834C1B9" w14:textId="77777777">
        <w:tc>
          <w:tcPr>
            <w:tcW w:w="2009" w:type="dxa"/>
          </w:tcPr>
          <w:p w14:paraId="2ABA401D" w14:textId="77777777" w:rsidR="00551A8F" w:rsidRDefault="00551A8F">
            <w:pPr>
              <w:rPr>
                <w:rFonts w:eastAsia="PMingLiU"/>
                <w:lang w:eastAsia="zh-TW"/>
              </w:rPr>
            </w:pPr>
          </w:p>
        </w:tc>
        <w:tc>
          <w:tcPr>
            <w:tcW w:w="7353" w:type="dxa"/>
          </w:tcPr>
          <w:p w14:paraId="463A5DFE" w14:textId="77777777" w:rsidR="00551A8F" w:rsidRDefault="00551A8F">
            <w:pPr>
              <w:rPr>
                <w:rFonts w:eastAsia="PMingLiU"/>
                <w:bCs/>
                <w:lang w:eastAsia="zh-TW"/>
              </w:rPr>
            </w:pPr>
          </w:p>
        </w:tc>
      </w:tr>
    </w:tbl>
    <w:p w14:paraId="2AF8B7FD" w14:textId="77777777" w:rsidR="00551A8F" w:rsidRDefault="00551A8F">
      <w:pPr>
        <w:rPr>
          <w:lang w:eastAsia="en-US"/>
        </w:rPr>
      </w:pPr>
    </w:p>
    <w:p w14:paraId="22B74053" w14:textId="77777777" w:rsidR="00551A8F" w:rsidRDefault="00551A8F">
      <w:pPr>
        <w:rPr>
          <w:highlight w:val="yellow"/>
          <w:lang w:eastAsia="en-US"/>
        </w:rPr>
      </w:pPr>
    </w:p>
    <w:p w14:paraId="6B2B7A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E0F4153"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4A09C2" w14:textId="77777777" w:rsidR="00551A8F" w:rsidRDefault="00551A8F">
      <w:pPr>
        <w:rPr>
          <w:lang w:eastAsia="en-US"/>
        </w:rPr>
      </w:pPr>
    </w:p>
    <w:p w14:paraId="75653403" w14:textId="77777777" w:rsidR="00551A8F" w:rsidRDefault="00551A8F">
      <w:pPr>
        <w:rPr>
          <w:lang w:eastAsia="en-US"/>
        </w:rPr>
      </w:pPr>
    </w:p>
    <w:p w14:paraId="46893D71"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49445E4" w14:textId="77777777">
        <w:tc>
          <w:tcPr>
            <w:tcW w:w="2009" w:type="dxa"/>
            <w:tcBorders>
              <w:top w:val="single" w:sz="4" w:space="0" w:color="auto"/>
              <w:left w:val="single" w:sz="4" w:space="0" w:color="auto"/>
              <w:bottom w:val="single" w:sz="4" w:space="0" w:color="auto"/>
              <w:right w:val="single" w:sz="4" w:space="0" w:color="auto"/>
            </w:tcBorders>
          </w:tcPr>
          <w:p w14:paraId="1A06F6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832813A" w14:textId="77777777" w:rsidR="00551A8F" w:rsidRDefault="0002526D">
            <w:pPr>
              <w:jc w:val="center"/>
              <w:rPr>
                <w:b/>
                <w:lang w:eastAsia="zh-CN"/>
              </w:rPr>
            </w:pPr>
            <w:r>
              <w:rPr>
                <w:b/>
                <w:lang w:eastAsia="zh-CN"/>
              </w:rPr>
              <w:t>Comment</w:t>
            </w:r>
          </w:p>
        </w:tc>
      </w:tr>
      <w:tr w:rsidR="00551A8F" w14:paraId="7BADF165" w14:textId="77777777">
        <w:tc>
          <w:tcPr>
            <w:tcW w:w="2009" w:type="dxa"/>
            <w:tcBorders>
              <w:top w:val="single" w:sz="4" w:space="0" w:color="auto"/>
              <w:left w:val="single" w:sz="4" w:space="0" w:color="auto"/>
              <w:bottom w:val="single" w:sz="4" w:space="0" w:color="auto"/>
              <w:right w:val="single" w:sz="4" w:space="0" w:color="auto"/>
            </w:tcBorders>
          </w:tcPr>
          <w:p w14:paraId="274A2208"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085D74"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5F60F18" w14:textId="77777777" w:rsidR="00551A8F" w:rsidRDefault="00551A8F">
            <w:pPr>
              <w:jc w:val="left"/>
              <w:rPr>
                <w:bCs/>
                <w:lang w:eastAsia="zh-CN"/>
              </w:rPr>
            </w:pPr>
          </w:p>
        </w:tc>
      </w:tr>
      <w:tr w:rsidR="00551A8F" w14:paraId="7C2A3930" w14:textId="77777777">
        <w:tc>
          <w:tcPr>
            <w:tcW w:w="2009" w:type="dxa"/>
            <w:tcBorders>
              <w:top w:val="single" w:sz="4" w:space="0" w:color="auto"/>
              <w:left w:val="single" w:sz="4" w:space="0" w:color="auto"/>
              <w:bottom w:val="single" w:sz="4" w:space="0" w:color="auto"/>
              <w:right w:val="single" w:sz="4" w:space="0" w:color="auto"/>
            </w:tcBorders>
          </w:tcPr>
          <w:p w14:paraId="5B129C43"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40197D2" w14:textId="77777777" w:rsidR="00551A8F" w:rsidRDefault="0002526D">
            <w:pPr>
              <w:rPr>
                <w:bCs/>
                <w:lang w:eastAsia="zh-CN"/>
              </w:rPr>
            </w:pPr>
            <w:r>
              <w:rPr>
                <w:rFonts w:eastAsia="MS Mincho"/>
                <w:bCs/>
                <w:lang w:eastAsia="ja-JP"/>
              </w:rPr>
              <w:t>We support this proposal.</w:t>
            </w:r>
          </w:p>
        </w:tc>
      </w:tr>
      <w:tr w:rsidR="00551A8F" w14:paraId="077635D7" w14:textId="77777777">
        <w:tc>
          <w:tcPr>
            <w:tcW w:w="2009" w:type="dxa"/>
            <w:tcBorders>
              <w:top w:val="single" w:sz="4" w:space="0" w:color="auto"/>
              <w:left w:val="single" w:sz="4" w:space="0" w:color="auto"/>
              <w:bottom w:val="single" w:sz="4" w:space="0" w:color="auto"/>
              <w:right w:val="single" w:sz="4" w:space="0" w:color="auto"/>
            </w:tcBorders>
          </w:tcPr>
          <w:p w14:paraId="7AE0E7D6" w14:textId="77777777" w:rsidR="00551A8F" w:rsidRDefault="0002526D">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212AF142" w14:textId="77777777"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14:paraId="40BB40E8" w14:textId="77777777">
        <w:tc>
          <w:tcPr>
            <w:tcW w:w="2009" w:type="dxa"/>
            <w:tcBorders>
              <w:top w:val="single" w:sz="4" w:space="0" w:color="auto"/>
              <w:left w:val="single" w:sz="4" w:space="0" w:color="auto"/>
              <w:bottom w:val="single" w:sz="4" w:space="0" w:color="auto"/>
              <w:right w:val="single" w:sz="4" w:space="0" w:color="auto"/>
            </w:tcBorders>
          </w:tcPr>
          <w:p w14:paraId="5CFC29CF" w14:textId="77777777"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0DCC696" w14:textId="77777777" w:rsidR="00551A8F" w:rsidRDefault="0002526D">
            <w:pPr>
              <w:rPr>
                <w:rFonts w:eastAsia="MS Mincho"/>
                <w:bCs/>
                <w:lang w:eastAsia="ja-JP"/>
              </w:rPr>
            </w:pPr>
            <w:r>
              <w:rPr>
                <w:rFonts w:eastAsia="MS Mincho"/>
                <w:bCs/>
                <w:lang w:eastAsia="ja-JP"/>
              </w:rPr>
              <w:t>Support</w:t>
            </w:r>
          </w:p>
        </w:tc>
      </w:tr>
      <w:tr w:rsidR="00551A8F" w14:paraId="4F0CFB68" w14:textId="77777777">
        <w:tc>
          <w:tcPr>
            <w:tcW w:w="2009" w:type="dxa"/>
          </w:tcPr>
          <w:p w14:paraId="6AB5EB01" w14:textId="77777777" w:rsidR="00551A8F" w:rsidRDefault="00551A8F">
            <w:pPr>
              <w:jc w:val="left"/>
              <w:rPr>
                <w:bCs/>
                <w:lang w:eastAsia="zh-CN"/>
              </w:rPr>
            </w:pPr>
          </w:p>
        </w:tc>
        <w:tc>
          <w:tcPr>
            <w:tcW w:w="7353" w:type="dxa"/>
          </w:tcPr>
          <w:p w14:paraId="600586B0" w14:textId="77777777" w:rsidR="00551A8F" w:rsidRDefault="00551A8F">
            <w:pPr>
              <w:jc w:val="left"/>
              <w:rPr>
                <w:bCs/>
                <w:lang w:eastAsia="zh-CN"/>
              </w:rPr>
            </w:pPr>
          </w:p>
        </w:tc>
      </w:tr>
      <w:tr w:rsidR="00551A8F" w14:paraId="33A04F9D" w14:textId="77777777">
        <w:tc>
          <w:tcPr>
            <w:tcW w:w="2009" w:type="dxa"/>
          </w:tcPr>
          <w:p w14:paraId="4015AD15" w14:textId="77777777" w:rsidR="00551A8F" w:rsidRDefault="00551A8F">
            <w:pPr>
              <w:jc w:val="left"/>
              <w:rPr>
                <w:bCs/>
                <w:lang w:eastAsia="zh-CN"/>
              </w:rPr>
            </w:pPr>
          </w:p>
        </w:tc>
        <w:tc>
          <w:tcPr>
            <w:tcW w:w="7353" w:type="dxa"/>
          </w:tcPr>
          <w:p w14:paraId="1A9DD27A" w14:textId="77777777" w:rsidR="00551A8F" w:rsidRDefault="00551A8F">
            <w:pPr>
              <w:jc w:val="left"/>
              <w:rPr>
                <w:bCs/>
                <w:lang w:eastAsia="zh-CN"/>
              </w:rPr>
            </w:pPr>
          </w:p>
        </w:tc>
      </w:tr>
      <w:tr w:rsidR="00551A8F" w14:paraId="56070325" w14:textId="77777777">
        <w:tc>
          <w:tcPr>
            <w:tcW w:w="2009" w:type="dxa"/>
          </w:tcPr>
          <w:p w14:paraId="281B03D7" w14:textId="77777777" w:rsidR="00551A8F" w:rsidRDefault="0002526D">
            <w:pPr>
              <w:jc w:val="left"/>
              <w:rPr>
                <w:bCs/>
                <w:lang w:eastAsia="zh-CN"/>
              </w:rPr>
            </w:pPr>
            <w:r>
              <w:rPr>
                <w:rFonts w:hint="eastAsia"/>
                <w:bCs/>
              </w:rPr>
              <w:t>LG</w:t>
            </w:r>
          </w:p>
        </w:tc>
        <w:tc>
          <w:tcPr>
            <w:tcW w:w="7353" w:type="dxa"/>
          </w:tcPr>
          <w:p w14:paraId="2F6F25B9" w14:textId="77777777" w:rsidR="00551A8F" w:rsidRDefault="0002526D">
            <w:pPr>
              <w:jc w:val="left"/>
              <w:rPr>
                <w:bCs/>
                <w:lang w:eastAsia="zh-CN"/>
              </w:rPr>
            </w:pPr>
            <w:r>
              <w:rPr>
                <w:rFonts w:hint="eastAsia"/>
                <w:bCs/>
              </w:rPr>
              <w:t>OK</w:t>
            </w:r>
          </w:p>
        </w:tc>
      </w:tr>
      <w:tr w:rsidR="00551A8F" w14:paraId="3DC9ED67" w14:textId="77777777">
        <w:tc>
          <w:tcPr>
            <w:tcW w:w="2009" w:type="dxa"/>
          </w:tcPr>
          <w:p w14:paraId="66109395" w14:textId="77777777" w:rsidR="00551A8F" w:rsidRDefault="0002526D">
            <w:pPr>
              <w:rPr>
                <w:bCs/>
                <w:lang w:val="en-US" w:eastAsia="zh-CN"/>
              </w:rPr>
            </w:pPr>
            <w:r>
              <w:rPr>
                <w:bCs/>
                <w:lang w:val="en-US" w:eastAsia="zh-CN"/>
              </w:rPr>
              <w:t>ZTE</w:t>
            </w:r>
          </w:p>
        </w:tc>
        <w:tc>
          <w:tcPr>
            <w:tcW w:w="7353" w:type="dxa"/>
          </w:tcPr>
          <w:p w14:paraId="24FA9F9C" w14:textId="77777777" w:rsidR="00551A8F" w:rsidRDefault="0002526D">
            <w:pPr>
              <w:pStyle w:val="CommentText"/>
              <w:rPr>
                <w:bCs/>
                <w:lang w:val="en-US" w:eastAsia="zh-CN"/>
              </w:rPr>
            </w:pPr>
            <w:r>
              <w:rPr>
                <w:rFonts w:hint="eastAsia"/>
              </w:rPr>
              <w:t>We are open to this proposal.</w:t>
            </w:r>
          </w:p>
        </w:tc>
      </w:tr>
      <w:tr w:rsidR="00551A8F" w14:paraId="2B0F2B91" w14:textId="77777777">
        <w:tc>
          <w:tcPr>
            <w:tcW w:w="2009" w:type="dxa"/>
          </w:tcPr>
          <w:p w14:paraId="06A5581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1030613D" w14:textId="77777777"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14:paraId="0D28D8D6" w14:textId="77777777">
        <w:tc>
          <w:tcPr>
            <w:tcW w:w="2009" w:type="dxa"/>
          </w:tcPr>
          <w:p w14:paraId="00071B51" w14:textId="77777777" w:rsidR="00551A8F" w:rsidRDefault="0002526D">
            <w:pPr>
              <w:rPr>
                <w:rFonts w:eastAsia="PMingLiU"/>
                <w:bCs/>
                <w:lang w:eastAsia="zh-TW"/>
              </w:rPr>
            </w:pPr>
            <w:r>
              <w:rPr>
                <w:bCs/>
                <w:lang w:eastAsia="zh-CN"/>
              </w:rPr>
              <w:lastRenderedPageBreak/>
              <w:t>Intel</w:t>
            </w:r>
          </w:p>
        </w:tc>
        <w:tc>
          <w:tcPr>
            <w:tcW w:w="7353" w:type="dxa"/>
          </w:tcPr>
          <w:p w14:paraId="2BAFAA66" w14:textId="77777777" w:rsidR="00551A8F" w:rsidRDefault="0002526D">
            <w:pPr>
              <w:pStyle w:val="CommentText"/>
              <w:rPr>
                <w:rFonts w:eastAsia="PMingLiU"/>
                <w:bCs/>
                <w:lang w:eastAsia="zh-TW"/>
              </w:rPr>
            </w:pPr>
            <w:r>
              <w:rPr>
                <w:bCs/>
                <w:lang w:eastAsia="zh-CN"/>
              </w:rPr>
              <w:t xml:space="preserve">We are fine with the proposal. </w:t>
            </w:r>
          </w:p>
        </w:tc>
      </w:tr>
      <w:tr w:rsidR="00551A8F" w14:paraId="429C73AE" w14:textId="77777777">
        <w:tc>
          <w:tcPr>
            <w:tcW w:w="2009" w:type="dxa"/>
          </w:tcPr>
          <w:p w14:paraId="73133952" w14:textId="77777777" w:rsidR="00551A8F" w:rsidRDefault="0002526D">
            <w:pPr>
              <w:jc w:val="left"/>
              <w:rPr>
                <w:bCs/>
                <w:lang w:eastAsia="zh-CN"/>
              </w:rPr>
            </w:pPr>
            <w:r>
              <w:rPr>
                <w:rFonts w:eastAsia="MS Mincho"/>
                <w:bCs/>
                <w:lang w:eastAsia="ja-JP"/>
              </w:rPr>
              <w:t>Vivo</w:t>
            </w:r>
          </w:p>
        </w:tc>
        <w:tc>
          <w:tcPr>
            <w:tcW w:w="7353" w:type="dxa"/>
          </w:tcPr>
          <w:p w14:paraId="438AE5BE" w14:textId="77777777" w:rsidR="00551A8F" w:rsidRDefault="0002526D">
            <w:pPr>
              <w:jc w:val="left"/>
              <w:rPr>
                <w:bCs/>
                <w:lang w:eastAsia="zh-CN"/>
              </w:rPr>
            </w:pPr>
            <w:r>
              <w:rPr>
                <w:rFonts w:eastAsia="MS Mincho"/>
                <w:bCs/>
                <w:lang w:eastAsia="ja-JP"/>
              </w:rPr>
              <w:t>We support QC’s suggestion to make it as a working assumption</w:t>
            </w:r>
          </w:p>
        </w:tc>
      </w:tr>
      <w:tr w:rsidR="00551A8F" w14:paraId="2D03CB1F" w14:textId="77777777">
        <w:tc>
          <w:tcPr>
            <w:tcW w:w="2009" w:type="dxa"/>
          </w:tcPr>
          <w:p w14:paraId="070EA2E5" w14:textId="77777777" w:rsidR="00551A8F" w:rsidRDefault="0002526D">
            <w:pPr>
              <w:rPr>
                <w:rFonts w:eastAsia="PMingLiU"/>
                <w:bCs/>
                <w:lang w:eastAsia="zh-TW"/>
              </w:rPr>
            </w:pPr>
            <w:r>
              <w:rPr>
                <w:rFonts w:eastAsia="PMingLiU"/>
                <w:lang w:eastAsia="zh-TW"/>
              </w:rPr>
              <w:t>Ericsson1</w:t>
            </w:r>
          </w:p>
        </w:tc>
        <w:tc>
          <w:tcPr>
            <w:tcW w:w="7353" w:type="dxa"/>
          </w:tcPr>
          <w:p w14:paraId="578BE602" w14:textId="77777777" w:rsidR="00551A8F" w:rsidRDefault="0002526D">
            <w:pPr>
              <w:pStyle w:val="CommentText"/>
              <w:rPr>
                <w:rFonts w:eastAsia="PMingLiU"/>
                <w:bCs/>
                <w:lang w:eastAsia="zh-TW"/>
              </w:rPr>
            </w:pPr>
            <w:r>
              <w:rPr>
                <w:rFonts w:eastAsia="PMingLiU"/>
                <w:bCs/>
                <w:lang w:eastAsia="zh-TW"/>
              </w:rPr>
              <w:t>Support.</w:t>
            </w:r>
          </w:p>
        </w:tc>
      </w:tr>
      <w:tr w:rsidR="00551A8F" w14:paraId="1C8E5778" w14:textId="77777777">
        <w:tc>
          <w:tcPr>
            <w:tcW w:w="2009" w:type="dxa"/>
          </w:tcPr>
          <w:p w14:paraId="0594296D" w14:textId="77777777" w:rsidR="00551A8F" w:rsidRDefault="0002526D">
            <w:pPr>
              <w:rPr>
                <w:rFonts w:eastAsia="PMingLiU"/>
                <w:lang w:eastAsia="zh-TW"/>
              </w:rPr>
            </w:pPr>
            <w:r>
              <w:rPr>
                <w:rFonts w:eastAsia="MS Mincho"/>
                <w:bCs/>
                <w:lang w:eastAsia="ja-JP"/>
              </w:rPr>
              <w:t>Samsung</w:t>
            </w:r>
          </w:p>
        </w:tc>
        <w:tc>
          <w:tcPr>
            <w:tcW w:w="7353" w:type="dxa"/>
          </w:tcPr>
          <w:p w14:paraId="2005E0D0" w14:textId="77777777" w:rsidR="00551A8F" w:rsidRDefault="0002526D">
            <w:pPr>
              <w:pStyle w:val="CommentText"/>
              <w:rPr>
                <w:rFonts w:eastAsia="PMingLiU"/>
                <w:bCs/>
                <w:lang w:eastAsia="zh-TW"/>
              </w:rPr>
            </w:pPr>
            <w:r>
              <w:rPr>
                <w:rFonts w:eastAsia="MS Mincho"/>
                <w:bCs/>
                <w:lang w:eastAsia="ja-JP"/>
              </w:rPr>
              <w:t>Support</w:t>
            </w:r>
          </w:p>
        </w:tc>
      </w:tr>
      <w:tr w:rsidR="00551A8F" w14:paraId="26A068E6" w14:textId="77777777">
        <w:tc>
          <w:tcPr>
            <w:tcW w:w="2009" w:type="dxa"/>
          </w:tcPr>
          <w:p w14:paraId="1BBE4A26" w14:textId="77777777"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14:paraId="6E2F4614" w14:textId="77777777"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14:paraId="5A1AD681" w14:textId="77777777">
        <w:tc>
          <w:tcPr>
            <w:tcW w:w="2009" w:type="dxa"/>
          </w:tcPr>
          <w:p w14:paraId="72E50E4D" w14:textId="77777777" w:rsidR="00551A8F" w:rsidRDefault="0002526D">
            <w:pPr>
              <w:ind w:left="400" w:hanging="400"/>
              <w:rPr>
                <w:rFonts w:eastAsiaTheme="minorEastAsia"/>
                <w:lang w:eastAsia="zh-CN"/>
              </w:rPr>
            </w:pPr>
            <w:r>
              <w:rPr>
                <w:rFonts w:eastAsia="PMingLiU"/>
                <w:lang w:eastAsia="zh-TW"/>
              </w:rPr>
              <w:t>Moderator</w:t>
            </w:r>
          </w:p>
        </w:tc>
        <w:tc>
          <w:tcPr>
            <w:tcW w:w="7353" w:type="dxa"/>
          </w:tcPr>
          <w:p w14:paraId="58629C81" w14:textId="77777777" w:rsidR="00551A8F" w:rsidRDefault="0002526D">
            <w:pPr>
              <w:pStyle w:val="CommentText"/>
              <w:ind w:left="400" w:hanging="400"/>
              <w:rPr>
                <w:rFonts w:eastAsiaTheme="minorEastAsia"/>
                <w:bCs/>
                <w:lang w:eastAsia="zh-CN"/>
              </w:rPr>
            </w:pPr>
            <w:r>
              <w:rPr>
                <w:rFonts w:eastAsia="PMingLiU"/>
                <w:bCs/>
                <w:lang w:eastAsia="zh-TW"/>
              </w:rPr>
              <w:t>@</w:t>
            </w:r>
            <w:proofErr w:type="gramStart"/>
            <w:r>
              <w:rPr>
                <w:rFonts w:eastAsia="PMingLiU"/>
                <w:bCs/>
                <w:lang w:eastAsia="zh-TW"/>
              </w:rPr>
              <w:t>all</w:t>
            </w:r>
            <w:proofErr w:type="gramEnd"/>
            <w:r>
              <w:rPr>
                <w:rFonts w:eastAsia="PMingLiU"/>
                <w:bCs/>
                <w:lang w:eastAsia="zh-TW"/>
              </w:rPr>
              <w:t>: we can make it as working assumption.</w:t>
            </w:r>
          </w:p>
        </w:tc>
      </w:tr>
      <w:tr w:rsidR="00551A8F" w14:paraId="0D3A95C4" w14:textId="77777777">
        <w:tc>
          <w:tcPr>
            <w:tcW w:w="2009" w:type="dxa"/>
          </w:tcPr>
          <w:p w14:paraId="52A4044E" w14:textId="77777777" w:rsidR="00551A8F" w:rsidRDefault="0002526D">
            <w:pPr>
              <w:ind w:left="400" w:hanging="400"/>
              <w:rPr>
                <w:rFonts w:eastAsia="PMingLiU"/>
                <w:lang w:eastAsia="zh-TW"/>
              </w:rPr>
            </w:pPr>
            <w:r>
              <w:rPr>
                <w:rFonts w:eastAsiaTheme="minorEastAsia"/>
                <w:lang w:eastAsia="zh-CN"/>
              </w:rPr>
              <w:t xml:space="preserve">Huawei </w:t>
            </w:r>
          </w:p>
        </w:tc>
        <w:tc>
          <w:tcPr>
            <w:tcW w:w="7353" w:type="dxa"/>
          </w:tcPr>
          <w:p w14:paraId="7945FE52" w14:textId="77777777"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14:paraId="1B902AFD" w14:textId="77777777" w:rsidR="00551A8F" w:rsidRDefault="00551A8F">
      <w:pPr>
        <w:rPr>
          <w:lang w:eastAsia="en-US"/>
        </w:rPr>
      </w:pPr>
    </w:p>
    <w:p w14:paraId="04CDFAE3" w14:textId="77777777" w:rsidR="00551A8F" w:rsidRDefault="00551A8F">
      <w:pPr>
        <w:rPr>
          <w:lang w:eastAsia="en-US"/>
        </w:rPr>
      </w:pPr>
    </w:p>
    <w:p w14:paraId="6D1E9B2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A33D67A"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41B7EAF3" w14:textId="77777777" w:rsidR="00551A8F" w:rsidRDefault="00551A8F">
      <w:pPr>
        <w:rPr>
          <w:lang w:eastAsia="en-US"/>
        </w:rPr>
      </w:pPr>
    </w:p>
    <w:p w14:paraId="47BD43F1" w14:textId="77777777" w:rsidR="00551A8F" w:rsidRDefault="00551A8F">
      <w:pPr>
        <w:rPr>
          <w:lang w:eastAsia="en-US"/>
        </w:rPr>
      </w:pPr>
    </w:p>
    <w:p w14:paraId="42E46252"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B98397D" w14:textId="77777777">
        <w:tc>
          <w:tcPr>
            <w:tcW w:w="2009" w:type="dxa"/>
            <w:tcBorders>
              <w:top w:val="single" w:sz="4" w:space="0" w:color="auto"/>
              <w:left w:val="single" w:sz="4" w:space="0" w:color="auto"/>
              <w:bottom w:val="single" w:sz="4" w:space="0" w:color="auto"/>
              <w:right w:val="single" w:sz="4" w:space="0" w:color="auto"/>
            </w:tcBorders>
          </w:tcPr>
          <w:p w14:paraId="4E9CC199"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EBBF44E" w14:textId="77777777" w:rsidR="00551A8F" w:rsidRDefault="0002526D">
            <w:pPr>
              <w:jc w:val="center"/>
              <w:rPr>
                <w:b/>
                <w:lang w:eastAsia="zh-CN"/>
              </w:rPr>
            </w:pPr>
            <w:r>
              <w:rPr>
                <w:b/>
                <w:lang w:eastAsia="zh-CN"/>
              </w:rPr>
              <w:t>Comment</w:t>
            </w:r>
          </w:p>
        </w:tc>
      </w:tr>
      <w:tr w:rsidR="00551A8F" w14:paraId="05BDC590" w14:textId="77777777">
        <w:tc>
          <w:tcPr>
            <w:tcW w:w="2009" w:type="dxa"/>
            <w:tcBorders>
              <w:top w:val="single" w:sz="4" w:space="0" w:color="auto"/>
              <w:left w:val="single" w:sz="4" w:space="0" w:color="auto"/>
              <w:bottom w:val="single" w:sz="4" w:space="0" w:color="auto"/>
              <w:right w:val="single" w:sz="4" w:space="0" w:color="auto"/>
            </w:tcBorders>
          </w:tcPr>
          <w:p w14:paraId="59E252A4"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A893C70" w14:textId="77777777"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14:paraId="5DE06CE0" w14:textId="77777777" w:rsidR="00551A8F" w:rsidRDefault="00551A8F">
            <w:pPr>
              <w:jc w:val="left"/>
              <w:rPr>
                <w:bCs/>
                <w:lang w:eastAsia="zh-CN"/>
              </w:rPr>
            </w:pPr>
          </w:p>
        </w:tc>
      </w:tr>
      <w:tr w:rsidR="00551A8F" w14:paraId="3B9459CC" w14:textId="77777777">
        <w:tc>
          <w:tcPr>
            <w:tcW w:w="2009" w:type="dxa"/>
            <w:tcBorders>
              <w:top w:val="single" w:sz="4" w:space="0" w:color="auto"/>
              <w:left w:val="single" w:sz="4" w:space="0" w:color="auto"/>
              <w:bottom w:val="single" w:sz="4" w:space="0" w:color="auto"/>
              <w:right w:val="single" w:sz="4" w:space="0" w:color="auto"/>
            </w:tcBorders>
          </w:tcPr>
          <w:p w14:paraId="5C50E646"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69EF7C7" w14:textId="77777777" w:rsidR="00551A8F" w:rsidRDefault="0002526D">
            <w:pPr>
              <w:jc w:val="left"/>
              <w:rPr>
                <w:bCs/>
                <w:lang w:eastAsia="zh-CN"/>
              </w:rPr>
            </w:pPr>
            <w:r>
              <w:rPr>
                <w:bCs/>
                <w:lang w:val="en-US" w:eastAsia="zh-CN"/>
              </w:rPr>
              <w:t xml:space="preserve">Agree. </w:t>
            </w:r>
          </w:p>
        </w:tc>
      </w:tr>
      <w:tr w:rsidR="00551A8F" w14:paraId="3E9C0B2C" w14:textId="77777777">
        <w:tc>
          <w:tcPr>
            <w:tcW w:w="2009" w:type="dxa"/>
            <w:tcBorders>
              <w:top w:val="single" w:sz="4" w:space="0" w:color="auto"/>
              <w:left w:val="single" w:sz="4" w:space="0" w:color="auto"/>
              <w:bottom w:val="single" w:sz="4" w:space="0" w:color="auto"/>
              <w:right w:val="single" w:sz="4" w:space="0" w:color="auto"/>
            </w:tcBorders>
          </w:tcPr>
          <w:p w14:paraId="4545AC0B"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CE60009" w14:textId="77777777" w:rsidR="00551A8F" w:rsidRDefault="0002526D">
            <w:pPr>
              <w:rPr>
                <w:bCs/>
                <w:lang w:eastAsia="zh-CN"/>
              </w:rPr>
            </w:pPr>
            <w:r>
              <w:rPr>
                <w:rFonts w:eastAsia="MS Mincho"/>
                <w:bCs/>
                <w:lang w:eastAsia="ja-JP"/>
              </w:rPr>
              <w:t>We support this proposal.</w:t>
            </w:r>
          </w:p>
        </w:tc>
      </w:tr>
      <w:tr w:rsidR="00551A8F" w14:paraId="29591F13" w14:textId="77777777">
        <w:tc>
          <w:tcPr>
            <w:tcW w:w="2009" w:type="dxa"/>
            <w:tcBorders>
              <w:top w:val="single" w:sz="4" w:space="0" w:color="auto"/>
              <w:left w:val="single" w:sz="4" w:space="0" w:color="auto"/>
              <w:bottom w:val="single" w:sz="4" w:space="0" w:color="auto"/>
              <w:right w:val="single" w:sz="4" w:space="0" w:color="auto"/>
            </w:tcBorders>
          </w:tcPr>
          <w:p w14:paraId="03656FC7"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657DE222"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4DF2B3A7" w14:textId="77777777">
        <w:tc>
          <w:tcPr>
            <w:tcW w:w="2009" w:type="dxa"/>
          </w:tcPr>
          <w:p w14:paraId="5B09E4E2" w14:textId="77777777" w:rsidR="00551A8F" w:rsidRDefault="0002526D">
            <w:pPr>
              <w:jc w:val="left"/>
              <w:rPr>
                <w:bCs/>
                <w:lang w:eastAsia="zh-CN"/>
              </w:rPr>
            </w:pPr>
            <w:r>
              <w:rPr>
                <w:rFonts w:hint="eastAsia"/>
              </w:rPr>
              <w:t>LG</w:t>
            </w:r>
          </w:p>
        </w:tc>
        <w:tc>
          <w:tcPr>
            <w:tcW w:w="7353" w:type="dxa"/>
          </w:tcPr>
          <w:p w14:paraId="259E88CC" w14:textId="77777777" w:rsidR="00551A8F" w:rsidRDefault="0002526D">
            <w:pPr>
              <w:jc w:val="left"/>
              <w:rPr>
                <w:bCs/>
                <w:lang w:eastAsia="zh-CN"/>
              </w:rPr>
            </w:pPr>
            <w:r>
              <w:t>OK for CBG-based transmission, but it is better to put FFS on multi-slot scheduling at this stage.</w:t>
            </w:r>
          </w:p>
        </w:tc>
      </w:tr>
      <w:tr w:rsidR="00551A8F" w14:paraId="194F301B" w14:textId="77777777">
        <w:tc>
          <w:tcPr>
            <w:tcW w:w="2009" w:type="dxa"/>
          </w:tcPr>
          <w:p w14:paraId="72E2FAB0" w14:textId="77777777" w:rsidR="00551A8F" w:rsidRDefault="0002526D">
            <w:pPr>
              <w:jc w:val="left"/>
              <w:rPr>
                <w:bCs/>
                <w:lang w:eastAsia="zh-CN"/>
              </w:rPr>
            </w:pPr>
            <w:r>
              <w:rPr>
                <w:bCs/>
                <w:lang w:eastAsia="zh-CN"/>
              </w:rPr>
              <w:t xml:space="preserve">Nokia/NSB </w:t>
            </w:r>
          </w:p>
        </w:tc>
        <w:tc>
          <w:tcPr>
            <w:tcW w:w="7353" w:type="dxa"/>
          </w:tcPr>
          <w:p w14:paraId="08B816CB" w14:textId="77777777" w:rsidR="00551A8F" w:rsidRDefault="0002526D">
            <w:pPr>
              <w:jc w:val="left"/>
              <w:rPr>
                <w:bCs/>
                <w:lang w:eastAsia="zh-CN"/>
              </w:rPr>
            </w:pPr>
            <w:r>
              <w:rPr>
                <w:bCs/>
                <w:lang w:eastAsia="zh-CN"/>
              </w:rPr>
              <w:t>Support</w:t>
            </w:r>
          </w:p>
        </w:tc>
      </w:tr>
      <w:tr w:rsidR="00551A8F" w14:paraId="40A11A38" w14:textId="77777777">
        <w:tc>
          <w:tcPr>
            <w:tcW w:w="2009" w:type="dxa"/>
          </w:tcPr>
          <w:p w14:paraId="0DF544CB" w14:textId="77777777" w:rsidR="00551A8F" w:rsidRDefault="0002526D">
            <w:pPr>
              <w:rPr>
                <w:bCs/>
                <w:lang w:val="en-US" w:eastAsia="zh-CN"/>
              </w:rPr>
            </w:pPr>
            <w:r>
              <w:rPr>
                <w:bCs/>
                <w:lang w:val="en-US" w:eastAsia="zh-CN"/>
              </w:rPr>
              <w:t xml:space="preserve">ZTE </w:t>
            </w:r>
          </w:p>
        </w:tc>
        <w:tc>
          <w:tcPr>
            <w:tcW w:w="7353" w:type="dxa"/>
          </w:tcPr>
          <w:p w14:paraId="155CD014" w14:textId="77777777"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24A748D0" w14:textId="77777777"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14:paraId="786062C7" w14:textId="77777777">
        <w:tc>
          <w:tcPr>
            <w:tcW w:w="2009" w:type="dxa"/>
          </w:tcPr>
          <w:p w14:paraId="7F77BB32"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2F5559BD" w14:textId="77777777"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14:paraId="3F06B0DD" w14:textId="77777777">
        <w:tc>
          <w:tcPr>
            <w:tcW w:w="2009" w:type="dxa"/>
          </w:tcPr>
          <w:p w14:paraId="24BA5233" w14:textId="77777777" w:rsidR="00551A8F" w:rsidRDefault="0002526D">
            <w:pPr>
              <w:rPr>
                <w:rFonts w:eastAsia="PMingLiU"/>
                <w:bCs/>
                <w:lang w:eastAsia="zh-TW"/>
              </w:rPr>
            </w:pPr>
            <w:r>
              <w:rPr>
                <w:rFonts w:eastAsia="PMingLiU"/>
                <w:bCs/>
                <w:lang w:eastAsia="zh-TW"/>
              </w:rPr>
              <w:t>Intel</w:t>
            </w:r>
          </w:p>
        </w:tc>
        <w:tc>
          <w:tcPr>
            <w:tcW w:w="7353" w:type="dxa"/>
          </w:tcPr>
          <w:p w14:paraId="1AF02334" w14:textId="77777777" w:rsidR="00551A8F" w:rsidRDefault="0002526D">
            <w:pPr>
              <w:rPr>
                <w:rFonts w:eastAsia="PMingLiU"/>
                <w:bCs/>
                <w:lang w:eastAsia="zh-TW"/>
              </w:rPr>
            </w:pPr>
            <w:r>
              <w:rPr>
                <w:rFonts w:eastAsia="PMingLiU"/>
                <w:bCs/>
                <w:lang w:eastAsia="zh-TW"/>
              </w:rPr>
              <w:t xml:space="preserve">We do not support this proposal. </w:t>
            </w:r>
          </w:p>
          <w:p w14:paraId="09834FF8" w14:textId="77777777"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0D9F9AEA" w14:textId="77777777"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14:paraId="10B82CF8" w14:textId="77777777">
        <w:tc>
          <w:tcPr>
            <w:tcW w:w="2009" w:type="dxa"/>
          </w:tcPr>
          <w:p w14:paraId="7EBBEE6A"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AB65A70"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5DAFEF2D" w14:textId="77777777">
        <w:tc>
          <w:tcPr>
            <w:tcW w:w="2009" w:type="dxa"/>
          </w:tcPr>
          <w:p w14:paraId="04A1D501" w14:textId="77777777" w:rsidR="00551A8F" w:rsidRDefault="0002526D">
            <w:pPr>
              <w:rPr>
                <w:rFonts w:eastAsia="PMingLiU"/>
                <w:bCs/>
                <w:lang w:eastAsia="zh-TW"/>
              </w:rPr>
            </w:pPr>
            <w:r>
              <w:rPr>
                <w:rFonts w:eastAsia="PMingLiU"/>
                <w:lang w:eastAsia="zh-TW"/>
              </w:rPr>
              <w:t>Ericsson1</w:t>
            </w:r>
          </w:p>
        </w:tc>
        <w:tc>
          <w:tcPr>
            <w:tcW w:w="7353" w:type="dxa"/>
          </w:tcPr>
          <w:p w14:paraId="4F752F99" w14:textId="77777777" w:rsidR="00551A8F" w:rsidRDefault="0002526D">
            <w:pPr>
              <w:rPr>
                <w:rFonts w:eastAsia="PMingLiU"/>
                <w:bCs/>
                <w:lang w:eastAsia="zh-TW"/>
              </w:rPr>
            </w:pPr>
            <w:r>
              <w:rPr>
                <w:rFonts w:eastAsia="PMingLiU"/>
                <w:bCs/>
                <w:lang w:eastAsia="zh-TW"/>
              </w:rPr>
              <w:t>OK.</w:t>
            </w:r>
          </w:p>
        </w:tc>
      </w:tr>
      <w:tr w:rsidR="00551A8F" w14:paraId="6B070793" w14:textId="77777777">
        <w:tc>
          <w:tcPr>
            <w:tcW w:w="2009" w:type="dxa"/>
          </w:tcPr>
          <w:p w14:paraId="41776F15" w14:textId="77777777" w:rsidR="00551A8F" w:rsidRDefault="0002526D">
            <w:pPr>
              <w:rPr>
                <w:rFonts w:eastAsia="PMingLiU"/>
                <w:lang w:eastAsia="zh-TW"/>
              </w:rPr>
            </w:pPr>
            <w:r>
              <w:rPr>
                <w:rFonts w:eastAsiaTheme="minorEastAsia"/>
                <w:bCs/>
                <w:lang w:eastAsia="zh-CN"/>
              </w:rPr>
              <w:t>Samsung</w:t>
            </w:r>
          </w:p>
        </w:tc>
        <w:tc>
          <w:tcPr>
            <w:tcW w:w="7353" w:type="dxa"/>
          </w:tcPr>
          <w:p w14:paraId="1DED5B63" w14:textId="77777777"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35D7A7E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D501E15" w14:textId="77777777"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759EE012" w14:textId="77777777" w:rsidR="00551A8F" w:rsidRDefault="00551A8F">
            <w:pPr>
              <w:rPr>
                <w:rFonts w:eastAsia="PMingLiU"/>
                <w:bCs/>
                <w:lang w:eastAsia="zh-TW"/>
              </w:rPr>
            </w:pPr>
          </w:p>
        </w:tc>
      </w:tr>
      <w:tr w:rsidR="00551A8F" w14:paraId="3FB40EC0" w14:textId="77777777">
        <w:tc>
          <w:tcPr>
            <w:tcW w:w="2009" w:type="dxa"/>
          </w:tcPr>
          <w:p w14:paraId="07BA881E"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1A04A82A" w14:textId="77777777" w:rsidR="00551A8F" w:rsidRDefault="0002526D">
            <w:pPr>
              <w:rPr>
                <w:rFonts w:eastAsiaTheme="minorEastAsia"/>
                <w:bCs/>
                <w:lang w:eastAsia="zh-CN"/>
              </w:rPr>
            </w:pPr>
            <w:r>
              <w:rPr>
                <w:rFonts w:eastAsiaTheme="minorEastAsia" w:hint="eastAsia"/>
                <w:bCs/>
                <w:lang w:eastAsia="zh-CN"/>
              </w:rPr>
              <w:t>Support</w:t>
            </w:r>
          </w:p>
        </w:tc>
      </w:tr>
      <w:tr w:rsidR="00551A8F" w14:paraId="6A3C43F3" w14:textId="77777777">
        <w:tc>
          <w:tcPr>
            <w:tcW w:w="2009" w:type="dxa"/>
          </w:tcPr>
          <w:p w14:paraId="79A6BE21" w14:textId="77777777" w:rsidR="00551A8F" w:rsidRDefault="0002526D">
            <w:pPr>
              <w:rPr>
                <w:rFonts w:eastAsiaTheme="minorEastAsia"/>
                <w:lang w:eastAsia="zh-CN"/>
              </w:rPr>
            </w:pPr>
            <w:r>
              <w:rPr>
                <w:rFonts w:eastAsia="PMingLiU"/>
                <w:lang w:eastAsia="zh-TW"/>
              </w:rPr>
              <w:lastRenderedPageBreak/>
              <w:t>Moderator</w:t>
            </w:r>
          </w:p>
        </w:tc>
        <w:tc>
          <w:tcPr>
            <w:tcW w:w="7353" w:type="dxa"/>
          </w:tcPr>
          <w:p w14:paraId="0CD8E4CA" w14:textId="77777777" w:rsidR="00551A8F" w:rsidRDefault="0002526D">
            <w:pPr>
              <w:rPr>
                <w:rFonts w:eastAsia="PMingLiU"/>
                <w:bCs/>
                <w:lang w:eastAsia="zh-TW"/>
              </w:rPr>
            </w:pPr>
            <w:r>
              <w:rPr>
                <w:rFonts w:eastAsia="PMingLiU"/>
                <w:bCs/>
                <w:lang w:eastAsia="zh-TW"/>
              </w:rPr>
              <w:t>@LG @ZTE @Intel: Ok to separate multi-slot scheduling and CBG-based transmission.</w:t>
            </w:r>
          </w:p>
          <w:p w14:paraId="77CDC2F7" w14:textId="77777777" w:rsidR="00551A8F" w:rsidRDefault="0002526D">
            <w:pPr>
              <w:rPr>
                <w:rFonts w:eastAsia="PMingLiU"/>
                <w:bCs/>
                <w:lang w:eastAsia="zh-TW"/>
              </w:rPr>
            </w:pPr>
            <w:r>
              <w:rPr>
                <w:rFonts w:eastAsia="PMingLiU"/>
                <w:bCs/>
                <w:lang w:eastAsia="zh-TW"/>
              </w:rPr>
              <w:t>@Intel: In this proposal, multi-cell scheduling means more than one cell is scheduled.</w:t>
            </w:r>
          </w:p>
          <w:p w14:paraId="2BBD76AB" w14:textId="77777777" w:rsidR="00551A8F" w:rsidRDefault="00551A8F">
            <w:pPr>
              <w:rPr>
                <w:rFonts w:eastAsia="PMingLiU"/>
                <w:bCs/>
                <w:lang w:eastAsia="zh-TW"/>
              </w:rPr>
            </w:pPr>
          </w:p>
          <w:p w14:paraId="1E7E3831"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6B3E80DF" w14:textId="77777777" w:rsidR="00551A8F" w:rsidRDefault="0002526D">
            <w:pPr>
              <w:pStyle w:val="ListParagraph"/>
              <w:numPr>
                <w:ilvl w:val="0"/>
                <w:numId w:val="17"/>
              </w:numPr>
              <w:rPr>
                <w:ins w:id="935" w:author="Haipeng HP1 Lei" w:date="2022-05-11T08:53:00Z"/>
                <w:lang w:eastAsia="en-US"/>
              </w:rPr>
            </w:pPr>
            <w:r>
              <w:rPr>
                <w:lang w:eastAsia="en-US"/>
              </w:rPr>
              <w:t xml:space="preserve">For Type-2 HARQ-ACK codebook, UE does not expect the multi-cell scheduling is configured with CBG-based transmission </w:t>
            </w:r>
            <w:del w:id="936" w:author="Haipeng HP1 Lei" w:date="2022-05-11T08:53:00Z">
              <w:r>
                <w:rPr>
                  <w:lang w:eastAsia="en-US"/>
                </w:rPr>
                <w:delText xml:space="preserve">or multi-slot scheduling </w:delText>
              </w:r>
            </w:del>
            <w:r>
              <w:rPr>
                <w:lang w:eastAsia="en-US"/>
              </w:rPr>
              <w:t xml:space="preserve">simultaneously within a same PUCCH </w:t>
            </w:r>
            <w:del w:id="937" w:author="Haipeng HP1 Lei" w:date="2022-05-11T08:53:00Z">
              <w:r>
                <w:rPr>
                  <w:lang w:eastAsia="en-US"/>
                </w:rPr>
                <w:delText xml:space="preserve">cell </w:delText>
              </w:r>
            </w:del>
            <w:r>
              <w:rPr>
                <w:lang w:eastAsia="en-US"/>
              </w:rPr>
              <w:t>group.</w:t>
            </w:r>
          </w:p>
          <w:p w14:paraId="57E2D961" w14:textId="77777777" w:rsidR="00551A8F" w:rsidRDefault="0002526D">
            <w:pPr>
              <w:pStyle w:val="ListParagraph"/>
              <w:numPr>
                <w:ilvl w:val="0"/>
                <w:numId w:val="17"/>
              </w:numPr>
              <w:rPr>
                <w:lang w:eastAsia="en-US"/>
              </w:rPr>
            </w:pPr>
            <w:ins w:id="938" w:author="Haipeng HP1 Lei" w:date="2022-05-11T08:53:00Z">
              <w:r>
                <w:rPr>
                  <w:lang w:eastAsia="en-US"/>
                </w:rPr>
                <w:t>FFS simultaneous configuration of multi-cell scheduling and multi-slot scheduling within a same PUCCH group</w:t>
              </w:r>
            </w:ins>
          </w:p>
          <w:p w14:paraId="34BA4D82" w14:textId="77777777" w:rsidR="00551A8F" w:rsidRDefault="00551A8F">
            <w:pPr>
              <w:rPr>
                <w:rFonts w:eastAsiaTheme="minorEastAsia"/>
                <w:bCs/>
                <w:lang w:eastAsia="zh-CN"/>
              </w:rPr>
            </w:pPr>
          </w:p>
        </w:tc>
      </w:tr>
      <w:tr w:rsidR="00551A8F" w14:paraId="6D1CBE8E" w14:textId="77777777">
        <w:tc>
          <w:tcPr>
            <w:tcW w:w="2009" w:type="dxa"/>
          </w:tcPr>
          <w:p w14:paraId="2507A54F" w14:textId="77777777" w:rsidR="00551A8F" w:rsidRDefault="0002526D">
            <w:pPr>
              <w:rPr>
                <w:rFonts w:eastAsia="PMingLiU"/>
                <w:lang w:eastAsia="zh-TW"/>
              </w:rPr>
            </w:pPr>
            <w:r>
              <w:rPr>
                <w:rFonts w:eastAsiaTheme="minorEastAsia"/>
                <w:lang w:eastAsia="zh-CN"/>
              </w:rPr>
              <w:t xml:space="preserve">Huawei </w:t>
            </w:r>
          </w:p>
        </w:tc>
        <w:tc>
          <w:tcPr>
            <w:tcW w:w="7353" w:type="dxa"/>
          </w:tcPr>
          <w:p w14:paraId="315D8DFC" w14:textId="77777777"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2C74EC4" w14:textId="77777777" w:rsidR="00551A8F" w:rsidRDefault="00551A8F">
      <w:pPr>
        <w:rPr>
          <w:lang w:eastAsia="en-US"/>
        </w:rPr>
      </w:pPr>
    </w:p>
    <w:p w14:paraId="33256E60" w14:textId="77777777" w:rsidR="00551A8F" w:rsidRDefault="00551A8F">
      <w:pPr>
        <w:rPr>
          <w:lang w:eastAsia="en-US"/>
        </w:rPr>
      </w:pPr>
    </w:p>
    <w:p w14:paraId="3E08230F" w14:textId="77777777" w:rsidR="00551A8F" w:rsidRDefault="00551A8F">
      <w:pPr>
        <w:rPr>
          <w:highlight w:val="yellow"/>
          <w:lang w:eastAsia="en-US"/>
        </w:rPr>
      </w:pPr>
    </w:p>
    <w:p w14:paraId="5935BA2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D347EB4"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61EDB33A"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7701B160"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6FEB301"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4425DC0B"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B77720D" w14:textId="77777777" w:rsidR="00551A8F" w:rsidRDefault="00551A8F">
      <w:pPr>
        <w:rPr>
          <w:lang w:eastAsia="en-US"/>
        </w:rPr>
      </w:pPr>
    </w:p>
    <w:p w14:paraId="305F57AE" w14:textId="77777777" w:rsidR="00551A8F" w:rsidRDefault="00551A8F">
      <w:pPr>
        <w:rPr>
          <w:rFonts w:eastAsiaTheme="minorEastAsia"/>
          <w:lang w:eastAsia="zh-CN"/>
        </w:rPr>
      </w:pPr>
    </w:p>
    <w:p w14:paraId="54B38AE5"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7C03F38E" w14:textId="77777777">
        <w:tc>
          <w:tcPr>
            <w:tcW w:w="2009" w:type="dxa"/>
            <w:tcBorders>
              <w:top w:val="single" w:sz="4" w:space="0" w:color="auto"/>
              <w:left w:val="single" w:sz="4" w:space="0" w:color="auto"/>
              <w:bottom w:val="single" w:sz="4" w:space="0" w:color="auto"/>
              <w:right w:val="single" w:sz="4" w:space="0" w:color="auto"/>
            </w:tcBorders>
          </w:tcPr>
          <w:p w14:paraId="06E4677C"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62AFEE" w14:textId="77777777" w:rsidR="00551A8F" w:rsidRDefault="0002526D">
            <w:pPr>
              <w:jc w:val="center"/>
              <w:rPr>
                <w:b/>
                <w:lang w:eastAsia="zh-CN"/>
              </w:rPr>
            </w:pPr>
            <w:r>
              <w:rPr>
                <w:b/>
                <w:lang w:eastAsia="zh-CN"/>
              </w:rPr>
              <w:t>Comment</w:t>
            </w:r>
          </w:p>
        </w:tc>
      </w:tr>
      <w:tr w:rsidR="00551A8F" w14:paraId="61C06E70" w14:textId="77777777">
        <w:tc>
          <w:tcPr>
            <w:tcW w:w="2009" w:type="dxa"/>
            <w:tcBorders>
              <w:top w:val="single" w:sz="4" w:space="0" w:color="auto"/>
              <w:left w:val="single" w:sz="4" w:space="0" w:color="auto"/>
              <w:bottom w:val="single" w:sz="4" w:space="0" w:color="auto"/>
              <w:right w:val="single" w:sz="4" w:space="0" w:color="auto"/>
            </w:tcBorders>
          </w:tcPr>
          <w:p w14:paraId="3EA39455" w14:textId="77777777"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7E6390" w14:textId="77777777"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14:paraId="1FBE4742" w14:textId="77777777" w:rsidR="00551A8F" w:rsidRDefault="00551A8F">
            <w:pPr>
              <w:jc w:val="left"/>
              <w:rPr>
                <w:bCs/>
                <w:lang w:eastAsia="zh-CN"/>
              </w:rPr>
            </w:pPr>
          </w:p>
        </w:tc>
      </w:tr>
      <w:tr w:rsidR="00551A8F" w14:paraId="3127E84F" w14:textId="77777777">
        <w:tc>
          <w:tcPr>
            <w:tcW w:w="2009" w:type="dxa"/>
            <w:tcBorders>
              <w:top w:val="single" w:sz="4" w:space="0" w:color="auto"/>
              <w:left w:val="single" w:sz="4" w:space="0" w:color="auto"/>
              <w:bottom w:val="single" w:sz="4" w:space="0" w:color="auto"/>
              <w:right w:val="single" w:sz="4" w:space="0" w:color="auto"/>
            </w:tcBorders>
          </w:tcPr>
          <w:p w14:paraId="2E59B91F" w14:textId="77777777"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31FAC75" w14:textId="77777777" w:rsidR="00551A8F" w:rsidRDefault="0002526D">
            <w:pPr>
              <w:jc w:val="left"/>
              <w:rPr>
                <w:bCs/>
                <w:lang w:eastAsia="zh-CN"/>
              </w:rPr>
            </w:pPr>
            <w:r>
              <w:rPr>
                <w:bCs/>
                <w:lang w:val="en-US" w:eastAsia="zh-CN"/>
              </w:rPr>
              <w:t xml:space="preserve">Agree. </w:t>
            </w:r>
          </w:p>
        </w:tc>
      </w:tr>
      <w:tr w:rsidR="00551A8F" w14:paraId="0AD6FE4A" w14:textId="77777777">
        <w:tc>
          <w:tcPr>
            <w:tcW w:w="2009" w:type="dxa"/>
            <w:tcBorders>
              <w:top w:val="single" w:sz="4" w:space="0" w:color="auto"/>
              <w:left w:val="single" w:sz="4" w:space="0" w:color="auto"/>
              <w:bottom w:val="single" w:sz="4" w:space="0" w:color="auto"/>
              <w:right w:val="single" w:sz="4" w:space="0" w:color="auto"/>
            </w:tcBorders>
          </w:tcPr>
          <w:p w14:paraId="6307F670" w14:textId="77777777"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3861B6D" w14:textId="77777777" w:rsidR="00551A8F" w:rsidRDefault="0002526D">
            <w:pPr>
              <w:rPr>
                <w:bCs/>
                <w:lang w:eastAsia="zh-CN"/>
              </w:rPr>
            </w:pPr>
            <w:r>
              <w:rPr>
                <w:rFonts w:eastAsia="MS Mincho"/>
                <w:bCs/>
                <w:lang w:eastAsia="ja-JP"/>
              </w:rPr>
              <w:t>We support this proposal.</w:t>
            </w:r>
          </w:p>
        </w:tc>
      </w:tr>
      <w:tr w:rsidR="00551A8F" w14:paraId="72DF1374" w14:textId="77777777">
        <w:tc>
          <w:tcPr>
            <w:tcW w:w="2009" w:type="dxa"/>
            <w:tcBorders>
              <w:top w:val="single" w:sz="4" w:space="0" w:color="auto"/>
              <w:left w:val="single" w:sz="4" w:space="0" w:color="auto"/>
              <w:bottom w:val="single" w:sz="4" w:space="0" w:color="auto"/>
              <w:right w:val="single" w:sz="4" w:space="0" w:color="auto"/>
            </w:tcBorders>
          </w:tcPr>
          <w:p w14:paraId="74E6209D" w14:textId="77777777" w:rsidR="00551A8F" w:rsidRDefault="0002526D">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B7E2F08" w14:textId="77777777"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14:paraId="0B28CDC6" w14:textId="77777777">
        <w:tc>
          <w:tcPr>
            <w:tcW w:w="2009" w:type="dxa"/>
          </w:tcPr>
          <w:p w14:paraId="72FA4944" w14:textId="77777777" w:rsidR="00551A8F" w:rsidRDefault="0002526D">
            <w:pPr>
              <w:jc w:val="left"/>
              <w:rPr>
                <w:bCs/>
                <w:lang w:eastAsia="zh-CN"/>
              </w:rPr>
            </w:pPr>
            <w:r>
              <w:rPr>
                <w:rFonts w:hint="eastAsia"/>
              </w:rPr>
              <w:t>LG</w:t>
            </w:r>
          </w:p>
        </w:tc>
        <w:tc>
          <w:tcPr>
            <w:tcW w:w="7353" w:type="dxa"/>
          </w:tcPr>
          <w:p w14:paraId="06D9A6EC" w14:textId="77777777" w:rsidR="00551A8F" w:rsidRDefault="0002526D">
            <w:r>
              <w:t xml:space="preserve">One clarification is needed on whether the single-cell scheduling DCI(s) in the proposal means the DCI that </w:t>
            </w:r>
            <w:proofErr w:type="gramStart"/>
            <w:r>
              <w:t>actually schedules</w:t>
            </w:r>
            <w:proofErr w:type="gramEnd"/>
            <w:r>
              <w:t xml:space="preserve"> one cell, since multi-cell DCI can schedule one cell.</w:t>
            </w:r>
          </w:p>
          <w:p w14:paraId="66E570E4" w14:textId="77777777" w:rsidR="00551A8F" w:rsidRDefault="0002526D">
            <w:pPr>
              <w:jc w:val="left"/>
              <w:rPr>
                <w:bCs/>
                <w:lang w:eastAsia="zh-CN"/>
              </w:rPr>
            </w:pPr>
            <w:r>
              <w:t>If this clarification is correct, we are OK with the proposal 4-4.</w:t>
            </w:r>
          </w:p>
        </w:tc>
      </w:tr>
      <w:tr w:rsidR="00551A8F" w14:paraId="18EC4EDF" w14:textId="77777777">
        <w:tc>
          <w:tcPr>
            <w:tcW w:w="2009" w:type="dxa"/>
          </w:tcPr>
          <w:p w14:paraId="376ACA78" w14:textId="77777777" w:rsidR="00551A8F" w:rsidRDefault="0002526D">
            <w:pPr>
              <w:jc w:val="left"/>
              <w:rPr>
                <w:bCs/>
                <w:lang w:eastAsia="zh-CN"/>
              </w:rPr>
            </w:pPr>
            <w:r>
              <w:rPr>
                <w:bCs/>
                <w:lang w:eastAsia="zh-CN"/>
              </w:rPr>
              <w:t>Nokia/NSB</w:t>
            </w:r>
          </w:p>
        </w:tc>
        <w:tc>
          <w:tcPr>
            <w:tcW w:w="7353" w:type="dxa"/>
          </w:tcPr>
          <w:p w14:paraId="16E63783" w14:textId="77777777"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14:paraId="3D498010" w14:textId="77777777">
        <w:tc>
          <w:tcPr>
            <w:tcW w:w="2009" w:type="dxa"/>
          </w:tcPr>
          <w:p w14:paraId="3C9A6FEB" w14:textId="77777777" w:rsidR="00551A8F" w:rsidRDefault="0002526D">
            <w:pPr>
              <w:rPr>
                <w:bCs/>
                <w:lang w:val="en-US" w:eastAsia="zh-CN"/>
              </w:rPr>
            </w:pPr>
            <w:r>
              <w:rPr>
                <w:bCs/>
                <w:lang w:val="en-US" w:eastAsia="zh-CN"/>
              </w:rPr>
              <w:t>ZTE</w:t>
            </w:r>
          </w:p>
        </w:tc>
        <w:tc>
          <w:tcPr>
            <w:tcW w:w="7353" w:type="dxa"/>
          </w:tcPr>
          <w:p w14:paraId="0BC458F9" w14:textId="77777777"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069610B1" w14:textId="77777777" w:rsidR="00551A8F" w:rsidRDefault="00551A8F">
            <w:pPr>
              <w:rPr>
                <w:bCs/>
                <w:lang w:val="en-US" w:eastAsia="zh-CN"/>
              </w:rPr>
            </w:pPr>
          </w:p>
          <w:p w14:paraId="460B0DAC"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3118623E" w14:textId="77777777" w:rsidR="00551A8F" w:rsidRDefault="0002526D">
            <w:pPr>
              <w:pStyle w:val="ListParagraph"/>
              <w:numPr>
                <w:ilvl w:val="0"/>
                <w:numId w:val="17"/>
              </w:numPr>
              <w:rPr>
                <w:rFonts w:eastAsia="KaiTi"/>
                <w:szCs w:val="20"/>
                <w:lang w:eastAsia="zh-CN"/>
              </w:rPr>
            </w:pPr>
            <w:r>
              <w:rPr>
                <w:rFonts w:eastAsia="KaiTi"/>
                <w:szCs w:val="20"/>
                <w:lang w:eastAsia="zh-CN"/>
              </w:rPr>
              <w:t>For Type-2 HARQ-ACK codebook, two sub-codebooks are generated with a first sub-codebook comprising HARQ-ACK information bits for PDSCH(s) scheduled by single-cell scheduling DCI(s) and a second sub-codebook comprising HARQ-ACK i</w:t>
            </w:r>
            <w:r>
              <w:rPr>
                <w:rFonts w:eastAsia="KaiTi"/>
                <w:szCs w:val="20"/>
                <w:lang w:eastAsia="zh-CN"/>
              </w:rPr>
              <w:lastRenderedPageBreak/>
              <w:t xml:space="preserve">nformation bits for PDSCH(s) scheduled by multi-cell scheduling DCI(s). </w:t>
            </w:r>
          </w:p>
          <w:p w14:paraId="0F7DA770"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628D2F07"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D521A59"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1C9BD5F"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372B4B7" w14:textId="77777777" w:rsidR="00551A8F" w:rsidRDefault="0002526D">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028B83BC" w14:textId="77777777" w:rsidR="00551A8F" w:rsidRDefault="00551A8F">
            <w:pPr>
              <w:rPr>
                <w:bCs/>
                <w:lang w:val="en-US" w:eastAsia="zh-CN"/>
              </w:rPr>
            </w:pPr>
          </w:p>
        </w:tc>
      </w:tr>
      <w:tr w:rsidR="00551A8F" w14:paraId="37028EE8" w14:textId="77777777">
        <w:tc>
          <w:tcPr>
            <w:tcW w:w="2009" w:type="dxa"/>
          </w:tcPr>
          <w:p w14:paraId="47C2CB91" w14:textId="77777777"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17085DC8" w14:textId="77777777"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14:paraId="664DDB17" w14:textId="77777777">
        <w:tc>
          <w:tcPr>
            <w:tcW w:w="2009" w:type="dxa"/>
          </w:tcPr>
          <w:p w14:paraId="78313E88" w14:textId="77777777" w:rsidR="00551A8F" w:rsidRDefault="0002526D">
            <w:pPr>
              <w:rPr>
                <w:rFonts w:eastAsia="PMingLiU"/>
                <w:bCs/>
                <w:lang w:eastAsia="zh-TW"/>
              </w:rPr>
            </w:pPr>
            <w:r>
              <w:rPr>
                <w:rFonts w:eastAsia="PMingLiU"/>
                <w:bCs/>
                <w:lang w:eastAsia="zh-TW"/>
              </w:rPr>
              <w:t>Intel</w:t>
            </w:r>
          </w:p>
        </w:tc>
        <w:tc>
          <w:tcPr>
            <w:tcW w:w="7353" w:type="dxa"/>
          </w:tcPr>
          <w:p w14:paraId="1438E8F6" w14:textId="77777777"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w:t>
            </w:r>
            <w:proofErr w:type="gramStart"/>
            <w:r>
              <w:rPr>
                <w:rFonts w:eastAsia="PMingLiU"/>
                <w:bCs/>
                <w:lang w:eastAsia="zh-TW"/>
              </w:rPr>
              <w:t>to postpone</w:t>
            </w:r>
            <w:proofErr w:type="gramEnd"/>
            <w:r>
              <w:rPr>
                <w:rFonts w:eastAsia="PMingLiU"/>
                <w:bCs/>
                <w:lang w:eastAsia="zh-TW"/>
              </w:rPr>
              <w:t xml:space="preserve"> the discussions on Proposal 4-4 before we reach consensus on Proposal 4-3.     </w:t>
            </w:r>
          </w:p>
        </w:tc>
      </w:tr>
      <w:tr w:rsidR="00551A8F" w14:paraId="64149DE6" w14:textId="77777777">
        <w:tc>
          <w:tcPr>
            <w:tcW w:w="2009" w:type="dxa"/>
          </w:tcPr>
          <w:p w14:paraId="53DAE443" w14:textId="77777777" w:rsidR="00551A8F" w:rsidRDefault="0002526D">
            <w:pPr>
              <w:rPr>
                <w:rFonts w:eastAsiaTheme="minorEastAsia"/>
                <w:bCs/>
                <w:lang w:eastAsia="zh-CN"/>
              </w:rPr>
            </w:pPr>
            <w:r>
              <w:rPr>
                <w:rFonts w:eastAsiaTheme="minorEastAsia"/>
                <w:bCs/>
                <w:lang w:eastAsia="zh-CN"/>
              </w:rPr>
              <w:t>Vivo</w:t>
            </w:r>
          </w:p>
        </w:tc>
        <w:tc>
          <w:tcPr>
            <w:tcW w:w="7353" w:type="dxa"/>
          </w:tcPr>
          <w:p w14:paraId="0F73AF31" w14:textId="77777777"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14:paraId="7AF701D0" w14:textId="77777777">
        <w:tc>
          <w:tcPr>
            <w:tcW w:w="2009" w:type="dxa"/>
          </w:tcPr>
          <w:p w14:paraId="05FA7C1E" w14:textId="77777777" w:rsidR="00551A8F" w:rsidRDefault="0002526D">
            <w:pPr>
              <w:rPr>
                <w:rFonts w:eastAsia="PMingLiU"/>
                <w:bCs/>
                <w:lang w:eastAsia="zh-TW"/>
              </w:rPr>
            </w:pPr>
            <w:r>
              <w:rPr>
                <w:rFonts w:eastAsia="PMingLiU"/>
                <w:lang w:eastAsia="zh-TW"/>
              </w:rPr>
              <w:t>Ericsson1</w:t>
            </w:r>
          </w:p>
        </w:tc>
        <w:tc>
          <w:tcPr>
            <w:tcW w:w="7353" w:type="dxa"/>
          </w:tcPr>
          <w:p w14:paraId="75782C2A" w14:textId="77777777" w:rsidR="00551A8F" w:rsidRDefault="0002526D">
            <w:pPr>
              <w:rPr>
                <w:rFonts w:eastAsia="PMingLiU"/>
                <w:bCs/>
                <w:lang w:eastAsia="zh-TW"/>
              </w:rPr>
            </w:pPr>
            <w:r>
              <w:rPr>
                <w:rFonts w:eastAsia="PMingLiU"/>
                <w:bCs/>
                <w:lang w:eastAsia="zh-TW"/>
              </w:rPr>
              <w:t xml:space="preserve">Do not support. </w:t>
            </w:r>
          </w:p>
          <w:p w14:paraId="1E4339FA" w14:textId="77777777" w:rsidR="00551A8F" w:rsidRDefault="0002526D">
            <w:pPr>
              <w:rPr>
                <w:rFonts w:eastAsia="PMingLiU"/>
                <w:bCs/>
                <w:lang w:eastAsia="zh-TW"/>
              </w:rPr>
            </w:pPr>
            <w:r>
              <w:rPr>
                <w:rFonts w:eastAsia="PMingLiU"/>
                <w:bCs/>
                <w:lang w:eastAsia="zh-TW"/>
              </w:rPr>
              <w:t xml:space="preserve">We share same view as Nokia. </w:t>
            </w:r>
          </w:p>
          <w:p w14:paraId="1413E2E5" w14:textId="77777777" w:rsidR="00551A8F" w:rsidRDefault="0002526D">
            <w:pPr>
              <w:rPr>
                <w:rFonts w:eastAsia="PMingLiU"/>
                <w:bCs/>
                <w:lang w:eastAsia="zh-TW"/>
              </w:rPr>
            </w:pPr>
            <w:r>
              <w:rPr>
                <w:rFonts w:eastAsia="PMingLiU"/>
                <w:bCs/>
                <w:lang w:eastAsia="zh-TW"/>
              </w:rPr>
              <w:t xml:space="preserve">The proposed approach </w:t>
            </w:r>
            <w:proofErr w:type="gramStart"/>
            <w:r>
              <w:rPr>
                <w:rFonts w:eastAsia="PMingLiU"/>
                <w:bCs/>
                <w:lang w:eastAsia="zh-TW"/>
              </w:rPr>
              <w:t>actually complicates</w:t>
            </w:r>
            <w:proofErr w:type="gramEnd"/>
            <w:r>
              <w:rPr>
                <w:rFonts w:eastAsia="PMingLiU"/>
                <w:bCs/>
                <w:lang w:eastAsia="zh-TW"/>
              </w:rPr>
              <w:t xml:space="preserve"> the operation where the T-DAI for SC-DCI and MC-DCI can’t be used together for correcting the CB size. </w:t>
            </w:r>
          </w:p>
          <w:p w14:paraId="59F43213" w14:textId="77777777"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0831D64D" w14:textId="77777777" w:rsidR="00551A8F" w:rsidRDefault="00551A8F">
            <w:pPr>
              <w:rPr>
                <w:rFonts w:eastAsia="PMingLiU"/>
                <w:bCs/>
                <w:lang w:eastAsia="zh-TW"/>
              </w:rPr>
            </w:pPr>
          </w:p>
        </w:tc>
      </w:tr>
      <w:tr w:rsidR="00551A8F" w14:paraId="6D947E06" w14:textId="77777777">
        <w:tc>
          <w:tcPr>
            <w:tcW w:w="2009" w:type="dxa"/>
          </w:tcPr>
          <w:p w14:paraId="710D9174" w14:textId="77777777" w:rsidR="00551A8F" w:rsidRDefault="0002526D">
            <w:pPr>
              <w:rPr>
                <w:rFonts w:eastAsia="PMingLiU"/>
                <w:lang w:eastAsia="zh-TW"/>
              </w:rPr>
            </w:pPr>
            <w:r>
              <w:rPr>
                <w:rFonts w:eastAsiaTheme="minorEastAsia"/>
                <w:bCs/>
                <w:lang w:eastAsia="zh-CN"/>
              </w:rPr>
              <w:t>Samsung</w:t>
            </w:r>
          </w:p>
        </w:tc>
        <w:tc>
          <w:tcPr>
            <w:tcW w:w="7353" w:type="dxa"/>
          </w:tcPr>
          <w:p w14:paraId="309209F3" w14:textId="77777777"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14:paraId="08D4BAFF" w14:textId="77777777">
        <w:tc>
          <w:tcPr>
            <w:tcW w:w="2009" w:type="dxa"/>
          </w:tcPr>
          <w:p w14:paraId="74B3A8B5" w14:textId="77777777" w:rsidR="00551A8F" w:rsidRDefault="0002526D">
            <w:pPr>
              <w:rPr>
                <w:rFonts w:eastAsiaTheme="minorEastAsia"/>
                <w:lang w:eastAsia="zh-CN"/>
              </w:rPr>
            </w:pPr>
            <w:r>
              <w:rPr>
                <w:rFonts w:eastAsiaTheme="minorEastAsia" w:hint="eastAsia"/>
                <w:lang w:eastAsia="zh-CN"/>
              </w:rPr>
              <w:t>CATT</w:t>
            </w:r>
          </w:p>
        </w:tc>
        <w:tc>
          <w:tcPr>
            <w:tcW w:w="7353" w:type="dxa"/>
          </w:tcPr>
          <w:p w14:paraId="2B5C23C3" w14:textId="77777777" w:rsidR="00551A8F" w:rsidRDefault="0002526D">
            <w:pPr>
              <w:rPr>
                <w:rFonts w:eastAsiaTheme="minorEastAsia"/>
                <w:bCs/>
                <w:lang w:eastAsia="zh-CN"/>
              </w:rPr>
            </w:pPr>
            <w:r>
              <w:rPr>
                <w:rFonts w:eastAsiaTheme="minorEastAsia" w:hint="eastAsia"/>
                <w:bCs/>
                <w:lang w:eastAsia="zh-CN"/>
              </w:rPr>
              <w:t>OK</w:t>
            </w:r>
          </w:p>
        </w:tc>
      </w:tr>
      <w:tr w:rsidR="00551A8F" w14:paraId="60DB0E49" w14:textId="77777777">
        <w:tc>
          <w:tcPr>
            <w:tcW w:w="2009" w:type="dxa"/>
          </w:tcPr>
          <w:p w14:paraId="6416833B" w14:textId="77777777" w:rsidR="00551A8F" w:rsidRDefault="0002526D">
            <w:pPr>
              <w:rPr>
                <w:rFonts w:eastAsiaTheme="minorEastAsia"/>
                <w:lang w:eastAsia="zh-CN"/>
              </w:rPr>
            </w:pPr>
            <w:r>
              <w:rPr>
                <w:rFonts w:eastAsia="PMingLiU"/>
                <w:lang w:eastAsia="zh-TW"/>
              </w:rPr>
              <w:t>Moderator</w:t>
            </w:r>
          </w:p>
        </w:tc>
        <w:tc>
          <w:tcPr>
            <w:tcW w:w="7353" w:type="dxa"/>
          </w:tcPr>
          <w:p w14:paraId="4EB549EC" w14:textId="77777777"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1BE1B442" w14:textId="77777777" w:rsidR="00551A8F" w:rsidRDefault="00551A8F">
            <w:pPr>
              <w:rPr>
                <w:rFonts w:eastAsia="PMingLiU"/>
                <w:bCs/>
                <w:lang w:eastAsia="zh-TW"/>
              </w:rPr>
            </w:pPr>
          </w:p>
          <w:p w14:paraId="3CCD136E" w14:textId="77777777" w:rsidR="00551A8F" w:rsidRDefault="0002526D">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226F396E" w14:textId="77777777" w:rsidR="00551A8F" w:rsidRDefault="00551A8F">
            <w:pPr>
              <w:rPr>
                <w:rFonts w:eastAsia="PMingLiU"/>
                <w:bCs/>
                <w:lang w:eastAsia="zh-TW"/>
              </w:rPr>
            </w:pPr>
          </w:p>
          <w:p w14:paraId="1FFAFBF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AA105BF"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939" w:author="Haipeng HP1 Lei" w:date="2022-05-11T09:02:00Z">
              <w:r>
                <w:rPr>
                  <w:rFonts w:eastAsia="KaiTi"/>
                  <w:szCs w:val="20"/>
                  <w:lang w:eastAsia="zh-CN"/>
                </w:rPr>
                <w:t xml:space="preserve">DCI(s) </w:t>
              </w:r>
            </w:ins>
            <w:ins w:id="940" w:author="Haipeng HP1 Lei" w:date="2022-05-11T09:05:00Z">
              <w:r>
                <w:rPr>
                  <w:rFonts w:eastAsia="KaiTi"/>
                  <w:szCs w:val="20"/>
                  <w:lang w:eastAsia="zh-CN"/>
                </w:rPr>
                <w:t>with each scheduling a</w:t>
              </w:r>
            </w:ins>
            <w:ins w:id="941" w:author="Haipeng HP1 Lei" w:date="2022-05-11T09:02:00Z">
              <w:r>
                <w:rPr>
                  <w:rFonts w:eastAsia="KaiTi"/>
                  <w:szCs w:val="20"/>
                  <w:lang w:eastAsia="zh-CN"/>
                </w:rPr>
                <w:t xml:space="preserve"> </w:t>
              </w:r>
            </w:ins>
            <w:r>
              <w:rPr>
                <w:rFonts w:eastAsia="KaiTi"/>
                <w:szCs w:val="20"/>
                <w:lang w:eastAsia="zh-CN"/>
              </w:rPr>
              <w:t>single</w:t>
            </w:r>
            <w:ins w:id="942" w:author="Haipeng HP1 Lei" w:date="2022-05-11T09:05:00Z">
              <w:r>
                <w:rPr>
                  <w:rFonts w:eastAsia="KaiTi"/>
                  <w:szCs w:val="20"/>
                  <w:lang w:eastAsia="zh-CN"/>
                </w:rPr>
                <w:t xml:space="preserve"> </w:t>
              </w:r>
            </w:ins>
            <w:del w:id="943" w:author="Haipeng HP1 Lei" w:date="2022-05-11T09:05:00Z">
              <w:r>
                <w:rPr>
                  <w:rFonts w:eastAsia="KaiTi"/>
                  <w:szCs w:val="20"/>
                  <w:lang w:eastAsia="zh-CN"/>
                </w:rPr>
                <w:delText>-</w:delText>
              </w:r>
            </w:del>
            <w:r>
              <w:rPr>
                <w:rFonts w:eastAsia="KaiTi"/>
                <w:szCs w:val="20"/>
                <w:lang w:eastAsia="zh-CN"/>
              </w:rPr>
              <w:t xml:space="preserve">cell </w:t>
            </w:r>
            <w:del w:id="944"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945" w:author="Haipeng HP1 Lei" w:date="2022-05-11T09:05:00Z">
              <w:r>
                <w:rPr>
                  <w:rFonts w:eastAsia="KaiTi"/>
                  <w:szCs w:val="20"/>
                  <w:lang w:eastAsia="zh-CN"/>
                </w:rPr>
                <w:t>DCI</w:t>
              </w:r>
            </w:ins>
            <w:ins w:id="946" w:author="Haipeng HP1 Lei" w:date="2022-05-11T09:06:00Z">
              <w:r>
                <w:rPr>
                  <w:rFonts w:eastAsia="KaiTi"/>
                  <w:szCs w:val="20"/>
                  <w:lang w:eastAsia="zh-CN"/>
                </w:rPr>
                <w:t>(s) with each scheduling more than one cell</w:t>
              </w:r>
            </w:ins>
            <w:del w:id="947" w:author="Haipeng HP1 Lei" w:date="2022-05-11T09:06:00Z">
              <w:r>
                <w:rPr>
                  <w:rFonts w:eastAsia="KaiTi"/>
                  <w:szCs w:val="20"/>
                  <w:lang w:eastAsia="zh-CN"/>
                </w:rPr>
                <w:delText>multi-cell scheduling DCI(s)</w:delText>
              </w:r>
            </w:del>
            <w:r>
              <w:rPr>
                <w:rFonts w:eastAsia="KaiTi"/>
                <w:szCs w:val="20"/>
                <w:lang w:eastAsia="zh-CN"/>
              </w:rPr>
              <w:t xml:space="preserve">. </w:t>
            </w:r>
          </w:p>
          <w:p w14:paraId="0E667A7C"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948" w:author="Haipeng HP1 Lei" w:date="2022-05-11T09:06:00Z">
              <w:r>
                <w:rPr>
                  <w:rFonts w:eastAsia="KaiTi"/>
                  <w:szCs w:val="20"/>
                  <w:lang w:eastAsia="zh-CN"/>
                </w:rPr>
                <w:delText xml:space="preserve">single cell scheduling </w:delText>
              </w:r>
            </w:del>
            <w:r>
              <w:rPr>
                <w:rFonts w:eastAsia="KaiTi"/>
                <w:szCs w:val="20"/>
                <w:lang w:eastAsia="zh-CN"/>
              </w:rPr>
              <w:t>DCI(s)</w:t>
            </w:r>
            <w:ins w:id="949"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95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951" w:author="Haipeng HP1 Lei" w:date="2022-05-11T09:06:00Z">
              <w:r>
                <w:rPr>
                  <w:rFonts w:eastAsia="KaiTi"/>
                  <w:szCs w:val="20"/>
                  <w:lang w:eastAsia="zh-CN"/>
                </w:rPr>
                <w:t>with each scheduling more than one cell</w:t>
              </w:r>
            </w:ins>
            <w:r>
              <w:rPr>
                <w:rFonts w:eastAsia="KaiTi"/>
                <w:szCs w:val="20"/>
                <w:lang w:eastAsia="zh-CN"/>
              </w:rPr>
              <w:t xml:space="preserve"> </w:t>
            </w:r>
          </w:p>
          <w:p w14:paraId="0C759189"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55CE7E0"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28382B35"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DDE57E4" w14:textId="77777777" w:rsidR="00551A8F" w:rsidRDefault="00551A8F">
            <w:pPr>
              <w:rPr>
                <w:rFonts w:eastAsia="PMingLiU"/>
                <w:bCs/>
                <w:lang w:eastAsia="zh-TW"/>
              </w:rPr>
            </w:pPr>
          </w:p>
          <w:p w14:paraId="25DE6BD2" w14:textId="77777777" w:rsidR="00551A8F" w:rsidRDefault="00551A8F">
            <w:pPr>
              <w:rPr>
                <w:rFonts w:eastAsiaTheme="minorEastAsia"/>
                <w:bCs/>
                <w:lang w:eastAsia="zh-CN"/>
              </w:rPr>
            </w:pPr>
          </w:p>
        </w:tc>
      </w:tr>
    </w:tbl>
    <w:p w14:paraId="4EBFECCC" w14:textId="77777777" w:rsidR="00551A8F" w:rsidRDefault="00551A8F">
      <w:pPr>
        <w:rPr>
          <w:lang w:eastAsia="en-US"/>
        </w:rPr>
      </w:pPr>
    </w:p>
    <w:p w14:paraId="33EC25A0" w14:textId="77777777" w:rsidR="00551A8F" w:rsidRDefault="00551A8F">
      <w:pPr>
        <w:rPr>
          <w:lang w:eastAsia="en-US"/>
        </w:rPr>
      </w:pPr>
    </w:p>
    <w:p w14:paraId="056C4AF6" w14:textId="77777777" w:rsidR="00551A8F" w:rsidRDefault="0002526D">
      <w:pPr>
        <w:pStyle w:val="Heading2"/>
        <w:ind w:left="540"/>
      </w:pPr>
      <w:r>
        <w:t>2</w:t>
      </w:r>
      <w:r>
        <w:rPr>
          <w:vertAlign w:val="superscript"/>
        </w:rPr>
        <w:t>nd</w:t>
      </w:r>
      <w:r>
        <w:t xml:space="preserve"> round of discussions</w:t>
      </w:r>
    </w:p>
    <w:p w14:paraId="26847F0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40B2510" w14:textId="77777777" w:rsidR="00551A8F" w:rsidRDefault="0002526D">
      <w:pPr>
        <w:pStyle w:val="ListParagraph"/>
        <w:numPr>
          <w:ilvl w:val="0"/>
          <w:numId w:val="17"/>
        </w:numPr>
        <w:rPr>
          <w:lang w:eastAsia="en-US"/>
        </w:rPr>
      </w:pPr>
      <w:ins w:id="952" w:author="Haipeng HP1 Lei" w:date="2022-05-11T18:31:00Z">
        <w:r>
          <w:rPr>
            <w:lang w:eastAsia="en-US"/>
          </w:rPr>
          <w:t xml:space="preserve">If </w:t>
        </w:r>
      </w:ins>
      <w:ins w:id="953" w:author="Haipeng HP1 Lei" w:date="2022-05-11T18:32:00Z">
        <w:r>
          <w:rPr>
            <w:lang w:eastAsia="en-US"/>
          </w:rPr>
          <w:t xml:space="preserve">a single </w:t>
        </w:r>
      </w:ins>
      <w:r>
        <w:rPr>
          <w:lang w:eastAsia="en-US"/>
        </w:rPr>
        <w:t xml:space="preserve">PDSCH-to-HARQ_timing indicator </w:t>
      </w:r>
      <w:ins w:id="954" w:author="Haipeng HP1 Lei" w:date="2022-05-11T18:32:00Z">
        <w:r>
          <w:rPr>
            <w:lang w:eastAsia="en-US"/>
          </w:rPr>
          <w:t xml:space="preserve">is included </w:t>
        </w:r>
      </w:ins>
      <w:r>
        <w:rPr>
          <w:lang w:eastAsia="en-US"/>
        </w:rPr>
        <w:t xml:space="preserve">in </w:t>
      </w:r>
      <w:del w:id="955" w:author="Haipeng HP1 Lei" w:date="2022-05-11T18:32:00Z">
        <w:r>
          <w:rPr>
            <w:lang w:eastAsia="en-US"/>
          </w:rPr>
          <w:delText xml:space="preserve">the multi-cell PDSCH scheduling </w:delText>
        </w:r>
      </w:del>
      <w:ins w:id="956" w:author="Haipeng HP1 Lei" w:date="2022-05-11T18:32:00Z">
        <w:r>
          <w:rPr>
            <w:lang w:eastAsia="en-US"/>
          </w:rPr>
          <w:t xml:space="preserve">a </w:t>
        </w:r>
      </w:ins>
      <w:r>
        <w:rPr>
          <w:lang w:eastAsia="en-US"/>
        </w:rPr>
        <w:t>DCI</w:t>
      </w:r>
      <w:ins w:id="957" w:author="Haipeng HP1 Lei" w:date="2022-05-11T18:32:00Z">
        <w:r>
          <w:rPr>
            <w:lang w:eastAsia="en-US"/>
          </w:rPr>
          <w:t xml:space="preserve"> format 1_X, it</w:t>
        </w:r>
      </w:ins>
      <w:r>
        <w:rPr>
          <w:lang w:eastAsia="en-US"/>
        </w:rPr>
        <w:t xml:space="preserve"> indicates a slot level offset between a </w:t>
      </w:r>
      <w:del w:id="958" w:author="Haipeng HP1 Lei" w:date="2022-05-11T08:35:00Z">
        <w:r>
          <w:rPr>
            <w:color w:val="FF0000"/>
            <w:lang w:eastAsia="en-US"/>
          </w:rPr>
          <w:delText xml:space="preserve">PUCCH </w:delText>
        </w:r>
      </w:del>
      <w:r>
        <w:rPr>
          <w:color w:val="FF0000"/>
          <w:lang w:eastAsia="en-US"/>
        </w:rPr>
        <w:t xml:space="preserve">slot </w:t>
      </w:r>
      <w:del w:id="959" w:author="Haipeng HP1 Lei" w:date="2022-05-11T08:35:00Z">
        <w:r>
          <w:rPr>
            <w:color w:val="FF0000"/>
            <w:lang w:eastAsia="en-US"/>
          </w:rPr>
          <w:delText xml:space="preserve">with </w:delText>
        </w:r>
      </w:del>
      <w:ins w:id="960" w:author="Haipeng HP1 Lei" w:date="2022-05-11T08:35:00Z">
        <w:r>
          <w:rPr>
            <w:color w:val="FF0000"/>
            <w:lang w:eastAsia="en-US"/>
          </w:rPr>
          <w:t xml:space="preserve">where </w:t>
        </w:r>
      </w:ins>
      <w:ins w:id="961" w:author="Haipeng HP1 Lei" w:date="2022-05-11T18:32:00Z">
        <w:r>
          <w:rPr>
            <w:color w:val="FF0000"/>
            <w:lang w:eastAsia="en-US"/>
          </w:rPr>
          <w:t xml:space="preserve">the </w:t>
        </w:r>
      </w:ins>
      <w:r>
        <w:rPr>
          <w:lang w:eastAsia="en-US"/>
        </w:rPr>
        <w:t xml:space="preserve">reference PDSCH of the co-scheduled PDSCHs </w:t>
      </w:r>
      <w:ins w:id="962" w:author="Haipeng HP1 Lei" w:date="2022-05-11T08:35:00Z">
        <w:r>
          <w:rPr>
            <w:lang w:eastAsia="en-US"/>
          </w:rPr>
          <w:t>is tra</w:t>
        </w:r>
      </w:ins>
      <w:ins w:id="96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4" w:author="Haipeng HP1 Lei" w:date="2022-05-11T08:36:00Z">
        <w:r>
          <w:rPr>
            <w:color w:val="FF0000"/>
            <w:lang w:eastAsia="en-US"/>
          </w:rPr>
          <w:t xml:space="preserve">HARQ-ACK feedback for </w:t>
        </w:r>
      </w:ins>
      <w:r>
        <w:rPr>
          <w:color w:val="FF0000"/>
          <w:lang w:eastAsia="en-US"/>
        </w:rPr>
        <w:t>co-scheduled PDSCHs</w:t>
      </w:r>
      <w:del w:id="965" w:author="Haipeng HP1 Lei" w:date="2022-05-11T08:36:00Z">
        <w:r>
          <w:rPr>
            <w:color w:val="FF0000"/>
            <w:lang w:eastAsia="en-US"/>
          </w:rPr>
          <w:delText xml:space="preserve"> HARQ-ACKs</w:delText>
        </w:r>
      </w:del>
      <w:r>
        <w:rPr>
          <w:color w:val="FF0000"/>
          <w:lang w:eastAsia="en-US"/>
        </w:rPr>
        <w:t>.</w:t>
      </w:r>
    </w:p>
    <w:p w14:paraId="7A999CA4"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1B4ADE"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1C141A44" w14:textId="77777777" w:rsidR="00551A8F" w:rsidRDefault="00551A8F">
      <w:pPr>
        <w:rPr>
          <w:lang w:eastAsia="en-US"/>
        </w:rPr>
      </w:pPr>
    </w:p>
    <w:p w14:paraId="4A4060AB" w14:textId="77777777" w:rsidR="00551A8F" w:rsidRDefault="00551A8F">
      <w:pPr>
        <w:rPr>
          <w:lang w:eastAsia="en-US"/>
        </w:rPr>
      </w:pPr>
    </w:p>
    <w:p w14:paraId="22C96247"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E3CF3E9" w14:textId="77777777">
        <w:tc>
          <w:tcPr>
            <w:tcW w:w="2009" w:type="dxa"/>
            <w:tcBorders>
              <w:top w:val="single" w:sz="4" w:space="0" w:color="auto"/>
              <w:left w:val="single" w:sz="4" w:space="0" w:color="auto"/>
              <w:bottom w:val="single" w:sz="4" w:space="0" w:color="auto"/>
              <w:right w:val="single" w:sz="4" w:space="0" w:color="auto"/>
            </w:tcBorders>
          </w:tcPr>
          <w:p w14:paraId="22CC15B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68B6E4" w14:textId="77777777" w:rsidR="00551A8F" w:rsidRDefault="0002526D">
            <w:pPr>
              <w:jc w:val="center"/>
              <w:rPr>
                <w:b/>
                <w:lang w:eastAsia="zh-CN"/>
              </w:rPr>
            </w:pPr>
            <w:r>
              <w:rPr>
                <w:b/>
                <w:lang w:eastAsia="zh-CN"/>
              </w:rPr>
              <w:t>Comment</w:t>
            </w:r>
          </w:p>
        </w:tc>
      </w:tr>
      <w:tr w:rsidR="00551A8F" w14:paraId="4D67C228" w14:textId="77777777">
        <w:tc>
          <w:tcPr>
            <w:tcW w:w="2009" w:type="dxa"/>
            <w:tcBorders>
              <w:top w:val="single" w:sz="4" w:space="0" w:color="auto"/>
              <w:left w:val="single" w:sz="4" w:space="0" w:color="auto"/>
              <w:bottom w:val="single" w:sz="4" w:space="0" w:color="auto"/>
              <w:right w:val="single" w:sz="4" w:space="0" w:color="auto"/>
            </w:tcBorders>
          </w:tcPr>
          <w:p w14:paraId="33661C7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F5FE882" w14:textId="77777777" w:rsidR="00551A8F" w:rsidRDefault="0002526D">
            <w:pPr>
              <w:jc w:val="left"/>
              <w:rPr>
                <w:bCs/>
                <w:lang w:eastAsia="zh-CN"/>
              </w:rPr>
            </w:pPr>
            <w:r>
              <w:rPr>
                <w:bCs/>
                <w:lang w:eastAsia="zh-CN"/>
              </w:rPr>
              <w:t>OK with proposal 4-1</w:t>
            </w:r>
          </w:p>
        </w:tc>
      </w:tr>
      <w:tr w:rsidR="00551A8F" w14:paraId="4A077D15" w14:textId="77777777">
        <w:tc>
          <w:tcPr>
            <w:tcW w:w="2009" w:type="dxa"/>
            <w:tcBorders>
              <w:top w:val="single" w:sz="4" w:space="0" w:color="auto"/>
              <w:left w:val="single" w:sz="4" w:space="0" w:color="auto"/>
              <w:bottom w:val="single" w:sz="4" w:space="0" w:color="auto"/>
              <w:right w:val="single" w:sz="4" w:space="0" w:color="auto"/>
            </w:tcBorders>
          </w:tcPr>
          <w:p w14:paraId="209046F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FFEBD7" w14:textId="77777777"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gramStart"/>
            <w:r>
              <w:rPr>
                <w:bCs/>
                <w:lang w:eastAsia="zh-CN"/>
              </w:rPr>
              <w:t>having</w:t>
            </w:r>
            <w:proofErr w:type="gramEnd"/>
            <w:r>
              <w:rPr>
                <w:bCs/>
                <w:lang w:eastAsia="zh-CN"/>
              </w:rPr>
              <w:t xml:space="preserve"> the option the HARQ of different cells with different PUCCH slots will create other issues as well. </w:t>
            </w:r>
          </w:p>
        </w:tc>
      </w:tr>
      <w:tr w:rsidR="00551A8F" w14:paraId="1C44847B" w14:textId="77777777">
        <w:tc>
          <w:tcPr>
            <w:tcW w:w="2009" w:type="dxa"/>
            <w:tcBorders>
              <w:top w:val="single" w:sz="4" w:space="0" w:color="auto"/>
              <w:left w:val="single" w:sz="4" w:space="0" w:color="auto"/>
              <w:bottom w:val="single" w:sz="4" w:space="0" w:color="auto"/>
              <w:right w:val="single" w:sz="4" w:space="0" w:color="auto"/>
            </w:tcBorders>
          </w:tcPr>
          <w:p w14:paraId="1C5670A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3B2BE72B" w14:textId="77777777" w:rsidR="00551A8F" w:rsidRDefault="0002526D">
            <w:pPr>
              <w:rPr>
                <w:bCs/>
                <w:lang w:eastAsia="zh-CN"/>
              </w:rPr>
            </w:pPr>
            <w:r>
              <w:rPr>
                <w:bCs/>
                <w:lang w:eastAsia="zh-CN"/>
              </w:rPr>
              <w:t>A few comments:</w:t>
            </w:r>
          </w:p>
          <w:p w14:paraId="1E50412D" w14:textId="77777777" w:rsidR="00551A8F" w:rsidRDefault="0002526D">
            <w:pPr>
              <w:rPr>
                <w:ins w:id="966" w:author="Sigen Ye (Apple)" w:date="2022-05-11T15:43:00Z"/>
                <w:bCs/>
                <w:lang w:eastAsia="zh-CN"/>
              </w:rPr>
            </w:pPr>
            <w:r>
              <w:rPr>
                <w:bCs/>
                <w:lang w:eastAsia="zh-CN"/>
              </w:rPr>
              <w:t xml:space="preserve">- We prefer not to have the condition added. But if we </w:t>
            </w:r>
            <w:proofErr w:type="gramStart"/>
            <w:r>
              <w:rPr>
                <w:bCs/>
                <w:lang w:eastAsia="zh-CN"/>
              </w:rPr>
              <w:t>have to</w:t>
            </w:r>
            <w:proofErr w:type="gramEnd"/>
            <w:r>
              <w:rPr>
                <w:bCs/>
                <w:lang w:eastAsia="zh-CN"/>
              </w:rPr>
              <w:t xml:space="preserve"> have the condition, it should mean that if we agree to use a single indicator, not if a single indicator is included (which could mean that we agree to support multiple indicators but in case of a single indicator).</w:t>
            </w:r>
          </w:p>
          <w:p w14:paraId="07E12C0D" w14:textId="77777777" w:rsidR="00551A8F" w:rsidRDefault="0002526D">
            <w:pPr>
              <w:rPr>
                <w:ins w:id="967" w:author="Sigen Ye (Apple)" w:date="2022-05-11T15:46:00Z"/>
                <w:bCs/>
                <w:lang w:eastAsia="zh-CN"/>
              </w:rPr>
            </w:pPr>
            <w:r>
              <w:rPr>
                <w:bCs/>
                <w:lang w:eastAsia="zh-CN"/>
              </w:rPr>
              <w:t>If I understand the intention correctly, the reference PDSCH should be one of the co-scheduled PDSCHs.</w:t>
            </w:r>
          </w:p>
          <w:p w14:paraId="646393E3" w14:textId="77777777" w:rsidR="00551A8F" w:rsidRDefault="0002526D">
            <w:pPr>
              <w:rPr>
                <w:bCs/>
                <w:lang w:eastAsia="zh-CN"/>
              </w:rPr>
            </w:pPr>
            <w:r>
              <w:rPr>
                <w:bCs/>
                <w:lang w:eastAsia="zh-CN"/>
              </w:rPr>
              <w:t>The last FFS is not clear to us. If it is to be included, we would like to understand what the FFS aspects we are referring to here.</w:t>
            </w:r>
          </w:p>
          <w:p w14:paraId="5B2D48E6"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73528CCC" w14:textId="77777777" w:rsidR="00551A8F" w:rsidRDefault="0002526D">
            <w:pPr>
              <w:pStyle w:val="ListParagraph"/>
              <w:numPr>
                <w:ilvl w:val="0"/>
                <w:numId w:val="17"/>
              </w:numPr>
              <w:rPr>
                <w:lang w:eastAsia="en-US"/>
              </w:rPr>
            </w:pPr>
            <w:ins w:id="968" w:author="Haipeng HP1 Lei" w:date="2022-05-11T18:31:00Z">
              <w:r>
                <w:rPr>
                  <w:lang w:eastAsia="en-US"/>
                </w:rPr>
                <w:t xml:space="preserve">If </w:t>
              </w:r>
            </w:ins>
            <w:ins w:id="969" w:author="Haipeng HP1 Lei" w:date="2022-05-11T18:32:00Z">
              <w:r>
                <w:rPr>
                  <w:lang w:eastAsia="en-US"/>
                </w:rPr>
                <w:t xml:space="preserve">a single </w:t>
              </w:r>
            </w:ins>
            <w:r>
              <w:rPr>
                <w:lang w:eastAsia="en-US"/>
              </w:rPr>
              <w:t xml:space="preserve">PDSCH-to-HARQ_timing indicator </w:t>
            </w:r>
            <w:ins w:id="970" w:author="Haipeng HP1 Lei" w:date="2022-05-11T18:32:00Z">
              <w:r>
                <w:rPr>
                  <w:lang w:eastAsia="en-US"/>
                </w:rPr>
                <w:t xml:space="preserve">is </w:t>
              </w:r>
              <w:del w:id="971" w:author="Sigen Ye (Apple)" w:date="2022-05-11T15:45:00Z">
                <w:r>
                  <w:rPr>
                    <w:lang w:eastAsia="en-US"/>
                  </w:rPr>
                  <w:delText xml:space="preserve">included </w:delText>
                </w:r>
              </w:del>
            </w:ins>
            <w:del w:id="972" w:author="Sigen Ye (Apple)" w:date="2022-05-11T15:45:00Z">
              <w:r>
                <w:rPr>
                  <w:lang w:eastAsia="en-US"/>
                </w:rPr>
                <w:delText>in</w:delText>
              </w:r>
            </w:del>
            <w:ins w:id="973" w:author="Sigen Ye (Apple)" w:date="2022-05-11T15:45:00Z">
              <w:r>
                <w:rPr>
                  <w:lang w:eastAsia="en-US"/>
                </w:rPr>
                <w:t>agreed to be supported for</w:t>
              </w:r>
            </w:ins>
            <w:r>
              <w:rPr>
                <w:lang w:eastAsia="en-US"/>
              </w:rPr>
              <w:t xml:space="preserve"> </w:t>
            </w:r>
            <w:del w:id="974" w:author="Haipeng HP1 Lei" w:date="2022-05-11T18:32:00Z">
              <w:r>
                <w:rPr>
                  <w:lang w:eastAsia="en-US"/>
                </w:rPr>
                <w:delText xml:space="preserve">the multi-cell PDSCH scheduling </w:delText>
              </w:r>
            </w:del>
            <w:ins w:id="975" w:author="Haipeng HP1 Lei" w:date="2022-05-11T18:32:00Z">
              <w:del w:id="976" w:author="Sigen Ye (Apple)" w:date="2022-05-11T15:45:00Z">
                <w:r>
                  <w:rPr>
                    <w:lang w:eastAsia="en-US"/>
                  </w:rPr>
                  <w:delText>a</w:delText>
                </w:r>
              </w:del>
              <w:r>
                <w:rPr>
                  <w:lang w:eastAsia="en-US"/>
                </w:rPr>
                <w:t xml:space="preserve"> </w:t>
              </w:r>
            </w:ins>
            <w:r>
              <w:rPr>
                <w:lang w:eastAsia="en-US"/>
              </w:rPr>
              <w:t>DCI</w:t>
            </w:r>
            <w:ins w:id="977" w:author="Haipeng HP1 Lei" w:date="2022-05-11T18:32:00Z">
              <w:r>
                <w:rPr>
                  <w:lang w:eastAsia="en-US"/>
                </w:rPr>
                <w:t xml:space="preserve"> format 1_X, it</w:t>
              </w:r>
            </w:ins>
            <w:r>
              <w:rPr>
                <w:lang w:eastAsia="en-US"/>
              </w:rPr>
              <w:t xml:space="preserve"> indicates a slot level offset between a </w:t>
            </w:r>
            <w:del w:id="978" w:author="Haipeng HP1 Lei" w:date="2022-05-11T08:35:00Z">
              <w:r>
                <w:rPr>
                  <w:color w:val="FF0000"/>
                  <w:lang w:eastAsia="en-US"/>
                </w:rPr>
                <w:delText xml:space="preserve">PUCCH </w:delText>
              </w:r>
            </w:del>
            <w:r>
              <w:rPr>
                <w:color w:val="FF0000"/>
                <w:lang w:eastAsia="en-US"/>
              </w:rPr>
              <w:t xml:space="preserve">slot </w:t>
            </w:r>
            <w:del w:id="979" w:author="Haipeng HP1 Lei" w:date="2022-05-11T08:35:00Z">
              <w:r>
                <w:rPr>
                  <w:color w:val="FF0000"/>
                  <w:lang w:eastAsia="en-US"/>
                </w:rPr>
                <w:delText xml:space="preserve">with </w:delText>
              </w:r>
            </w:del>
            <w:ins w:id="980" w:author="Haipeng HP1 Lei" w:date="2022-05-11T08:35:00Z">
              <w:r>
                <w:rPr>
                  <w:color w:val="FF0000"/>
                  <w:lang w:eastAsia="en-US"/>
                </w:rPr>
                <w:t xml:space="preserve">where </w:t>
              </w:r>
            </w:ins>
            <w:ins w:id="981" w:author="Haipeng HP1 Lei" w:date="2022-05-11T18:32:00Z">
              <w:r>
                <w:rPr>
                  <w:color w:val="FF0000"/>
                  <w:lang w:eastAsia="en-US"/>
                </w:rPr>
                <w:t xml:space="preserve">the </w:t>
              </w:r>
            </w:ins>
            <w:r>
              <w:rPr>
                <w:lang w:eastAsia="en-US"/>
              </w:rPr>
              <w:t xml:space="preserve">reference PDSCH of the co-scheduled PDSCHs </w:t>
            </w:r>
            <w:ins w:id="982" w:author="Haipeng HP1 Lei" w:date="2022-05-11T08:35:00Z">
              <w:r>
                <w:rPr>
                  <w:lang w:eastAsia="en-US"/>
                </w:rPr>
                <w:t>is tra</w:t>
              </w:r>
            </w:ins>
            <w:ins w:id="983"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84" w:author="Haipeng HP1 Lei" w:date="2022-05-11T08:36:00Z">
              <w:r>
                <w:rPr>
                  <w:color w:val="FF0000"/>
                  <w:lang w:eastAsia="en-US"/>
                </w:rPr>
                <w:t xml:space="preserve">HARQ-ACK feedback for </w:t>
              </w:r>
            </w:ins>
            <w:r>
              <w:rPr>
                <w:color w:val="FF0000"/>
                <w:lang w:eastAsia="en-US"/>
              </w:rPr>
              <w:t>co-scheduled PDSCHs</w:t>
            </w:r>
            <w:del w:id="985" w:author="Haipeng HP1 Lei" w:date="2022-05-11T08:36:00Z">
              <w:r>
                <w:rPr>
                  <w:color w:val="FF0000"/>
                  <w:lang w:eastAsia="en-US"/>
                </w:rPr>
                <w:delText xml:space="preserve"> HARQ-ACKs</w:delText>
              </w:r>
            </w:del>
            <w:r>
              <w:rPr>
                <w:color w:val="FF0000"/>
                <w:lang w:eastAsia="en-US"/>
              </w:rPr>
              <w:t>.</w:t>
            </w:r>
          </w:p>
          <w:p w14:paraId="40F067DE" w14:textId="77777777" w:rsidR="00551A8F" w:rsidRDefault="0002526D">
            <w:pPr>
              <w:pStyle w:val="ListParagraph"/>
              <w:numPr>
                <w:ilvl w:val="0"/>
                <w:numId w:val="18"/>
              </w:numPr>
              <w:rPr>
                <w:ins w:id="986" w:author="Sigen Ye (Apple)" w:date="2022-05-11T15:42:00Z"/>
                <w:rFonts w:eastAsia="KaiTi"/>
                <w:szCs w:val="20"/>
                <w:lang w:eastAsia="zh-CN"/>
              </w:rPr>
            </w:pPr>
            <w:ins w:id="987" w:author="Sigen Ye (Apple)" w:date="2022-05-11T15:42:00Z">
              <w:r>
                <w:rPr>
                  <w:rFonts w:eastAsia="KaiTi"/>
                  <w:szCs w:val="20"/>
                  <w:lang w:eastAsia="zh-CN"/>
                </w:rPr>
                <w:t>The reference PDSCH is one of the co-scheduled PDSCHs</w:t>
              </w:r>
            </w:ins>
          </w:p>
          <w:p w14:paraId="61CD8FEE" w14:textId="77777777" w:rsidR="00551A8F" w:rsidRDefault="0002526D">
            <w:pPr>
              <w:pStyle w:val="ListParagraph"/>
              <w:numPr>
                <w:ilvl w:val="1"/>
                <w:numId w:val="18"/>
              </w:numPr>
              <w:rPr>
                <w:rFonts w:eastAsia="KaiTi"/>
                <w:szCs w:val="20"/>
                <w:lang w:eastAsia="zh-CN"/>
              </w:rPr>
              <w:pPrChange w:id="988" w:author="Sigen Ye (Apple)" w:date="2022-05-11T15:42:00Z">
                <w:pPr>
                  <w:pStyle w:val="ListParagraph"/>
                  <w:numPr>
                    <w:numId w:val="18"/>
                  </w:numPr>
                  <w:ind w:left="720"/>
                </w:pPr>
              </w:pPrChange>
            </w:pPr>
            <w:r>
              <w:rPr>
                <w:rFonts w:eastAsia="KaiTi"/>
                <w:szCs w:val="20"/>
                <w:lang w:eastAsia="zh-CN"/>
              </w:rPr>
              <w:t xml:space="preserve">FFS: </w:t>
            </w:r>
            <w:del w:id="989" w:author="Sigen Ye (Apple)" w:date="2022-05-11T15:42:00Z">
              <w:r>
                <w:rPr>
                  <w:rFonts w:eastAsia="KaiTi"/>
                  <w:szCs w:val="20"/>
                  <w:lang w:eastAsia="zh-CN"/>
                </w:rPr>
                <w:delText>the reference PDSCH</w:delText>
              </w:r>
            </w:del>
            <w:ins w:id="990" w:author="Sigen Ye (Apple)" w:date="2022-05-11T15:42:00Z">
              <w:r>
                <w:rPr>
                  <w:rFonts w:eastAsia="KaiTi"/>
                  <w:szCs w:val="20"/>
                  <w:lang w:eastAsia="zh-CN"/>
                </w:rPr>
                <w:t>which one</w:t>
              </w:r>
            </w:ins>
            <w:r>
              <w:rPr>
                <w:rFonts w:eastAsia="KaiTi"/>
                <w:szCs w:val="20"/>
                <w:lang w:eastAsia="zh-CN"/>
              </w:rPr>
              <w:t xml:space="preserve"> </w:t>
            </w:r>
          </w:p>
          <w:p w14:paraId="261786F6" w14:textId="77777777" w:rsidR="00551A8F" w:rsidRPr="00551A8F" w:rsidRDefault="0002526D">
            <w:pPr>
              <w:pStyle w:val="ListParagraph"/>
              <w:numPr>
                <w:ilvl w:val="0"/>
                <w:numId w:val="18"/>
              </w:numPr>
              <w:rPr>
                <w:rFonts w:eastAsia="KaiTi"/>
                <w:strike/>
                <w:szCs w:val="20"/>
                <w:lang w:eastAsia="zh-CN"/>
                <w:rPrChange w:id="991" w:author="Sigen Ye (Apple)" w:date="2022-05-11T15:46:00Z">
                  <w:rPr>
                    <w:rFonts w:eastAsia="KaiTi"/>
                    <w:szCs w:val="20"/>
                    <w:lang w:eastAsia="zh-CN"/>
                  </w:rPr>
                </w:rPrChange>
              </w:rPr>
            </w:pPr>
            <w:r>
              <w:rPr>
                <w:rFonts w:eastAsia="KaiTi"/>
                <w:strike/>
                <w:szCs w:val="20"/>
                <w:lang w:eastAsia="zh-CN"/>
                <w:rPrChange w:id="992" w:author="Sigen Ye (Apple)" w:date="2022-05-11T15:46:00Z">
                  <w:rPr>
                    <w:rFonts w:eastAsia="KaiTi"/>
                    <w:szCs w:val="20"/>
                    <w:lang w:eastAsia="zh-CN"/>
                  </w:rPr>
                </w:rPrChange>
              </w:rPr>
              <w:t>FFS: different SCS between reference PDSCH and other co-scheduled PDSCHs</w:t>
            </w:r>
          </w:p>
          <w:p w14:paraId="6FA15B9D" w14:textId="77777777" w:rsidR="00551A8F" w:rsidRDefault="00551A8F">
            <w:pPr>
              <w:rPr>
                <w:bCs/>
                <w:lang w:eastAsia="zh-CN"/>
              </w:rPr>
            </w:pPr>
          </w:p>
        </w:tc>
      </w:tr>
      <w:tr w:rsidR="00551A8F" w14:paraId="78116684" w14:textId="77777777">
        <w:tc>
          <w:tcPr>
            <w:tcW w:w="2009" w:type="dxa"/>
            <w:tcBorders>
              <w:top w:val="single" w:sz="4" w:space="0" w:color="auto"/>
              <w:left w:val="single" w:sz="4" w:space="0" w:color="auto"/>
              <w:bottom w:val="single" w:sz="4" w:space="0" w:color="auto"/>
              <w:right w:val="single" w:sz="4" w:space="0" w:color="auto"/>
            </w:tcBorders>
          </w:tcPr>
          <w:p w14:paraId="0B9B32A3"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F2436C" w14:textId="77777777" w:rsidR="00551A8F" w:rsidRDefault="0002526D">
            <w:pPr>
              <w:rPr>
                <w:rFonts w:eastAsia="MS Mincho"/>
                <w:bCs/>
                <w:lang w:eastAsia="ja-JP"/>
              </w:rPr>
            </w:pPr>
            <w:r>
              <w:rPr>
                <w:rFonts w:eastAsia="Malgun Gothic" w:hint="eastAsia"/>
                <w:bCs/>
              </w:rPr>
              <w:t>OK</w:t>
            </w:r>
          </w:p>
        </w:tc>
      </w:tr>
      <w:tr w:rsidR="00551A8F" w14:paraId="70DEE568" w14:textId="77777777">
        <w:tc>
          <w:tcPr>
            <w:tcW w:w="2009" w:type="dxa"/>
          </w:tcPr>
          <w:p w14:paraId="4E96BF74"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3B9564" w14:textId="77777777"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14:paraId="5A92D417" w14:textId="77777777">
        <w:tc>
          <w:tcPr>
            <w:tcW w:w="2009" w:type="dxa"/>
          </w:tcPr>
          <w:p w14:paraId="3213BCF2" w14:textId="77777777" w:rsidR="00551A8F" w:rsidRDefault="0002526D">
            <w:pPr>
              <w:jc w:val="left"/>
              <w:rPr>
                <w:bCs/>
                <w:lang w:eastAsia="zh-CN"/>
              </w:rPr>
            </w:pPr>
            <w:r>
              <w:rPr>
                <w:bCs/>
                <w:lang w:eastAsia="zh-CN"/>
              </w:rPr>
              <w:t>Intel</w:t>
            </w:r>
          </w:p>
        </w:tc>
        <w:tc>
          <w:tcPr>
            <w:tcW w:w="7353" w:type="dxa"/>
          </w:tcPr>
          <w:p w14:paraId="3A4454A0" w14:textId="77777777"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6A6F4741" w14:textId="77777777" w:rsidR="00551A8F" w:rsidRDefault="00551A8F">
            <w:pPr>
              <w:jc w:val="left"/>
              <w:rPr>
                <w:bCs/>
                <w:lang w:eastAsia="zh-CN"/>
              </w:rPr>
            </w:pPr>
          </w:p>
          <w:p w14:paraId="4A0D6D3E" w14:textId="77777777" w:rsidR="00551A8F" w:rsidRDefault="0002526D">
            <w:pPr>
              <w:pStyle w:val="ListParagraph"/>
              <w:numPr>
                <w:ilvl w:val="0"/>
                <w:numId w:val="17"/>
              </w:numPr>
              <w:rPr>
                <w:lang w:eastAsia="en-US"/>
              </w:rPr>
            </w:pPr>
            <w:ins w:id="993" w:author="Haipeng HP1 Lei" w:date="2022-05-11T18:31:00Z">
              <w:r>
                <w:rPr>
                  <w:lang w:eastAsia="en-US"/>
                </w:rPr>
                <w:t xml:space="preserve">If </w:t>
              </w:r>
            </w:ins>
            <w:ins w:id="994" w:author="Haipeng HP1 Lei" w:date="2022-05-11T18:32:00Z">
              <w:r>
                <w:rPr>
                  <w:lang w:eastAsia="en-US"/>
                </w:rPr>
                <w:t xml:space="preserve">a single </w:t>
              </w:r>
            </w:ins>
            <w:r>
              <w:rPr>
                <w:lang w:eastAsia="en-US"/>
              </w:rPr>
              <w:t xml:space="preserve">PDSCH-to-HARQ_timing indicator </w:t>
            </w:r>
            <w:ins w:id="995" w:author="Haipeng HP1 Lei" w:date="2022-05-11T18:32:00Z">
              <w:r>
                <w:rPr>
                  <w:lang w:eastAsia="en-US"/>
                </w:rPr>
                <w:t xml:space="preserve">is included </w:t>
              </w:r>
            </w:ins>
            <w:r>
              <w:rPr>
                <w:lang w:eastAsia="en-US"/>
              </w:rPr>
              <w:t xml:space="preserve">in </w:t>
            </w:r>
            <w:del w:id="996" w:author="Haipeng HP1 Lei" w:date="2022-05-11T18:32:00Z">
              <w:r>
                <w:rPr>
                  <w:lang w:eastAsia="en-US"/>
                </w:rPr>
                <w:delText xml:space="preserve">the multi-cell PDSCH scheduling </w:delText>
              </w:r>
            </w:del>
            <w:ins w:id="997" w:author="Haipeng HP1 Lei" w:date="2022-05-11T18:32:00Z">
              <w:r>
                <w:rPr>
                  <w:lang w:eastAsia="en-US"/>
                </w:rPr>
                <w:t xml:space="preserve">a </w:t>
              </w:r>
            </w:ins>
            <w:r>
              <w:rPr>
                <w:lang w:eastAsia="en-US"/>
              </w:rPr>
              <w:t>DCI</w:t>
            </w:r>
            <w:ins w:id="998" w:author="Haipeng HP1 Lei" w:date="2022-05-11T18:32:00Z">
              <w:r>
                <w:rPr>
                  <w:lang w:eastAsia="en-US"/>
                </w:rPr>
                <w:t xml:space="preserve"> format 1_X, it</w:t>
              </w:r>
            </w:ins>
            <w:r>
              <w:rPr>
                <w:lang w:eastAsia="en-US"/>
              </w:rPr>
              <w:t xml:space="preserve"> indicates a slot level offset between a </w:t>
            </w:r>
            <w:del w:id="999"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00" w:author="Haipeng HP1 Lei" w:date="2022-05-11T08:35:00Z">
              <w:r>
                <w:rPr>
                  <w:color w:val="FF0000"/>
                  <w:lang w:eastAsia="en-US"/>
                </w:rPr>
                <w:delText xml:space="preserve">with </w:delText>
              </w:r>
            </w:del>
            <w:ins w:id="1001" w:author="Haipeng HP1 Lei" w:date="2022-05-11T08:35:00Z">
              <w:r>
                <w:rPr>
                  <w:strike/>
                  <w:color w:val="FF0000"/>
                  <w:lang w:eastAsia="en-US"/>
                </w:rPr>
                <w:t>where</w:t>
              </w:r>
              <w:r>
                <w:rPr>
                  <w:color w:val="FF0000"/>
                  <w:lang w:eastAsia="en-US"/>
                </w:rPr>
                <w:t xml:space="preserve"> </w:t>
              </w:r>
            </w:ins>
            <w:ins w:id="1002" w:author="Haipeng HP1 Lei" w:date="2022-05-11T18:32:00Z">
              <w:r>
                <w:rPr>
                  <w:color w:val="FF0000"/>
                  <w:lang w:eastAsia="en-US"/>
                </w:rPr>
                <w:t xml:space="preserve">the </w:t>
              </w:r>
            </w:ins>
            <w:r>
              <w:rPr>
                <w:lang w:eastAsia="en-US"/>
              </w:rPr>
              <w:t xml:space="preserve">reference PDSCH of the co-scheduled PDSCHs </w:t>
            </w:r>
            <w:ins w:id="1003" w:author="Haipeng HP1 Lei" w:date="2022-05-11T08:35:00Z">
              <w:r>
                <w:rPr>
                  <w:strike/>
                  <w:lang w:eastAsia="en-US"/>
                </w:rPr>
                <w:t>is tra</w:t>
              </w:r>
            </w:ins>
            <w:ins w:id="1004"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5" w:author="Haipeng HP1 Lei" w:date="2022-05-11T08:36:00Z">
              <w:r>
                <w:rPr>
                  <w:color w:val="FF0000"/>
                  <w:lang w:eastAsia="en-US"/>
                </w:rPr>
                <w:t xml:space="preserve">HARQ-ACK feedback for </w:t>
              </w:r>
            </w:ins>
            <w:r>
              <w:rPr>
                <w:color w:val="FF0000"/>
                <w:lang w:eastAsia="en-US"/>
              </w:rPr>
              <w:t>co-scheduled PDSCHs</w:t>
            </w:r>
            <w:del w:id="1006" w:author="Haipeng HP1 Lei" w:date="2022-05-11T08:36:00Z">
              <w:r>
                <w:rPr>
                  <w:color w:val="FF0000"/>
                  <w:lang w:eastAsia="en-US"/>
                </w:rPr>
                <w:delText xml:space="preserve"> HARQ-ACKs</w:delText>
              </w:r>
            </w:del>
            <w:r>
              <w:rPr>
                <w:color w:val="FF0000"/>
                <w:lang w:eastAsia="en-US"/>
              </w:rPr>
              <w:t>.</w:t>
            </w:r>
          </w:p>
          <w:p w14:paraId="0024BB32" w14:textId="77777777" w:rsidR="00551A8F" w:rsidRDefault="0002526D">
            <w:pPr>
              <w:pStyle w:val="ListParagraph"/>
              <w:numPr>
                <w:ilvl w:val="0"/>
                <w:numId w:val="18"/>
              </w:numPr>
              <w:rPr>
                <w:rFonts w:eastAsia="KaiTi"/>
                <w:szCs w:val="20"/>
                <w:lang w:eastAsia="zh-CN"/>
              </w:rPr>
            </w:pPr>
            <w:r>
              <w:rPr>
                <w:rFonts w:eastAsia="KaiTi"/>
                <w:szCs w:val="20"/>
                <w:lang w:eastAsia="zh-CN"/>
              </w:rPr>
              <w:lastRenderedPageBreak/>
              <w:t xml:space="preserve">FFS: the reference PDSCH </w:t>
            </w:r>
          </w:p>
          <w:p w14:paraId="1C2E0E36"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E3E511" w14:textId="77777777" w:rsidR="00551A8F" w:rsidRDefault="00551A8F">
            <w:pPr>
              <w:jc w:val="left"/>
              <w:rPr>
                <w:bCs/>
                <w:lang w:eastAsia="zh-CN"/>
              </w:rPr>
            </w:pPr>
          </w:p>
          <w:p w14:paraId="1AD78EED" w14:textId="77777777" w:rsidR="00551A8F" w:rsidRDefault="0002526D">
            <w:pPr>
              <w:jc w:val="left"/>
              <w:rPr>
                <w:bCs/>
                <w:lang w:eastAsia="zh-CN"/>
              </w:rPr>
            </w:pPr>
            <w:r>
              <w:rPr>
                <w:bCs/>
                <w:lang w:eastAsia="zh-CN"/>
              </w:rPr>
              <w:t xml:space="preserve">We also share view as other companies that we can remove “if” in the main bullet. </w:t>
            </w:r>
          </w:p>
        </w:tc>
      </w:tr>
      <w:tr w:rsidR="00551A8F" w14:paraId="3EBE591D" w14:textId="77777777">
        <w:tc>
          <w:tcPr>
            <w:tcW w:w="2009" w:type="dxa"/>
          </w:tcPr>
          <w:p w14:paraId="4DDF66D3" w14:textId="77777777" w:rsidR="00551A8F" w:rsidRDefault="0002526D">
            <w:pPr>
              <w:jc w:val="left"/>
              <w:rPr>
                <w:bCs/>
                <w:lang w:eastAsia="zh-CN"/>
              </w:rPr>
            </w:pPr>
            <w:r>
              <w:rPr>
                <w:bCs/>
                <w:lang w:eastAsia="zh-CN"/>
              </w:rPr>
              <w:lastRenderedPageBreak/>
              <w:t>Samsung2</w:t>
            </w:r>
          </w:p>
        </w:tc>
        <w:tc>
          <w:tcPr>
            <w:tcW w:w="7353" w:type="dxa"/>
          </w:tcPr>
          <w:p w14:paraId="0E7878C8" w14:textId="77777777"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14:paraId="52BD2468" w14:textId="77777777">
        <w:tc>
          <w:tcPr>
            <w:tcW w:w="2009" w:type="dxa"/>
          </w:tcPr>
          <w:p w14:paraId="276D79D0" w14:textId="77777777" w:rsidR="00551A8F" w:rsidRDefault="0002526D">
            <w:pPr>
              <w:rPr>
                <w:bCs/>
                <w:lang w:val="en-US" w:eastAsia="zh-CN"/>
              </w:rPr>
            </w:pPr>
            <w:r>
              <w:rPr>
                <w:bCs/>
                <w:lang w:eastAsia="zh-CN"/>
              </w:rPr>
              <w:t>Ericsson2</w:t>
            </w:r>
          </w:p>
        </w:tc>
        <w:tc>
          <w:tcPr>
            <w:tcW w:w="7353" w:type="dxa"/>
          </w:tcPr>
          <w:p w14:paraId="2DE6F6F5" w14:textId="77777777"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109CD90B" w14:textId="77777777" w:rsidR="00551A8F" w:rsidRDefault="0002526D">
            <w:pPr>
              <w:pStyle w:val="ListParagraph"/>
              <w:numPr>
                <w:ilvl w:val="0"/>
                <w:numId w:val="17"/>
              </w:numPr>
              <w:rPr>
                <w:lang w:eastAsia="en-US"/>
              </w:rPr>
            </w:pPr>
            <w:ins w:id="1007" w:author="Haipeng HP1 Lei" w:date="2022-05-11T18:31:00Z">
              <w:r>
                <w:rPr>
                  <w:lang w:eastAsia="en-US"/>
                </w:rPr>
                <w:t xml:space="preserve">If </w:t>
              </w:r>
            </w:ins>
            <w:ins w:id="1008" w:author="Haipeng HP1 Lei" w:date="2022-05-11T18:32:00Z">
              <w:r>
                <w:rPr>
                  <w:lang w:eastAsia="en-US"/>
                </w:rPr>
                <w:t xml:space="preserve">a single </w:t>
              </w:r>
            </w:ins>
            <w:r>
              <w:rPr>
                <w:lang w:eastAsia="en-US"/>
              </w:rPr>
              <w:t xml:space="preserve">PDSCH-to-HARQ_timing indicator </w:t>
            </w:r>
            <w:ins w:id="1009" w:author="Haipeng HP1 Lei" w:date="2022-05-11T18:32:00Z">
              <w:r>
                <w:rPr>
                  <w:lang w:eastAsia="en-US"/>
                </w:rPr>
                <w:t xml:space="preserve">is included </w:t>
              </w:r>
            </w:ins>
            <w:r>
              <w:rPr>
                <w:lang w:eastAsia="en-US"/>
              </w:rPr>
              <w:t xml:space="preserve">in </w:t>
            </w:r>
            <w:del w:id="1010" w:author="Haipeng HP1 Lei" w:date="2022-05-11T18:32:00Z">
              <w:r>
                <w:rPr>
                  <w:lang w:eastAsia="en-US"/>
                </w:rPr>
                <w:delText xml:space="preserve">the multi-cell PDSCH scheduling </w:delText>
              </w:r>
            </w:del>
            <w:ins w:id="1011" w:author="Haipeng HP1 Lei" w:date="2022-05-11T18:32:00Z">
              <w:r>
                <w:rPr>
                  <w:lang w:eastAsia="en-US"/>
                </w:rPr>
                <w:t xml:space="preserve">a </w:t>
              </w:r>
            </w:ins>
            <w:r>
              <w:rPr>
                <w:lang w:eastAsia="en-US"/>
              </w:rPr>
              <w:t>DCI</w:t>
            </w:r>
            <w:ins w:id="1012" w:author="Haipeng HP1 Lei" w:date="2022-05-11T18:32:00Z">
              <w:r>
                <w:rPr>
                  <w:lang w:eastAsia="en-US"/>
                </w:rPr>
                <w:t xml:space="preserve"> format 1_X, it</w:t>
              </w:r>
            </w:ins>
            <w:r>
              <w:rPr>
                <w:lang w:eastAsia="en-US"/>
              </w:rPr>
              <w:t xml:space="preserve"> indicates a slot level offset between a </w:t>
            </w:r>
            <w:del w:id="1013"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1014" w:author="Haipeng HP1 Lei" w:date="2022-05-11T08:35:00Z">
              <w:r>
                <w:rPr>
                  <w:color w:val="FF0000"/>
                  <w:lang w:eastAsia="en-US"/>
                </w:rPr>
                <w:delText xml:space="preserve">with </w:delText>
              </w:r>
            </w:del>
            <w:ins w:id="1015" w:author="Haipeng HP1 Lei" w:date="2022-05-11T08:35:00Z">
              <w:r>
                <w:rPr>
                  <w:color w:val="FF0000"/>
                  <w:lang w:eastAsia="en-US"/>
                </w:rPr>
                <w:t xml:space="preserve">where </w:t>
              </w:r>
            </w:ins>
            <w:ins w:id="1016" w:author="Haipeng HP1 Lei" w:date="2022-05-11T18:32:00Z">
              <w:r>
                <w:rPr>
                  <w:color w:val="FF0000"/>
                  <w:lang w:eastAsia="en-US"/>
                </w:rPr>
                <w:t xml:space="preserve">the </w:t>
              </w:r>
            </w:ins>
            <w:r>
              <w:rPr>
                <w:lang w:eastAsia="en-US"/>
              </w:rPr>
              <w:t xml:space="preserve">reference PDSCH of the co-scheduled PDSCHs </w:t>
            </w:r>
            <w:ins w:id="1017" w:author="Haipeng HP1 Lei" w:date="2022-05-11T08:35:00Z">
              <w:r>
                <w:rPr>
                  <w:lang w:eastAsia="en-US"/>
                </w:rPr>
                <w:t>is tra</w:t>
              </w:r>
            </w:ins>
            <w:ins w:id="1018"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9" w:author="Haipeng HP1 Lei" w:date="2022-05-11T08:36:00Z">
              <w:r>
                <w:rPr>
                  <w:color w:val="FF0000"/>
                  <w:lang w:eastAsia="en-US"/>
                </w:rPr>
                <w:t xml:space="preserve">HARQ-ACK feedback for </w:t>
              </w:r>
            </w:ins>
            <w:r>
              <w:rPr>
                <w:color w:val="FF0000"/>
                <w:lang w:eastAsia="en-US"/>
              </w:rPr>
              <w:t>co-scheduled PDSCHs</w:t>
            </w:r>
            <w:del w:id="1020" w:author="Haipeng HP1 Lei" w:date="2022-05-11T08:36:00Z">
              <w:r>
                <w:rPr>
                  <w:color w:val="FF0000"/>
                  <w:lang w:eastAsia="en-US"/>
                </w:rPr>
                <w:delText xml:space="preserve"> HARQ-ACKs</w:delText>
              </w:r>
            </w:del>
            <w:r>
              <w:rPr>
                <w:color w:val="FF0000"/>
                <w:lang w:eastAsia="en-US"/>
              </w:rPr>
              <w:t>.</w:t>
            </w:r>
          </w:p>
          <w:p w14:paraId="6C3F2BC6" w14:textId="77777777" w:rsidR="00551A8F" w:rsidRDefault="00551A8F">
            <w:pPr>
              <w:rPr>
                <w:bCs/>
                <w:lang w:eastAsia="zh-CN"/>
              </w:rPr>
            </w:pPr>
          </w:p>
          <w:p w14:paraId="4E7F2E49" w14:textId="77777777" w:rsidR="00551A8F" w:rsidRDefault="0002526D">
            <w:pPr>
              <w:rPr>
                <w:bCs/>
                <w:lang w:eastAsia="zh-CN"/>
              </w:rPr>
            </w:pPr>
            <w:r>
              <w:rPr>
                <w:bCs/>
                <w:lang w:eastAsia="zh-CN"/>
              </w:rPr>
              <w:t>Basically, for K1, the slots we are considering are all PUCCH slots. So, we count from the PUCCH slot that PDSCH ends K1 step.</w:t>
            </w:r>
          </w:p>
          <w:p w14:paraId="001F7AF8" w14:textId="77777777" w:rsidR="00551A8F" w:rsidRDefault="00551A8F">
            <w:pPr>
              <w:pStyle w:val="CommentText"/>
              <w:rPr>
                <w:bCs/>
                <w:lang w:val="en-US" w:eastAsia="zh-CN"/>
              </w:rPr>
            </w:pPr>
          </w:p>
        </w:tc>
      </w:tr>
      <w:tr w:rsidR="00551A8F" w14:paraId="651C7268" w14:textId="77777777">
        <w:tc>
          <w:tcPr>
            <w:tcW w:w="2009" w:type="dxa"/>
          </w:tcPr>
          <w:p w14:paraId="3D2A78FB"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1701D30"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14:paraId="4F1BC383" w14:textId="77777777">
        <w:tc>
          <w:tcPr>
            <w:tcW w:w="2009" w:type="dxa"/>
          </w:tcPr>
          <w:p w14:paraId="0F5DF3EC" w14:textId="77777777" w:rsidR="00551A8F" w:rsidRDefault="0002526D">
            <w:pPr>
              <w:jc w:val="left"/>
              <w:rPr>
                <w:rFonts w:eastAsia="PMingLiU"/>
                <w:bCs/>
                <w:lang w:eastAsia="zh-TW"/>
              </w:rPr>
            </w:pPr>
            <w:r>
              <w:rPr>
                <w:bCs/>
                <w:lang w:eastAsia="zh-CN"/>
              </w:rPr>
              <w:t>Moderator</w:t>
            </w:r>
          </w:p>
        </w:tc>
        <w:tc>
          <w:tcPr>
            <w:tcW w:w="7353" w:type="dxa"/>
          </w:tcPr>
          <w:p w14:paraId="22636D0B" w14:textId="77777777" w:rsidR="00551A8F" w:rsidRDefault="0002526D">
            <w:pPr>
              <w:rPr>
                <w:bCs/>
                <w:lang w:eastAsia="zh-CN"/>
              </w:rPr>
            </w:pPr>
            <w:r>
              <w:rPr>
                <w:bCs/>
                <w:lang w:eastAsia="zh-CN"/>
              </w:rPr>
              <w:t>@Apple: your understanding is correct.</w:t>
            </w:r>
          </w:p>
          <w:p w14:paraId="5B5AFD56" w14:textId="77777777" w:rsidR="00551A8F" w:rsidRDefault="00551A8F">
            <w:pPr>
              <w:rPr>
                <w:bCs/>
                <w:lang w:eastAsia="zh-CN"/>
              </w:rPr>
            </w:pPr>
          </w:p>
          <w:p w14:paraId="4CB5AAE0" w14:textId="77777777"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102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1022" w:author="Haipeng HP1 Lei" w:date="2022-05-11T08:35:00Z">
              <w:r>
                <w:rPr>
                  <w:color w:val="FF0000"/>
                  <w:lang w:eastAsia="en-US"/>
                </w:rPr>
                <w:delText xml:space="preserve">with </w:delText>
              </w:r>
            </w:del>
            <w:ins w:id="1023" w:author="Haipeng HP1 Lei" w:date="2022-05-11T08:35:00Z">
              <w:r>
                <w:rPr>
                  <w:strike/>
                  <w:color w:val="FF0000"/>
                  <w:lang w:eastAsia="en-US"/>
                </w:rPr>
                <w:t>where</w:t>
              </w:r>
              <w:r>
                <w:rPr>
                  <w:color w:val="FF0000"/>
                  <w:lang w:eastAsia="en-US"/>
                </w:rPr>
                <w:t xml:space="preserve"> </w:t>
              </w:r>
            </w:ins>
            <w:ins w:id="1024"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70693D05" w14:textId="77777777" w:rsidR="00551A8F" w:rsidRDefault="00551A8F">
            <w:pPr>
              <w:rPr>
                <w:lang w:eastAsia="en-US"/>
              </w:rPr>
            </w:pPr>
          </w:p>
          <w:p w14:paraId="1056ED5E" w14:textId="77777777" w:rsidR="00551A8F" w:rsidRDefault="0002526D">
            <w:pPr>
              <w:rPr>
                <w:lang w:eastAsia="en-US"/>
              </w:rPr>
            </w:pPr>
            <w:r>
              <w:rPr>
                <w:lang w:eastAsia="en-US"/>
              </w:rPr>
              <w:t xml:space="preserve"> @ALL: based on companies’ comments, I made below update to address your concern,</w:t>
            </w:r>
          </w:p>
          <w:p w14:paraId="71DCEF0F" w14:textId="77777777" w:rsidR="00551A8F" w:rsidRDefault="00551A8F">
            <w:pPr>
              <w:rPr>
                <w:bCs/>
                <w:lang w:eastAsia="zh-CN"/>
              </w:rPr>
            </w:pPr>
          </w:p>
          <w:p w14:paraId="43CC1054"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069B465A" w14:textId="77777777" w:rsidR="00551A8F" w:rsidRDefault="0002526D">
            <w:pPr>
              <w:pStyle w:val="ListParagraph"/>
              <w:numPr>
                <w:ilvl w:val="0"/>
                <w:numId w:val="17"/>
              </w:numPr>
              <w:rPr>
                <w:lang w:eastAsia="en-US"/>
              </w:rPr>
            </w:pPr>
            <w:r>
              <w:rPr>
                <w:lang w:eastAsia="en-US"/>
              </w:rPr>
              <w:t xml:space="preserve">PDSCH-to-HARQ_timing indicator in </w:t>
            </w:r>
            <w:del w:id="1025" w:author="Haipeng HP1 Lei" w:date="2022-05-11T18:32:00Z">
              <w:r>
                <w:rPr>
                  <w:lang w:eastAsia="en-US"/>
                </w:rPr>
                <w:delText xml:space="preserve">the multi-cell PDSCH scheduling </w:delText>
              </w:r>
            </w:del>
            <w:ins w:id="1026" w:author="Haipeng HP1 Lei" w:date="2022-05-11T18:32:00Z">
              <w:r>
                <w:rPr>
                  <w:lang w:eastAsia="en-US"/>
                </w:rPr>
                <w:t xml:space="preserve">a </w:t>
              </w:r>
            </w:ins>
            <w:r>
              <w:rPr>
                <w:lang w:eastAsia="en-US"/>
              </w:rPr>
              <w:t>DCI</w:t>
            </w:r>
            <w:ins w:id="1027" w:author="Haipeng HP1 Lei" w:date="2022-05-11T18:32:00Z">
              <w:r>
                <w:rPr>
                  <w:lang w:eastAsia="en-US"/>
                </w:rPr>
                <w:t xml:space="preserve"> format 1_X</w:t>
              </w:r>
            </w:ins>
            <w:r>
              <w:rPr>
                <w:lang w:eastAsia="en-US"/>
              </w:rPr>
              <w:t xml:space="preserve"> indicates a slot level offset</w:t>
            </w:r>
            <w:ins w:id="1028" w:author="Haipeng HP1 Lei" w:date="2022-05-12T17:31:00Z">
              <w:r>
                <w:rPr>
                  <w:lang w:eastAsia="en-US"/>
                </w:rPr>
                <w:t>, in the SCS of PUCCH,</w:t>
              </w:r>
            </w:ins>
            <w:r>
              <w:rPr>
                <w:lang w:eastAsia="en-US"/>
              </w:rPr>
              <w:t xml:space="preserve"> between a </w:t>
            </w:r>
            <w:del w:id="1029" w:author="Haipeng HP1 Lei" w:date="2022-05-11T08:35:00Z">
              <w:r>
                <w:rPr>
                  <w:color w:val="FF0000"/>
                  <w:lang w:eastAsia="en-US"/>
                </w:rPr>
                <w:delText xml:space="preserve">PUCCH </w:delText>
              </w:r>
            </w:del>
            <w:r>
              <w:rPr>
                <w:color w:val="FF0000"/>
                <w:lang w:eastAsia="en-US"/>
              </w:rPr>
              <w:t xml:space="preserve">slot </w:t>
            </w:r>
            <w:del w:id="1030" w:author="Haipeng HP1 Lei" w:date="2022-05-11T08:35:00Z">
              <w:r>
                <w:rPr>
                  <w:color w:val="FF0000"/>
                  <w:lang w:eastAsia="en-US"/>
                </w:rPr>
                <w:delText xml:space="preserve">with </w:delText>
              </w:r>
            </w:del>
            <w:ins w:id="1031" w:author="Haipeng HP1 Lei" w:date="2022-05-11T08:35:00Z">
              <w:r>
                <w:rPr>
                  <w:color w:val="FF0000"/>
                  <w:lang w:eastAsia="en-US"/>
                </w:rPr>
                <w:t xml:space="preserve">where </w:t>
              </w:r>
            </w:ins>
            <w:ins w:id="1032" w:author="Haipeng HP1 Lei" w:date="2022-05-11T18:32:00Z">
              <w:r>
                <w:rPr>
                  <w:color w:val="FF0000"/>
                  <w:lang w:eastAsia="en-US"/>
                </w:rPr>
                <w:t xml:space="preserve">the </w:t>
              </w:r>
            </w:ins>
            <w:r>
              <w:rPr>
                <w:lang w:eastAsia="en-US"/>
              </w:rPr>
              <w:t xml:space="preserve">reference PDSCH of the co-scheduled PDSCHs </w:t>
            </w:r>
            <w:ins w:id="1033" w:author="Haipeng HP1 Lei" w:date="2022-05-11T08:35:00Z">
              <w:r>
                <w:rPr>
                  <w:lang w:eastAsia="en-US"/>
                </w:rPr>
                <w:t>is tra</w:t>
              </w:r>
            </w:ins>
            <w:ins w:id="103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5" w:author="Haipeng HP1 Lei" w:date="2022-05-11T08:36:00Z">
              <w:r>
                <w:rPr>
                  <w:color w:val="FF0000"/>
                  <w:lang w:eastAsia="en-US"/>
                </w:rPr>
                <w:t xml:space="preserve">HARQ-ACK feedback for </w:t>
              </w:r>
            </w:ins>
            <w:r>
              <w:rPr>
                <w:color w:val="FF0000"/>
                <w:lang w:eastAsia="en-US"/>
              </w:rPr>
              <w:t>co-scheduled PDSCHs</w:t>
            </w:r>
            <w:del w:id="1036" w:author="Haipeng HP1 Lei" w:date="2022-05-11T08:36:00Z">
              <w:r>
                <w:rPr>
                  <w:color w:val="FF0000"/>
                  <w:lang w:eastAsia="en-US"/>
                </w:rPr>
                <w:delText xml:space="preserve"> HARQ-ACKs</w:delText>
              </w:r>
            </w:del>
            <w:r>
              <w:rPr>
                <w:color w:val="FF0000"/>
                <w:lang w:eastAsia="en-US"/>
              </w:rPr>
              <w:t>.</w:t>
            </w:r>
          </w:p>
          <w:p w14:paraId="0DE6AA6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65235A93" w14:textId="77777777" w:rsidR="00551A8F" w:rsidRDefault="0002526D">
            <w:pPr>
              <w:pStyle w:val="ListParagraph"/>
              <w:numPr>
                <w:ilvl w:val="0"/>
                <w:numId w:val="18"/>
              </w:numPr>
              <w:rPr>
                <w:del w:id="1037" w:author="Haipeng HP1 Lei" w:date="2022-05-12T17:30:00Z"/>
                <w:rFonts w:eastAsia="KaiTi"/>
                <w:szCs w:val="20"/>
                <w:lang w:eastAsia="zh-CN"/>
              </w:rPr>
            </w:pPr>
            <w:del w:id="1038" w:author="Haipeng HP1 Lei" w:date="2022-05-12T17:30:00Z">
              <w:r>
                <w:rPr>
                  <w:rFonts w:eastAsia="KaiTi"/>
                  <w:szCs w:val="20"/>
                  <w:lang w:eastAsia="zh-CN"/>
                </w:rPr>
                <w:delText>FFS: different SCS between reference PDSCH and other co-scheduled PDSCHs</w:delText>
              </w:r>
            </w:del>
          </w:p>
          <w:p w14:paraId="1856A59A" w14:textId="77777777" w:rsidR="00551A8F" w:rsidRDefault="00551A8F">
            <w:pPr>
              <w:jc w:val="left"/>
              <w:rPr>
                <w:rFonts w:eastAsia="PMingLiU"/>
                <w:bCs/>
                <w:lang w:eastAsia="zh-TW"/>
              </w:rPr>
            </w:pPr>
          </w:p>
        </w:tc>
      </w:tr>
      <w:tr w:rsidR="00551A8F" w14:paraId="02EE93CC" w14:textId="77777777">
        <w:tc>
          <w:tcPr>
            <w:tcW w:w="2009" w:type="dxa"/>
          </w:tcPr>
          <w:p w14:paraId="772845C3"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F094D7D" w14:textId="77777777" w:rsidR="00551A8F" w:rsidRDefault="0002526D">
            <w:pPr>
              <w:rPr>
                <w:bCs/>
                <w:lang w:eastAsia="zh-CN"/>
              </w:rPr>
            </w:pPr>
            <w:r>
              <w:rPr>
                <w:rFonts w:eastAsiaTheme="minorEastAsia" w:hint="eastAsia"/>
                <w:bCs/>
                <w:lang w:eastAsia="zh-CN"/>
              </w:rPr>
              <w:t>W</w:t>
            </w:r>
            <w:r>
              <w:rPr>
                <w:rFonts w:eastAsiaTheme="minorEastAsia"/>
                <w:bCs/>
                <w:lang w:eastAsia="zh-CN"/>
              </w:rPr>
              <w:t xml:space="preserve">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w:t>
            </w:r>
            <w:proofErr w:type="gramStart"/>
            <w:r>
              <w:rPr>
                <w:rFonts w:eastAsiaTheme="minorEastAsia"/>
                <w:bCs/>
                <w:lang w:eastAsia="zh-CN"/>
              </w:rPr>
              <w:t>regardless</w:t>
            </w:r>
            <w:proofErr w:type="gramEnd"/>
            <w:r>
              <w:rPr>
                <w:rFonts w:eastAsiaTheme="minorEastAsia"/>
                <w:bCs/>
                <w:lang w:eastAsia="zh-CN"/>
              </w:rPr>
              <w:t xml:space="preserve"> whether the HARQ-ACK is carried by PUCCH or PUSCH. We suggest </w:t>
            </w:r>
            <w:proofErr w:type="gramStart"/>
            <w:r>
              <w:rPr>
                <w:rFonts w:eastAsiaTheme="minorEastAsia"/>
                <w:bCs/>
                <w:lang w:eastAsia="zh-CN"/>
              </w:rPr>
              <w:t>to replace</w:t>
            </w:r>
            <w:proofErr w:type="gramEnd"/>
            <w:r>
              <w:rPr>
                <w:rFonts w:eastAsiaTheme="minorEastAsia"/>
                <w:bCs/>
                <w:lang w:eastAsia="zh-CN"/>
              </w:rPr>
              <w:t xml:space="preserve"> “</w:t>
            </w:r>
            <w:r>
              <w:rPr>
                <w:color w:val="FF0000"/>
                <w:lang w:eastAsia="en-US"/>
              </w:rPr>
              <w:t>a</w:t>
            </w:r>
            <w:r>
              <w:rPr>
                <w:lang w:eastAsia="en-US"/>
              </w:rPr>
              <w:t xml:space="preserve"> PUCCH slot </w:t>
            </w:r>
            <w:r>
              <w:rPr>
                <w:color w:val="FF0000"/>
                <w:lang w:eastAsia="en-US"/>
              </w:rPr>
              <w:t xml:space="preserve">with the PUCCH carrying </w:t>
            </w:r>
            <w:ins w:id="1039"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1040" w:author="liu zheng" w:date="2022-05-12T20:47:00Z">
              <w:r>
                <w:rPr>
                  <w:lang w:eastAsia="en-US"/>
                </w:rPr>
                <w:delText xml:space="preserve">PUCCH </w:delText>
              </w:r>
            </w:del>
            <w:r>
              <w:rPr>
                <w:lang w:eastAsia="en-US"/>
              </w:rPr>
              <w:t xml:space="preserve">slot </w:t>
            </w:r>
            <w:del w:id="1041" w:author="liu zheng" w:date="2022-05-12T20:48:00Z">
              <w:r>
                <w:rPr>
                  <w:color w:val="FF0000"/>
                  <w:lang w:eastAsia="en-US"/>
                </w:rPr>
                <w:delText>with</w:delText>
              </w:r>
            </w:del>
            <w:ins w:id="1042" w:author="liu zheng" w:date="2022-05-12T20:48:00Z">
              <w:r>
                <w:rPr>
                  <w:color w:val="FF0000"/>
                  <w:lang w:eastAsia="en-US"/>
                </w:rPr>
                <w:t>containing</w:t>
              </w:r>
            </w:ins>
            <w:r>
              <w:rPr>
                <w:color w:val="FF0000"/>
                <w:lang w:eastAsia="en-US"/>
              </w:rPr>
              <w:t xml:space="preserve"> the </w:t>
            </w:r>
            <w:ins w:id="1043" w:author="liu zheng" w:date="2022-05-12T20:48:00Z">
              <w:r>
                <w:rPr>
                  <w:color w:val="FF0000"/>
                  <w:lang w:eastAsia="en-US"/>
                </w:rPr>
                <w:t>corresponding</w:t>
              </w:r>
            </w:ins>
            <w:del w:id="1044" w:author="liu zheng" w:date="2022-05-12T20:48:00Z">
              <w:r>
                <w:rPr>
                  <w:color w:val="FF0000"/>
                  <w:lang w:eastAsia="en-US"/>
                </w:rPr>
                <w:delText>PUCCH carrying</w:delText>
              </w:r>
            </w:del>
            <w:r>
              <w:rPr>
                <w:color w:val="FF0000"/>
                <w:lang w:eastAsia="en-US"/>
              </w:rPr>
              <w:t xml:space="preserve"> </w:t>
            </w:r>
            <w:ins w:id="1045" w:author="Haipeng HP1 Lei" w:date="2022-05-11T08:36:00Z">
              <w:r>
                <w:rPr>
                  <w:color w:val="FF0000"/>
                  <w:lang w:eastAsia="en-US"/>
                </w:rPr>
                <w:t>HARQ-ACK feedback</w:t>
              </w:r>
            </w:ins>
            <w:ins w:id="1046" w:author="liu zheng" w:date="2022-05-12T20:48:00Z">
              <w:r>
                <w:rPr>
                  <w:color w:val="FF0000"/>
                  <w:lang w:eastAsia="en-US"/>
                </w:rPr>
                <w:t>s</w:t>
              </w:r>
            </w:ins>
            <w:ins w:id="1047"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14:paraId="76C748DB" w14:textId="77777777">
        <w:tc>
          <w:tcPr>
            <w:tcW w:w="2009" w:type="dxa"/>
          </w:tcPr>
          <w:p w14:paraId="15A8B55B"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442190A" w14:textId="77777777" w:rsidR="00551A8F" w:rsidRDefault="0002526D">
            <w:pPr>
              <w:rPr>
                <w:rFonts w:eastAsiaTheme="minorEastAsia"/>
                <w:bCs/>
                <w:lang w:eastAsia="zh-CN"/>
              </w:rPr>
            </w:pPr>
            <w:r>
              <w:rPr>
                <w:rFonts w:eastAsia="MS Mincho" w:hint="eastAsia"/>
                <w:bCs/>
                <w:lang w:eastAsia="ja-JP"/>
              </w:rPr>
              <w:t>W</w:t>
            </w:r>
            <w:r>
              <w:rPr>
                <w:rFonts w:eastAsia="MS Mincho"/>
                <w:bCs/>
                <w:lang w:eastAsia="ja-JP"/>
              </w:rPr>
              <w:t xml:space="preserve">e prefer Ericsson’s language. </w:t>
            </w:r>
            <w:proofErr w:type="gramStart"/>
            <w:r>
              <w:rPr>
                <w:rFonts w:eastAsia="MS Mincho"/>
                <w:bCs/>
                <w:lang w:eastAsia="ja-JP"/>
              </w:rPr>
              <w:t>Or,</w:t>
            </w:r>
            <w:proofErr w:type="gramEnd"/>
            <w:r>
              <w:rPr>
                <w:rFonts w:eastAsia="MS Mincho"/>
                <w:bCs/>
                <w:lang w:eastAsia="ja-JP"/>
              </w:rPr>
              <w:t xml:space="preserve"> maybe we can refer to the language from RAN1 spec. The only delta from the existing spec should be the use of reference PDSCH, rather than the scheduled PDSCH.</w:t>
            </w:r>
          </w:p>
        </w:tc>
      </w:tr>
      <w:tr w:rsidR="00551A8F" w14:paraId="453B5486" w14:textId="77777777">
        <w:tc>
          <w:tcPr>
            <w:tcW w:w="2009" w:type="dxa"/>
          </w:tcPr>
          <w:p w14:paraId="5642EA8D"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02CF9C3" w14:textId="77777777"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w:t>
            </w:r>
            <w:proofErr w:type="gramStart"/>
            <w:r>
              <w:rPr>
                <w:rFonts w:eastAsiaTheme="minorEastAsia" w:hint="eastAsia"/>
                <w:bCs/>
                <w:lang w:eastAsia="zh-CN"/>
              </w:rPr>
              <w:t>to add</w:t>
            </w:r>
            <w:proofErr w:type="gramEnd"/>
            <w:r>
              <w:rPr>
                <w:rFonts w:eastAsiaTheme="minorEastAsia" w:hint="eastAsia"/>
                <w:bCs/>
                <w:lang w:eastAsia="zh-CN"/>
              </w:rPr>
              <w:t xml:space="preserve">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r>
              <w:rPr>
                <w:rFonts w:eastAsiaTheme="minorEastAsia"/>
                <w:bCs/>
                <w:lang w:eastAsia="zh-CN"/>
              </w:rPr>
              <w:t>pdate</w:t>
            </w:r>
            <w:r>
              <w:rPr>
                <w:rFonts w:eastAsiaTheme="minorEastAsia" w:hint="eastAsia"/>
                <w:bCs/>
                <w:lang w:eastAsia="zh-CN"/>
              </w:rPr>
              <w:t xml:space="preserve"> proposal. Otherwise, the definition of K1 will be unclear when the SCS of co-scheduled PDSCH cell is smaller than the SCS of UL cell.  </w:t>
            </w:r>
          </w:p>
          <w:p w14:paraId="3876A62D"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lastRenderedPageBreak/>
              <w:t>Updated)Proposal</w:t>
            </w:r>
            <w:proofErr w:type="gramEnd"/>
            <w:r>
              <w:rPr>
                <w:rFonts w:eastAsia="SimSun"/>
                <w:snapToGrid/>
                <w:kern w:val="0"/>
                <w:szCs w:val="20"/>
                <w:lang w:eastAsia="zh-CN"/>
              </w:rPr>
              <w:t xml:space="preserve"> 4-1:</w:t>
            </w:r>
          </w:p>
          <w:p w14:paraId="3AD1DB3F" w14:textId="77777777" w:rsidR="00551A8F" w:rsidRDefault="0002526D">
            <w:pPr>
              <w:pStyle w:val="ListParagraph"/>
              <w:numPr>
                <w:ilvl w:val="0"/>
                <w:numId w:val="17"/>
              </w:numPr>
              <w:wordWrap/>
              <w:ind w:left="402" w:hanging="402"/>
              <w:rPr>
                <w:lang w:eastAsia="en-US"/>
              </w:rPr>
            </w:pPr>
            <w:r>
              <w:rPr>
                <w:lang w:eastAsia="en-US"/>
              </w:rPr>
              <w:t xml:space="preserve">PDSCH-to-HARQ_timing indicator in </w:t>
            </w:r>
            <w:del w:id="1048" w:author="Haipeng HP1 Lei" w:date="2022-05-11T18:32:00Z">
              <w:r>
                <w:rPr>
                  <w:lang w:eastAsia="en-US"/>
                </w:rPr>
                <w:delText xml:space="preserve">the multi-cell PDSCH scheduling </w:delText>
              </w:r>
            </w:del>
            <w:ins w:id="1049" w:author="Haipeng HP1 Lei" w:date="2022-05-11T18:32:00Z">
              <w:r>
                <w:rPr>
                  <w:lang w:eastAsia="en-US"/>
                </w:rPr>
                <w:t xml:space="preserve">a </w:t>
              </w:r>
            </w:ins>
            <w:r>
              <w:rPr>
                <w:lang w:eastAsia="en-US"/>
              </w:rPr>
              <w:t>DCI</w:t>
            </w:r>
            <w:ins w:id="1050" w:author="Haipeng HP1 Lei" w:date="2022-05-11T18:32:00Z">
              <w:r>
                <w:rPr>
                  <w:lang w:eastAsia="en-US"/>
                </w:rPr>
                <w:t xml:space="preserve"> format 1_X</w:t>
              </w:r>
            </w:ins>
            <w:r>
              <w:rPr>
                <w:lang w:eastAsia="en-US"/>
              </w:rPr>
              <w:t xml:space="preserve"> indicates a slot level offset</w:t>
            </w:r>
            <w:ins w:id="1051" w:author="Haipeng HP1 Lei" w:date="2022-05-12T17:31:00Z">
              <w:r>
                <w:rPr>
                  <w:lang w:eastAsia="en-US"/>
                </w:rPr>
                <w:t>, in the SCS of PUCCH,</w:t>
              </w:r>
            </w:ins>
            <w:r>
              <w:rPr>
                <w:lang w:eastAsia="en-US"/>
              </w:rPr>
              <w:t xml:space="preserve"> between a </w:t>
            </w:r>
            <w:del w:id="1052"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1053" w:author="Haipeng HP1 Lei" w:date="2022-05-11T08:35:00Z">
              <w:r>
                <w:rPr>
                  <w:color w:val="FF0000"/>
                  <w:lang w:eastAsia="en-US"/>
                </w:rPr>
                <w:delText xml:space="preserve">with </w:delText>
              </w:r>
            </w:del>
            <w:ins w:id="1054" w:author="Haipeng HP1 Lei" w:date="2022-05-11T08:35:00Z">
              <w:r>
                <w:rPr>
                  <w:color w:val="FF0000"/>
                  <w:lang w:eastAsia="en-US"/>
                </w:rPr>
                <w:t xml:space="preserve">where </w:t>
              </w:r>
            </w:ins>
            <w:ins w:id="1055" w:author="Haipeng HP1 Lei" w:date="2022-05-11T18:32:00Z">
              <w:r>
                <w:rPr>
                  <w:color w:val="FF0000"/>
                  <w:lang w:eastAsia="en-US"/>
                </w:rPr>
                <w:t xml:space="preserve">the </w:t>
              </w:r>
            </w:ins>
            <w:r>
              <w:rPr>
                <w:lang w:eastAsia="en-US"/>
              </w:rPr>
              <w:t xml:space="preserve">reference PDSCH of the co-scheduled PDSCHs </w:t>
            </w:r>
            <w:ins w:id="1056" w:author="Haipeng HP1 Lei" w:date="2022-05-11T08:35:00Z">
              <w:r>
                <w:rPr>
                  <w:lang w:eastAsia="en-US"/>
                </w:rPr>
                <w:t>is tra</w:t>
              </w:r>
            </w:ins>
            <w:ins w:id="105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58" w:author="Haipeng HP1 Lei" w:date="2022-05-11T08:36:00Z">
              <w:r>
                <w:rPr>
                  <w:color w:val="FF0000"/>
                  <w:lang w:eastAsia="en-US"/>
                </w:rPr>
                <w:t xml:space="preserve">HARQ-ACK feedback for </w:t>
              </w:r>
            </w:ins>
            <w:r>
              <w:rPr>
                <w:color w:val="FF0000"/>
                <w:lang w:eastAsia="en-US"/>
              </w:rPr>
              <w:t>co-scheduled PDSCHs</w:t>
            </w:r>
            <w:del w:id="1059" w:author="Haipeng HP1 Lei" w:date="2022-05-11T08:36:00Z">
              <w:r>
                <w:rPr>
                  <w:color w:val="FF0000"/>
                  <w:lang w:eastAsia="en-US"/>
                </w:rPr>
                <w:delText xml:space="preserve"> HARQ-ACKs</w:delText>
              </w:r>
            </w:del>
            <w:r>
              <w:rPr>
                <w:color w:val="FF0000"/>
                <w:lang w:eastAsia="en-US"/>
              </w:rPr>
              <w:t>.</w:t>
            </w:r>
          </w:p>
          <w:p w14:paraId="1FD4E3FE" w14:textId="77777777" w:rsidR="00551A8F" w:rsidRDefault="0002526D">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551A8F" w14:paraId="1A73EC63" w14:textId="77777777">
        <w:tc>
          <w:tcPr>
            <w:tcW w:w="2009" w:type="dxa"/>
          </w:tcPr>
          <w:p w14:paraId="10267CF0" w14:textId="77777777" w:rsidR="00551A8F" w:rsidRDefault="0002526D">
            <w:pPr>
              <w:jc w:val="left"/>
              <w:rPr>
                <w:bCs/>
                <w:lang w:eastAsia="zh-CN"/>
              </w:rPr>
            </w:pPr>
            <w:r>
              <w:rPr>
                <w:bCs/>
                <w:lang w:eastAsia="zh-CN"/>
              </w:rPr>
              <w:lastRenderedPageBreak/>
              <w:t>Nokia/NSB</w:t>
            </w:r>
          </w:p>
        </w:tc>
        <w:tc>
          <w:tcPr>
            <w:tcW w:w="7353" w:type="dxa"/>
          </w:tcPr>
          <w:p w14:paraId="2F93B803" w14:textId="77777777" w:rsidR="00551A8F" w:rsidRDefault="0002526D">
            <w:pPr>
              <w:rPr>
                <w:bCs/>
                <w:lang w:eastAsia="zh-CN"/>
              </w:rPr>
            </w:pPr>
            <w:r>
              <w:rPr>
                <w:bCs/>
                <w:lang w:eastAsia="zh-CN"/>
              </w:rPr>
              <w:t xml:space="preserve">This looks good. </w:t>
            </w:r>
          </w:p>
          <w:p w14:paraId="5107271A" w14:textId="77777777" w:rsidR="00551A8F" w:rsidRDefault="0002526D">
            <w:pPr>
              <w:rPr>
                <w:bCs/>
                <w:lang w:eastAsia="zh-CN"/>
              </w:rPr>
            </w:pPr>
            <w:r>
              <w:rPr>
                <w:bCs/>
                <w:lang w:eastAsia="zh-CN"/>
              </w:rPr>
              <w:t xml:space="preserve">Thanks for the updates and taking our comments into account. </w:t>
            </w:r>
          </w:p>
        </w:tc>
      </w:tr>
      <w:tr w:rsidR="00551A8F" w14:paraId="4BFD9CC7" w14:textId="77777777">
        <w:tc>
          <w:tcPr>
            <w:tcW w:w="2009" w:type="dxa"/>
          </w:tcPr>
          <w:p w14:paraId="6C404091"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77F9FA20" w14:textId="77777777" w:rsidR="00551A8F" w:rsidRDefault="0002526D">
            <w:pPr>
              <w:rPr>
                <w:rFonts w:eastAsia="MS Mincho"/>
                <w:bCs/>
                <w:lang w:val="en-US" w:eastAsia="zh-CN"/>
              </w:rPr>
            </w:pPr>
            <w:r>
              <w:rPr>
                <w:rFonts w:eastAsia="MS Mincho"/>
                <w:bCs/>
                <w:lang w:val="en-US" w:eastAsia="ja-JP"/>
              </w:rPr>
              <w:t>We are fine with the updated proposal.</w:t>
            </w:r>
          </w:p>
        </w:tc>
      </w:tr>
      <w:tr w:rsidR="00551A8F" w14:paraId="5C1DFC55" w14:textId="77777777">
        <w:tc>
          <w:tcPr>
            <w:tcW w:w="2009" w:type="dxa"/>
          </w:tcPr>
          <w:p w14:paraId="5B746192" w14:textId="77777777" w:rsidR="00551A8F" w:rsidRDefault="0002526D">
            <w:pPr>
              <w:jc w:val="left"/>
              <w:rPr>
                <w:rFonts w:eastAsia="MS Mincho"/>
                <w:bCs/>
                <w:lang w:val="en-US" w:eastAsia="ja-JP"/>
              </w:rPr>
            </w:pPr>
            <w:r>
              <w:rPr>
                <w:rFonts w:eastAsia="MS Mincho"/>
                <w:bCs/>
                <w:lang w:val="en-US" w:eastAsia="ja-JP"/>
              </w:rPr>
              <w:t>Moderator</w:t>
            </w:r>
          </w:p>
        </w:tc>
        <w:tc>
          <w:tcPr>
            <w:tcW w:w="7353" w:type="dxa"/>
          </w:tcPr>
          <w:p w14:paraId="1AD011BB" w14:textId="77777777" w:rsidR="00551A8F" w:rsidRDefault="0002526D">
            <w:pPr>
              <w:rPr>
                <w:rFonts w:eastAsia="MS Mincho"/>
                <w:bCs/>
                <w:lang w:val="en-US" w:eastAsia="ja-JP"/>
              </w:rPr>
            </w:pPr>
            <w:r>
              <w:rPr>
                <w:rFonts w:eastAsia="MS Mincho"/>
                <w:bCs/>
                <w:lang w:val="en-US" w:eastAsia="ja-JP"/>
              </w:rPr>
              <w:t xml:space="preserve">Based on the comments by CATT, Intel, </w:t>
            </w:r>
            <w:proofErr w:type="gramStart"/>
            <w:r>
              <w:rPr>
                <w:rFonts w:eastAsia="MS Mincho"/>
                <w:bCs/>
                <w:lang w:val="en-US" w:eastAsia="ja-JP"/>
              </w:rPr>
              <w:t>Ericsson</w:t>
            </w:r>
            <w:proofErr w:type="gramEnd"/>
            <w:r>
              <w:rPr>
                <w:rFonts w:eastAsia="MS Mincho"/>
                <w:bCs/>
                <w:lang w:val="en-US" w:eastAsia="ja-JP"/>
              </w:rPr>
              <w:t xml:space="preserve"> and QC, below update is made to follow existing spec:</w:t>
            </w:r>
          </w:p>
          <w:p w14:paraId="3B44F7CB" w14:textId="77777777" w:rsidR="00551A8F" w:rsidRDefault="00551A8F">
            <w:pPr>
              <w:rPr>
                <w:rFonts w:eastAsia="MS Mincho"/>
                <w:bCs/>
                <w:lang w:val="en-US" w:eastAsia="ja-JP"/>
              </w:rPr>
            </w:pPr>
          </w:p>
          <w:p w14:paraId="5FE2FDD0"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22FF0F4" w14:textId="77777777" w:rsidR="00551A8F" w:rsidRDefault="0002526D">
            <w:pPr>
              <w:pStyle w:val="ListParagraph"/>
              <w:numPr>
                <w:ilvl w:val="0"/>
                <w:numId w:val="17"/>
              </w:numPr>
              <w:rPr>
                <w:lang w:eastAsia="en-US"/>
              </w:rPr>
            </w:pPr>
            <w:r>
              <w:rPr>
                <w:lang w:eastAsia="en-US"/>
              </w:rPr>
              <w:t xml:space="preserve">PDSCH-to-HARQ_timing indicator in </w:t>
            </w:r>
            <w:del w:id="1060" w:author="Haipeng HP1 Lei" w:date="2022-05-11T18:32:00Z">
              <w:r>
                <w:rPr>
                  <w:lang w:eastAsia="en-US"/>
                </w:rPr>
                <w:delText xml:space="preserve">the multi-cell PDSCH scheduling </w:delText>
              </w:r>
            </w:del>
            <w:ins w:id="1061" w:author="Haipeng HP1 Lei" w:date="2022-05-11T18:32:00Z">
              <w:r>
                <w:rPr>
                  <w:lang w:eastAsia="en-US"/>
                </w:rPr>
                <w:t xml:space="preserve">a </w:t>
              </w:r>
            </w:ins>
            <w:r>
              <w:rPr>
                <w:lang w:eastAsia="en-US"/>
              </w:rPr>
              <w:t>DCI</w:t>
            </w:r>
            <w:ins w:id="1062" w:author="Haipeng HP1 Lei" w:date="2022-05-11T18:32:00Z">
              <w:r>
                <w:rPr>
                  <w:lang w:eastAsia="en-US"/>
                </w:rPr>
                <w:t xml:space="preserve"> format 1_X</w:t>
              </w:r>
            </w:ins>
            <w:r>
              <w:rPr>
                <w:lang w:eastAsia="en-US"/>
              </w:rPr>
              <w:t xml:space="preserve"> indicates a slot level offset</w:t>
            </w:r>
            <w:ins w:id="1063" w:author="Haipeng HP1 Lei" w:date="2022-05-12T17:31:00Z">
              <w:r>
                <w:rPr>
                  <w:lang w:eastAsia="en-US"/>
                </w:rPr>
                <w:t>, in the SCS of PUCCH,</w:t>
              </w:r>
            </w:ins>
            <w:r>
              <w:rPr>
                <w:lang w:eastAsia="en-US"/>
              </w:rPr>
              <w:t xml:space="preserve"> between a </w:t>
            </w:r>
            <w:del w:id="1064" w:author="Haipeng HP1 Lei" w:date="2022-05-11T08:35:00Z">
              <w:r>
                <w:rPr>
                  <w:color w:val="FF0000"/>
                  <w:lang w:eastAsia="en-US"/>
                </w:rPr>
                <w:delText xml:space="preserve">PUCCH </w:delText>
              </w:r>
            </w:del>
            <w:ins w:id="1065" w:author="Haipeng HP1 Lei" w:date="2022-05-12T22:36:00Z">
              <w:r>
                <w:rPr>
                  <w:color w:val="FF0000"/>
                  <w:lang w:eastAsia="en-US"/>
                </w:rPr>
                <w:t xml:space="preserve">last UL </w:t>
              </w:r>
            </w:ins>
            <w:r>
              <w:rPr>
                <w:color w:val="FF0000"/>
                <w:lang w:eastAsia="en-US"/>
              </w:rPr>
              <w:t xml:space="preserve">slot </w:t>
            </w:r>
            <w:del w:id="1066" w:author="Haipeng HP1 Lei" w:date="2022-05-11T08:35:00Z">
              <w:r>
                <w:rPr>
                  <w:color w:val="FF0000"/>
                  <w:lang w:eastAsia="en-US"/>
                </w:rPr>
                <w:delText xml:space="preserve">with </w:delText>
              </w:r>
            </w:del>
            <w:ins w:id="1067" w:author="Haipeng HP1 Lei" w:date="2022-05-12T22:36:00Z">
              <w:r>
                <w:rPr>
                  <w:color w:val="FF0000"/>
                  <w:lang w:eastAsia="en-US"/>
                </w:rPr>
                <w:t>overlapping with</w:t>
              </w:r>
            </w:ins>
            <w:ins w:id="1068" w:author="Haipeng HP1 Lei" w:date="2022-05-11T08:35:00Z">
              <w:r>
                <w:rPr>
                  <w:color w:val="FF0000"/>
                  <w:lang w:eastAsia="en-US"/>
                </w:rPr>
                <w:t xml:space="preserve"> </w:t>
              </w:r>
            </w:ins>
            <w:ins w:id="1069" w:author="Haipeng HP1 Lei" w:date="2022-05-11T18:32:00Z">
              <w:r>
                <w:rPr>
                  <w:color w:val="FF0000"/>
                  <w:lang w:eastAsia="en-US"/>
                </w:rPr>
                <w:t xml:space="preserve">the </w:t>
              </w:r>
            </w:ins>
            <w:ins w:id="1070" w:author="Haipeng HP1 Lei" w:date="2022-05-12T22:36:00Z">
              <w:r>
                <w:rPr>
                  <w:color w:val="FF0000"/>
                  <w:lang w:eastAsia="en-US"/>
                </w:rPr>
                <w:t xml:space="preserve">slot where the </w:t>
              </w:r>
            </w:ins>
            <w:r>
              <w:rPr>
                <w:lang w:eastAsia="en-US"/>
              </w:rPr>
              <w:t xml:space="preserve">reference PDSCH of the co-scheduled PDSCHs </w:t>
            </w:r>
            <w:ins w:id="1071" w:author="Haipeng HP1 Lei" w:date="2022-05-11T08:35:00Z">
              <w:r>
                <w:rPr>
                  <w:lang w:eastAsia="en-US"/>
                </w:rPr>
                <w:t>is tra</w:t>
              </w:r>
            </w:ins>
            <w:ins w:id="1072"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73" w:author="Haipeng HP1 Lei" w:date="2022-05-11T08:36:00Z">
              <w:r>
                <w:rPr>
                  <w:color w:val="FF0000"/>
                  <w:lang w:eastAsia="en-US"/>
                </w:rPr>
                <w:t xml:space="preserve">HARQ-ACK feedback for </w:t>
              </w:r>
            </w:ins>
            <w:r>
              <w:rPr>
                <w:color w:val="FF0000"/>
                <w:lang w:eastAsia="en-US"/>
              </w:rPr>
              <w:t>co-scheduled PDSCHs</w:t>
            </w:r>
            <w:del w:id="1074" w:author="Haipeng HP1 Lei" w:date="2022-05-11T08:36:00Z">
              <w:r>
                <w:rPr>
                  <w:color w:val="FF0000"/>
                  <w:lang w:eastAsia="en-US"/>
                </w:rPr>
                <w:delText xml:space="preserve"> HARQ-ACKs</w:delText>
              </w:r>
            </w:del>
            <w:r>
              <w:rPr>
                <w:color w:val="FF0000"/>
                <w:lang w:eastAsia="en-US"/>
              </w:rPr>
              <w:t>.</w:t>
            </w:r>
          </w:p>
          <w:p w14:paraId="243B72B2"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17ABD708" w14:textId="77777777" w:rsidR="00551A8F" w:rsidRDefault="0002526D">
            <w:pPr>
              <w:pStyle w:val="ListParagraph"/>
              <w:numPr>
                <w:ilvl w:val="0"/>
                <w:numId w:val="18"/>
              </w:numPr>
              <w:rPr>
                <w:del w:id="1075" w:author="Haipeng HP1 Lei" w:date="2022-05-12T17:30:00Z"/>
                <w:rFonts w:eastAsia="KaiTi"/>
                <w:szCs w:val="20"/>
                <w:lang w:eastAsia="zh-CN"/>
              </w:rPr>
            </w:pPr>
            <w:del w:id="1076" w:author="Haipeng HP1 Lei" w:date="2022-05-12T17:30:00Z">
              <w:r>
                <w:rPr>
                  <w:rFonts w:eastAsia="KaiTi"/>
                  <w:szCs w:val="20"/>
                  <w:lang w:eastAsia="zh-CN"/>
                </w:rPr>
                <w:delText>FFS: different SCS between reference PDSCH and other co-scheduled PDSCHs</w:delText>
              </w:r>
            </w:del>
          </w:p>
          <w:p w14:paraId="36650282" w14:textId="77777777" w:rsidR="00551A8F" w:rsidRDefault="00551A8F">
            <w:pPr>
              <w:rPr>
                <w:rFonts w:eastAsia="MS Mincho"/>
                <w:bCs/>
                <w:lang w:val="en-US" w:eastAsia="ja-JP"/>
              </w:rPr>
            </w:pPr>
          </w:p>
        </w:tc>
      </w:tr>
      <w:tr w:rsidR="00551A8F" w14:paraId="1D057C3E" w14:textId="77777777">
        <w:tc>
          <w:tcPr>
            <w:tcW w:w="2009" w:type="dxa"/>
          </w:tcPr>
          <w:p w14:paraId="0566312F" w14:textId="77777777" w:rsidR="00551A8F" w:rsidRDefault="0002526D">
            <w:pPr>
              <w:rPr>
                <w:bCs/>
                <w:lang w:eastAsia="zh-CN"/>
              </w:rPr>
            </w:pPr>
            <w:r>
              <w:rPr>
                <w:rFonts w:hint="eastAsia"/>
                <w:bCs/>
              </w:rPr>
              <w:t>LG</w:t>
            </w:r>
          </w:p>
        </w:tc>
        <w:tc>
          <w:tcPr>
            <w:tcW w:w="7353" w:type="dxa"/>
          </w:tcPr>
          <w:p w14:paraId="3C79858E" w14:textId="77777777"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14:paraId="4491AA4B" w14:textId="77777777">
        <w:tc>
          <w:tcPr>
            <w:tcW w:w="2009" w:type="dxa"/>
          </w:tcPr>
          <w:p w14:paraId="767C2053"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12F10D23"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38931920" w14:textId="77777777">
        <w:tc>
          <w:tcPr>
            <w:tcW w:w="2009" w:type="dxa"/>
          </w:tcPr>
          <w:p w14:paraId="233ECA07"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3AD92CA9" w14:textId="77777777" w:rsidR="00551A8F" w:rsidRDefault="0002526D">
            <w:pPr>
              <w:rPr>
                <w:rFonts w:eastAsia="MS Mincho"/>
                <w:bCs/>
                <w:lang w:val="en-US" w:eastAsia="zh-CN"/>
              </w:rPr>
            </w:pPr>
            <w:r>
              <w:rPr>
                <w:rFonts w:eastAsia="MS Mincho"/>
                <w:bCs/>
                <w:lang w:val="en-US" w:eastAsia="ja-JP"/>
              </w:rPr>
              <w:t>OK</w:t>
            </w:r>
          </w:p>
        </w:tc>
      </w:tr>
      <w:tr w:rsidR="00551A8F" w14:paraId="5B8F533F" w14:textId="77777777">
        <w:tc>
          <w:tcPr>
            <w:tcW w:w="2009" w:type="dxa"/>
          </w:tcPr>
          <w:p w14:paraId="7E37B045" w14:textId="77777777" w:rsidR="00551A8F" w:rsidRDefault="0002526D">
            <w:pPr>
              <w:rPr>
                <w:rFonts w:eastAsia="MS Mincho"/>
                <w:bCs/>
                <w:lang w:val="en-US" w:eastAsia="ja-JP"/>
              </w:rPr>
            </w:pPr>
            <w:r>
              <w:rPr>
                <w:rFonts w:eastAsia="MS Mincho"/>
                <w:bCs/>
                <w:lang w:val="en-US" w:eastAsia="ja-JP"/>
              </w:rPr>
              <w:t>Samsung3</w:t>
            </w:r>
          </w:p>
        </w:tc>
        <w:tc>
          <w:tcPr>
            <w:tcW w:w="7353" w:type="dxa"/>
          </w:tcPr>
          <w:p w14:paraId="39724A7E" w14:textId="77777777"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w:t>
            </w:r>
            <w:proofErr w:type="gramStart"/>
            <w:r>
              <w:rPr>
                <w:rFonts w:eastAsia="MS Mincho"/>
                <w:bCs/>
                <w:lang w:val="en-US" w:eastAsia="ja-JP"/>
              </w:rPr>
              <w:t>to add</w:t>
            </w:r>
            <w:proofErr w:type="gramEnd"/>
            <w:r>
              <w:rPr>
                <w:rFonts w:eastAsia="MS Mincho"/>
                <w:bCs/>
                <w:lang w:val="en-US" w:eastAsia="ja-JP"/>
              </w:rPr>
              <w:t xml:space="preserve">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14:paraId="70A08E53" w14:textId="77777777" w:rsidR="00551A8F" w:rsidRDefault="00551A8F">
            <w:pPr>
              <w:rPr>
                <w:rFonts w:eastAsia="MS Mincho"/>
                <w:bCs/>
                <w:lang w:val="en-US" w:eastAsia="ja-JP"/>
              </w:rPr>
            </w:pPr>
          </w:p>
          <w:p w14:paraId="5A80FC17"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153D49A" w14:textId="77777777" w:rsidR="00551A8F" w:rsidRDefault="0002526D">
            <w:pPr>
              <w:pStyle w:val="ListParagraph"/>
              <w:numPr>
                <w:ilvl w:val="0"/>
                <w:numId w:val="18"/>
              </w:numPr>
              <w:rPr>
                <w:lang w:eastAsia="en-US"/>
              </w:rPr>
            </w:pPr>
            <w:r>
              <w:rPr>
                <w:lang w:eastAsia="en-US"/>
              </w:rPr>
              <w:t xml:space="preserve">PDSCH-to-HARQ_timing indicator in </w:t>
            </w:r>
            <w:del w:id="1077" w:author="Haipeng HP1 Lei" w:date="2022-05-11T18:32:00Z">
              <w:r>
                <w:rPr>
                  <w:lang w:eastAsia="en-US"/>
                </w:rPr>
                <w:delText xml:space="preserve">the multi-cell PDSCH scheduling </w:delText>
              </w:r>
            </w:del>
            <w:ins w:id="1078" w:author="Haipeng HP1 Lei" w:date="2022-05-11T18:32:00Z">
              <w:r>
                <w:rPr>
                  <w:lang w:eastAsia="en-US"/>
                </w:rPr>
                <w:t xml:space="preserve">a </w:t>
              </w:r>
            </w:ins>
            <w:r>
              <w:rPr>
                <w:lang w:eastAsia="en-US"/>
              </w:rPr>
              <w:t>DCI</w:t>
            </w:r>
            <w:ins w:id="1079" w:author="Haipeng HP1 Lei" w:date="2022-05-11T18:32:00Z">
              <w:r>
                <w:rPr>
                  <w:lang w:eastAsia="en-US"/>
                </w:rPr>
                <w:t xml:space="preserve"> format 1_X</w:t>
              </w:r>
            </w:ins>
            <w:r>
              <w:rPr>
                <w:lang w:eastAsia="en-US"/>
              </w:rPr>
              <w:t xml:space="preserve"> indicates a slot level offset</w:t>
            </w:r>
            <w:ins w:id="1080" w:author="Haipeng HP1 Lei" w:date="2022-05-12T17:31:00Z">
              <w:r>
                <w:rPr>
                  <w:lang w:eastAsia="en-US"/>
                </w:rPr>
                <w:t>, in the SCS of PUCCH,</w:t>
              </w:r>
            </w:ins>
            <w:r>
              <w:rPr>
                <w:lang w:eastAsia="en-US"/>
              </w:rPr>
              <w:t xml:space="preserve"> between a </w:t>
            </w:r>
            <w:del w:id="1081" w:author="Haipeng HP1 Lei" w:date="2022-05-11T08:35:00Z">
              <w:r>
                <w:rPr>
                  <w:color w:val="FF0000"/>
                  <w:lang w:eastAsia="en-US"/>
                </w:rPr>
                <w:delText xml:space="preserve">PUCCH </w:delText>
              </w:r>
            </w:del>
            <w:ins w:id="1082" w:author="Haipeng HP1 Lei" w:date="2022-05-12T22:36:00Z">
              <w:r>
                <w:rPr>
                  <w:color w:val="FF0000"/>
                  <w:lang w:eastAsia="en-US"/>
                </w:rPr>
                <w:t xml:space="preserve">last UL </w:t>
              </w:r>
            </w:ins>
            <w:r>
              <w:rPr>
                <w:color w:val="FF0000"/>
                <w:lang w:eastAsia="en-US"/>
              </w:rPr>
              <w:t xml:space="preserve">slot </w:t>
            </w:r>
            <w:del w:id="1083" w:author="Haipeng HP1 Lei" w:date="2022-05-11T08:35:00Z">
              <w:r>
                <w:rPr>
                  <w:color w:val="FF0000"/>
                  <w:lang w:eastAsia="en-US"/>
                </w:rPr>
                <w:delText xml:space="preserve">with </w:delText>
              </w:r>
            </w:del>
            <w:ins w:id="1084" w:author="Haipeng HP1 Lei" w:date="2022-05-12T22:36:00Z">
              <w:r>
                <w:rPr>
                  <w:color w:val="FF0000"/>
                  <w:lang w:eastAsia="en-US"/>
                </w:rPr>
                <w:t>overlapping with</w:t>
              </w:r>
            </w:ins>
            <w:ins w:id="1085" w:author="Haipeng HP1 Lei" w:date="2022-05-11T08:35:00Z">
              <w:r>
                <w:rPr>
                  <w:color w:val="FF0000"/>
                  <w:lang w:eastAsia="en-US"/>
                </w:rPr>
                <w:t xml:space="preserve"> </w:t>
              </w:r>
            </w:ins>
            <w:ins w:id="1086" w:author="Haipeng HP1 Lei" w:date="2022-05-11T18:32:00Z">
              <w:r>
                <w:rPr>
                  <w:color w:val="FF0000"/>
                  <w:lang w:eastAsia="en-US"/>
                </w:rPr>
                <w:t xml:space="preserve">the </w:t>
              </w:r>
            </w:ins>
            <w:ins w:id="1087" w:author="Haipeng HP1 Lei" w:date="2022-05-12T22:36:00Z">
              <w:r>
                <w:rPr>
                  <w:color w:val="FF0000"/>
                  <w:lang w:eastAsia="en-US"/>
                </w:rPr>
                <w:t xml:space="preserve">slot where the </w:t>
              </w:r>
            </w:ins>
            <w:r>
              <w:rPr>
                <w:lang w:eastAsia="en-US"/>
              </w:rPr>
              <w:t xml:space="preserve">reference PDSCH of the co-scheduled PDSCHs </w:t>
            </w:r>
            <w:ins w:id="1088" w:author="Haipeng HP1 Lei" w:date="2022-05-11T08:35:00Z">
              <w:r>
                <w:rPr>
                  <w:lang w:eastAsia="en-US"/>
                </w:rPr>
                <w:t xml:space="preserve">is </w:t>
              </w:r>
              <w:r>
                <w:rPr>
                  <w:strike/>
                  <w:color w:val="00B050"/>
                  <w:lang w:eastAsia="en-US"/>
                </w:rPr>
                <w:t>tra</w:t>
              </w:r>
            </w:ins>
            <w:ins w:id="1089"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0" w:author="Haipeng HP1 Lei" w:date="2022-05-11T08:36:00Z">
              <w:r>
                <w:rPr>
                  <w:color w:val="FF0000"/>
                  <w:lang w:eastAsia="en-US"/>
                </w:rPr>
                <w:t xml:space="preserve">HARQ-ACK feedback for </w:t>
              </w:r>
            </w:ins>
            <w:r>
              <w:rPr>
                <w:color w:val="FF0000"/>
                <w:lang w:eastAsia="en-US"/>
              </w:rPr>
              <w:t>co-scheduled PDSCHs</w:t>
            </w:r>
            <w:del w:id="1091" w:author="Haipeng HP1 Lei" w:date="2022-05-11T08:36:00Z">
              <w:r>
                <w:rPr>
                  <w:color w:val="FF0000"/>
                  <w:lang w:eastAsia="en-US"/>
                </w:rPr>
                <w:delText xml:space="preserve"> HARQ-ACKs</w:delText>
              </w:r>
            </w:del>
            <w:r>
              <w:rPr>
                <w:color w:val="FF0000"/>
                <w:lang w:eastAsia="en-US"/>
              </w:rPr>
              <w:t>.</w:t>
            </w:r>
          </w:p>
          <w:p w14:paraId="280FCE0C"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1605B6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689E7AD7" w14:textId="77777777" w:rsidR="00551A8F" w:rsidRDefault="0002526D">
            <w:pPr>
              <w:pStyle w:val="ListParagraph"/>
              <w:numPr>
                <w:ilvl w:val="0"/>
                <w:numId w:val="18"/>
              </w:numPr>
              <w:rPr>
                <w:del w:id="1092" w:author="Haipeng HP1 Lei" w:date="2022-05-12T17:30:00Z"/>
                <w:rFonts w:eastAsia="KaiTi"/>
                <w:szCs w:val="20"/>
                <w:lang w:eastAsia="zh-CN"/>
              </w:rPr>
            </w:pPr>
            <w:del w:id="1093" w:author="Haipeng HP1 Lei" w:date="2022-05-12T17:30:00Z">
              <w:r>
                <w:rPr>
                  <w:rFonts w:eastAsia="KaiTi"/>
                  <w:szCs w:val="20"/>
                  <w:lang w:eastAsia="zh-CN"/>
                </w:rPr>
                <w:delText>FFS: different SCS between reference PDSCH and other co-scheduled PDSCHs</w:delText>
              </w:r>
            </w:del>
          </w:p>
          <w:p w14:paraId="22DB8BCF" w14:textId="77777777" w:rsidR="00551A8F" w:rsidRDefault="00551A8F">
            <w:pPr>
              <w:rPr>
                <w:rFonts w:eastAsia="MS Mincho"/>
                <w:bCs/>
                <w:lang w:val="en-US" w:eastAsia="ja-JP"/>
              </w:rPr>
            </w:pPr>
          </w:p>
        </w:tc>
      </w:tr>
      <w:tr w:rsidR="00551A8F" w14:paraId="40C2C499" w14:textId="77777777">
        <w:tc>
          <w:tcPr>
            <w:tcW w:w="2009" w:type="dxa"/>
          </w:tcPr>
          <w:p w14:paraId="247989EE" w14:textId="77777777" w:rsidR="00551A8F" w:rsidRDefault="0002526D">
            <w:pPr>
              <w:rPr>
                <w:bCs/>
                <w:lang w:eastAsia="zh-CN"/>
              </w:rPr>
            </w:pPr>
            <w:r>
              <w:rPr>
                <w:rFonts w:eastAsia="MS Mincho" w:hint="eastAsia"/>
                <w:bCs/>
                <w:lang w:val="en-US" w:eastAsia="ja-JP"/>
              </w:rPr>
              <w:t>M</w:t>
            </w:r>
            <w:r>
              <w:rPr>
                <w:rFonts w:eastAsia="MS Mincho"/>
                <w:bCs/>
                <w:lang w:val="en-US" w:eastAsia="ja-JP"/>
              </w:rPr>
              <w:t>TK</w:t>
            </w:r>
          </w:p>
        </w:tc>
        <w:tc>
          <w:tcPr>
            <w:tcW w:w="7353" w:type="dxa"/>
          </w:tcPr>
          <w:p w14:paraId="65AD3478" w14:textId="77777777"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14:paraId="0AFCF5BB" w14:textId="77777777" w:rsidR="00551A8F" w:rsidRDefault="00551A8F">
      <w:pPr>
        <w:rPr>
          <w:lang w:eastAsia="en-US"/>
        </w:rPr>
      </w:pPr>
    </w:p>
    <w:p w14:paraId="256BB9BD" w14:textId="77777777" w:rsidR="00551A8F" w:rsidRDefault="00551A8F">
      <w:pPr>
        <w:rPr>
          <w:lang w:eastAsia="en-US"/>
        </w:rPr>
      </w:pPr>
    </w:p>
    <w:p w14:paraId="30C140FB" w14:textId="77777777" w:rsidR="00551A8F" w:rsidRDefault="00551A8F">
      <w:pPr>
        <w:rPr>
          <w:lang w:eastAsia="en-US"/>
        </w:rPr>
      </w:pPr>
    </w:p>
    <w:p w14:paraId="00E6B54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2DC615D4"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3402B1A" w14:textId="77777777" w:rsidR="00551A8F" w:rsidRDefault="00551A8F">
      <w:pPr>
        <w:rPr>
          <w:lang w:eastAsia="en-US"/>
        </w:rPr>
      </w:pPr>
    </w:p>
    <w:p w14:paraId="6FC2558D" w14:textId="77777777" w:rsidR="00551A8F" w:rsidRDefault="00551A8F">
      <w:pPr>
        <w:rPr>
          <w:lang w:eastAsia="en-US"/>
        </w:rPr>
      </w:pPr>
    </w:p>
    <w:p w14:paraId="0D59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A83D9C2" w14:textId="77777777">
        <w:tc>
          <w:tcPr>
            <w:tcW w:w="2009" w:type="dxa"/>
            <w:tcBorders>
              <w:top w:val="single" w:sz="4" w:space="0" w:color="auto"/>
              <w:left w:val="single" w:sz="4" w:space="0" w:color="auto"/>
              <w:bottom w:val="single" w:sz="4" w:space="0" w:color="auto"/>
              <w:right w:val="single" w:sz="4" w:space="0" w:color="auto"/>
            </w:tcBorders>
          </w:tcPr>
          <w:p w14:paraId="2B7848F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940B57" w14:textId="77777777" w:rsidR="00551A8F" w:rsidRDefault="0002526D">
            <w:pPr>
              <w:jc w:val="center"/>
              <w:rPr>
                <w:b/>
                <w:lang w:eastAsia="zh-CN"/>
              </w:rPr>
            </w:pPr>
            <w:r>
              <w:rPr>
                <w:b/>
                <w:lang w:eastAsia="zh-CN"/>
              </w:rPr>
              <w:t>Comment</w:t>
            </w:r>
          </w:p>
        </w:tc>
      </w:tr>
      <w:tr w:rsidR="00551A8F" w14:paraId="110B6062" w14:textId="77777777">
        <w:tc>
          <w:tcPr>
            <w:tcW w:w="2009" w:type="dxa"/>
            <w:tcBorders>
              <w:top w:val="single" w:sz="4" w:space="0" w:color="auto"/>
              <w:left w:val="single" w:sz="4" w:space="0" w:color="auto"/>
              <w:bottom w:val="single" w:sz="4" w:space="0" w:color="auto"/>
              <w:right w:val="single" w:sz="4" w:space="0" w:color="auto"/>
            </w:tcBorders>
          </w:tcPr>
          <w:p w14:paraId="7F459016"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AB58711" w14:textId="77777777" w:rsidR="00551A8F" w:rsidRDefault="0002526D">
            <w:pPr>
              <w:jc w:val="left"/>
              <w:rPr>
                <w:bCs/>
                <w:lang w:eastAsia="zh-CN"/>
              </w:rPr>
            </w:pPr>
            <w:r>
              <w:rPr>
                <w:bCs/>
                <w:lang w:eastAsia="zh-CN"/>
              </w:rPr>
              <w:t>We are fine with proposal 4-2</w:t>
            </w:r>
          </w:p>
        </w:tc>
      </w:tr>
      <w:tr w:rsidR="00551A8F" w14:paraId="15D003BE" w14:textId="77777777">
        <w:tc>
          <w:tcPr>
            <w:tcW w:w="2009" w:type="dxa"/>
            <w:tcBorders>
              <w:top w:val="single" w:sz="4" w:space="0" w:color="auto"/>
              <w:left w:val="single" w:sz="4" w:space="0" w:color="auto"/>
              <w:bottom w:val="single" w:sz="4" w:space="0" w:color="auto"/>
              <w:right w:val="single" w:sz="4" w:space="0" w:color="auto"/>
            </w:tcBorders>
          </w:tcPr>
          <w:p w14:paraId="7C7D54D5"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C6949" w14:textId="77777777" w:rsidR="00551A8F" w:rsidRDefault="0002526D">
            <w:pPr>
              <w:rPr>
                <w:bCs/>
                <w:lang w:eastAsia="zh-CN"/>
              </w:rPr>
            </w:pPr>
            <w:r>
              <w:rPr>
                <w:bCs/>
                <w:lang w:eastAsia="zh-CN"/>
              </w:rPr>
              <w:t>Support</w:t>
            </w:r>
          </w:p>
        </w:tc>
      </w:tr>
      <w:tr w:rsidR="00551A8F" w14:paraId="3E6C6971" w14:textId="77777777">
        <w:tc>
          <w:tcPr>
            <w:tcW w:w="2009" w:type="dxa"/>
            <w:tcBorders>
              <w:top w:val="single" w:sz="4" w:space="0" w:color="auto"/>
              <w:left w:val="single" w:sz="4" w:space="0" w:color="auto"/>
              <w:bottom w:val="single" w:sz="4" w:space="0" w:color="auto"/>
              <w:right w:val="single" w:sz="4" w:space="0" w:color="auto"/>
            </w:tcBorders>
          </w:tcPr>
          <w:p w14:paraId="682C4AFD"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645CA3E" w14:textId="77777777" w:rsidR="00551A8F" w:rsidRDefault="0002526D">
            <w:pPr>
              <w:rPr>
                <w:bCs/>
                <w:lang w:eastAsia="zh-CN"/>
              </w:rPr>
            </w:pPr>
            <w:r>
              <w:rPr>
                <w:bCs/>
                <w:lang w:eastAsia="zh-CN"/>
              </w:rPr>
              <w:t>OK</w:t>
            </w:r>
          </w:p>
        </w:tc>
      </w:tr>
      <w:tr w:rsidR="00551A8F" w14:paraId="78DA9525" w14:textId="77777777">
        <w:tc>
          <w:tcPr>
            <w:tcW w:w="2009" w:type="dxa"/>
            <w:tcBorders>
              <w:top w:val="single" w:sz="4" w:space="0" w:color="auto"/>
              <w:left w:val="single" w:sz="4" w:space="0" w:color="auto"/>
              <w:bottom w:val="single" w:sz="4" w:space="0" w:color="auto"/>
              <w:right w:val="single" w:sz="4" w:space="0" w:color="auto"/>
            </w:tcBorders>
          </w:tcPr>
          <w:p w14:paraId="6015E16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42740B19" w14:textId="77777777" w:rsidR="00551A8F" w:rsidRDefault="0002526D">
            <w:pPr>
              <w:rPr>
                <w:rFonts w:eastAsia="MS Mincho"/>
                <w:bCs/>
                <w:lang w:eastAsia="ja-JP"/>
              </w:rPr>
            </w:pPr>
            <w:r>
              <w:rPr>
                <w:rFonts w:eastAsia="Malgun Gothic" w:hint="eastAsia"/>
                <w:bCs/>
              </w:rPr>
              <w:t>OK</w:t>
            </w:r>
          </w:p>
        </w:tc>
      </w:tr>
      <w:tr w:rsidR="00551A8F" w14:paraId="46A1DBA7" w14:textId="77777777">
        <w:tc>
          <w:tcPr>
            <w:tcW w:w="2009" w:type="dxa"/>
          </w:tcPr>
          <w:p w14:paraId="7498AF30" w14:textId="77777777"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085C34B" w14:textId="77777777" w:rsidR="00551A8F" w:rsidRDefault="0002526D">
            <w:pPr>
              <w:jc w:val="left"/>
              <w:rPr>
                <w:rFonts w:eastAsia="MS Mincho"/>
                <w:bCs/>
                <w:lang w:eastAsia="ja-JP"/>
              </w:rPr>
            </w:pPr>
            <w:r>
              <w:rPr>
                <w:rFonts w:eastAsia="MS Mincho"/>
                <w:bCs/>
                <w:lang w:eastAsia="ja-JP"/>
              </w:rPr>
              <w:t xml:space="preserve">Support </w:t>
            </w:r>
          </w:p>
        </w:tc>
      </w:tr>
      <w:tr w:rsidR="00551A8F" w14:paraId="52250026" w14:textId="77777777">
        <w:tc>
          <w:tcPr>
            <w:tcW w:w="2009" w:type="dxa"/>
          </w:tcPr>
          <w:p w14:paraId="4A74737A" w14:textId="77777777" w:rsidR="00551A8F" w:rsidRDefault="0002526D">
            <w:pPr>
              <w:jc w:val="left"/>
              <w:rPr>
                <w:bCs/>
                <w:lang w:eastAsia="zh-CN"/>
              </w:rPr>
            </w:pPr>
            <w:r>
              <w:rPr>
                <w:bCs/>
                <w:lang w:eastAsia="zh-CN"/>
              </w:rPr>
              <w:t>Intel</w:t>
            </w:r>
          </w:p>
        </w:tc>
        <w:tc>
          <w:tcPr>
            <w:tcW w:w="7353" w:type="dxa"/>
          </w:tcPr>
          <w:p w14:paraId="707EF90B" w14:textId="77777777" w:rsidR="00551A8F" w:rsidRDefault="0002526D">
            <w:pPr>
              <w:jc w:val="left"/>
              <w:rPr>
                <w:bCs/>
                <w:lang w:eastAsia="zh-CN"/>
              </w:rPr>
            </w:pPr>
            <w:r>
              <w:rPr>
                <w:bCs/>
                <w:lang w:eastAsia="zh-CN"/>
              </w:rPr>
              <w:t xml:space="preserve">We are fine with the proposal. </w:t>
            </w:r>
          </w:p>
        </w:tc>
      </w:tr>
      <w:tr w:rsidR="00551A8F" w14:paraId="731F5653" w14:textId="77777777">
        <w:tc>
          <w:tcPr>
            <w:tcW w:w="2009" w:type="dxa"/>
          </w:tcPr>
          <w:p w14:paraId="70839408" w14:textId="77777777" w:rsidR="00551A8F" w:rsidRDefault="0002526D">
            <w:pPr>
              <w:jc w:val="left"/>
              <w:rPr>
                <w:bCs/>
                <w:lang w:eastAsia="zh-CN"/>
              </w:rPr>
            </w:pPr>
            <w:r>
              <w:rPr>
                <w:bCs/>
                <w:lang w:eastAsia="zh-CN"/>
              </w:rPr>
              <w:t>Samsung2</w:t>
            </w:r>
          </w:p>
        </w:tc>
        <w:tc>
          <w:tcPr>
            <w:tcW w:w="7353" w:type="dxa"/>
          </w:tcPr>
          <w:p w14:paraId="02D2FC22" w14:textId="77777777" w:rsidR="00551A8F" w:rsidRDefault="0002526D">
            <w:pPr>
              <w:jc w:val="left"/>
              <w:rPr>
                <w:bCs/>
                <w:lang w:eastAsia="zh-CN"/>
              </w:rPr>
            </w:pPr>
            <w:r>
              <w:rPr>
                <w:bCs/>
                <w:lang w:eastAsia="zh-CN"/>
              </w:rPr>
              <w:t>Support</w:t>
            </w:r>
          </w:p>
        </w:tc>
      </w:tr>
      <w:tr w:rsidR="00551A8F" w14:paraId="27A2A6DB" w14:textId="77777777">
        <w:tc>
          <w:tcPr>
            <w:tcW w:w="2009" w:type="dxa"/>
          </w:tcPr>
          <w:p w14:paraId="143FB448" w14:textId="77777777" w:rsidR="00551A8F" w:rsidRDefault="0002526D">
            <w:pPr>
              <w:rPr>
                <w:bCs/>
                <w:lang w:val="en-US" w:eastAsia="zh-CN"/>
              </w:rPr>
            </w:pPr>
            <w:r>
              <w:rPr>
                <w:bCs/>
                <w:lang w:eastAsia="zh-CN"/>
              </w:rPr>
              <w:t>Ericsson2</w:t>
            </w:r>
          </w:p>
        </w:tc>
        <w:tc>
          <w:tcPr>
            <w:tcW w:w="7353" w:type="dxa"/>
          </w:tcPr>
          <w:p w14:paraId="6AF3D797" w14:textId="77777777" w:rsidR="00551A8F" w:rsidRDefault="0002526D">
            <w:pPr>
              <w:pStyle w:val="CommentText"/>
              <w:rPr>
                <w:bCs/>
                <w:lang w:val="en-US" w:eastAsia="zh-CN"/>
              </w:rPr>
            </w:pPr>
            <w:r>
              <w:rPr>
                <w:bCs/>
                <w:lang w:eastAsia="zh-CN"/>
              </w:rPr>
              <w:t>OK.</w:t>
            </w:r>
          </w:p>
        </w:tc>
      </w:tr>
      <w:tr w:rsidR="00551A8F" w14:paraId="4E46F682" w14:textId="77777777">
        <w:tc>
          <w:tcPr>
            <w:tcW w:w="2009" w:type="dxa"/>
          </w:tcPr>
          <w:p w14:paraId="25E7E1B9"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CB3898" w14:textId="77777777"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14:paraId="5B5E29FF" w14:textId="77777777">
        <w:tc>
          <w:tcPr>
            <w:tcW w:w="2009" w:type="dxa"/>
          </w:tcPr>
          <w:p w14:paraId="136BCA85" w14:textId="77777777" w:rsidR="00551A8F" w:rsidRDefault="0002526D">
            <w:pPr>
              <w:jc w:val="left"/>
              <w:rPr>
                <w:rFonts w:eastAsia="PMingLiU"/>
                <w:bCs/>
                <w:lang w:eastAsia="zh-TW"/>
              </w:rPr>
            </w:pPr>
            <w:r>
              <w:rPr>
                <w:rFonts w:eastAsiaTheme="minorEastAsia" w:hint="eastAsia"/>
                <w:bCs/>
                <w:lang w:eastAsia="zh-CN"/>
              </w:rPr>
              <w:t>L</w:t>
            </w:r>
            <w:r>
              <w:rPr>
                <w:rFonts w:eastAsiaTheme="minorEastAsia"/>
                <w:bCs/>
                <w:lang w:eastAsia="zh-CN"/>
              </w:rPr>
              <w:t>angbo</w:t>
            </w:r>
          </w:p>
        </w:tc>
        <w:tc>
          <w:tcPr>
            <w:tcW w:w="7353" w:type="dxa"/>
          </w:tcPr>
          <w:p w14:paraId="29451C5F" w14:textId="77777777"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14:paraId="7B270575" w14:textId="77777777">
        <w:tc>
          <w:tcPr>
            <w:tcW w:w="2009" w:type="dxa"/>
          </w:tcPr>
          <w:p w14:paraId="467E1266"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6D94A912" w14:textId="77777777" w:rsidR="00551A8F" w:rsidRDefault="0002526D">
            <w:pPr>
              <w:jc w:val="left"/>
              <w:rPr>
                <w:rFonts w:eastAsiaTheme="minorEastAsia"/>
                <w:bCs/>
                <w:lang w:eastAsia="zh-CN"/>
              </w:rPr>
            </w:pPr>
            <w:r>
              <w:rPr>
                <w:rFonts w:eastAsiaTheme="minorEastAsia" w:hint="eastAsia"/>
                <w:bCs/>
                <w:lang w:eastAsia="zh-CN"/>
              </w:rPr>
              <w:t>OK</w:t>
            </w:r>
          </w:p>
        </w:tc>
      </w:tr>
      <w:tr w:rsidR="00551A8F" w14:paraId="0BA3FA9A" w14:textId="77777777">
        <w:tc>
          <w:tcPr>
            <w:tcW w:w="2009" w:type="dxa"/>
          </w:tcPr>
          <w:p w14:paraId="23094554" w14:textId="77777777" w:rsidR="00551A8F" w:rsidRDefault="0002526D">
            <w:pPr>
              <w:rPr>
                <w:rFonts w:eastAsia="MS Mincho"/>
                <w:bCs/>
                <w:lang w:val="en-US" w:eastAsia="zh-CN"/>
              </w:rPr>
            </w:pPr>
            <w:r>
              <w:rPr>
                <w:rFonts w:eastAsia="MS Mincho"/>
                <w:bCs/>
                <w:lang w:val="en-US" w:eastAsia="ja-JP"/>
              </w:rPr>
              <w:t>ZTE</w:t>
            </w:r>
          </w:p>
        </w:tc>
        <w:tc>
          <w:tcPr>
            <w:tcW w:w="7353" w:type="dxa"/>
          </w:tcPr>
          <w:p w14:paraId="35B569AE" w14:textId="77777777" w:rsidR="00551A8F" w:rsidRDefault="0002526D">
            <w:pPr>
              <w:rPr>
                <w:rFonts w:eastAsia="MS Mincho"/>
                <w:bCs/>
                <w:lang w:val="en-US" w:eastAsia="zh-CN"/>
              </w:rPr>
            </w:pPr>
            <w:r>
              <w:rPr>
                <w:rFonts w:eastAsia="MS Mincho"/>
                <w:bCs/>
                <w:lang w:val="en-US" w:eastAsia="ja-JP"/>
              </w:rPr>
              <w:t>OK</w:t>
            </w:r>
          </w:p>
        </w:tc>
      </w:tr>
      <w:tr w:rsidR="00551A8F" w14:paraId="32E4AE64" w14:textId="77777777">
        <w:tc>
          <w:tcPr>
            <w:tcW w:w="2009" w:type="dxa"/>
          </w:tcPr>
          <w:p w14:paraId="2CD196E0" w14:textId="77777777"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uawei, HiSilicon</w:t>
            </w:r>
          </w:p>
        </w:tc>
        <w:tc>
          <w:tcPr>
            <w:tcW w:w="7353" w:type="dxa"/>
          </w:tcPr>
          <w:p w14:paraId="7F95DA4D" w14:textId="77777777"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14:paraId="4C2BD50F" w14:textId="77777777">
        <w:tc>
          <w:tcPr>
            <w:tcW w:w="2009" w:type="dxa"/>
          </w:tcPr>
          <w:p w14:paraId="0A02F3E5" w14:textId="77777777" w:rsidR="00551A8F" w:rsidRDefault="0002526D">
            <w:pPr>
              <w:rPr>
                <w:rFonts w:eastAsia="MS Mincho"/>
                <w:bCs/>
                <w:lang w:val="en-US" w:eastAsia="zh-CN"/>
              </w:rPr>
            </w:pPr>
            <w:r>
              <w:rPr>
                <w:rFonts w:eastAsia="MS Mincho"/>
                <w:bCs/>
                <w:lang w:val="en-US" w:eastAsia="ja-JP"/>
              </w:rPr>
              <w:t>Vivo2</w:t>
            </w:r>
          </w:p>
        </w:tc>
        <w:tc>
          <w:tcPr>
            <w:tcW w:w="7353" w:type="dxa"/>
          </w:tcPr>
          <w:p w14:paraId="2E534932" w14:textId="77777777" w:rsidR="00551A8F" w:rsidRDefault="0002526D">
            <w:pPr>
              <w:rPr>
                <w:rFonts w:eastAsia="MS Mincho"/>
                <w:bCs/>
                <w:lang w:val="en-US" w:eastAsia="zh-CN"/>
              </w:rPr>
            </w:pPr>
            <w:r>
              <w:rPr>
                <w:rFonts w:eastAsia="MS Mincho"/>
                <w:bCs/>
                <w:lang w:val="en-US" w:eastAsia="ja-JP"/>
              </w:rPr>
              <w:t>OK</w:t>
            </w:r>
          </w:p>
        </w:tc>
      </w:tr>
    </w:tbl>
    <w:p w14:paraId="48998EBE" w14:textId="77777777" w:rsidR="00551A8F" w:rsidRDefault="00551A8F">
      <w:pPr>
        <w:rPr>
          <w:lang w:eastAsia="en-US"/>
        </w:rPr>
      </w:pPr>
    </w:p>
    <w:p w14:paraId="4605F740" w14:textId="77777777" w:rsidR="00551A8F" w:rsidRDefault="00551A8F">
      <w:pPr>
        <w:rPr>
          <w:lang w:eastAsia="en-US"/>
        </w:rPr>
      </w:pPr>
    </w:p>
    <w:p w14:paraId="6DEB1F20" w14:textId="77777777" w:rsidR="00551A8F" w:rsidRDefault="00551A8F">
      <w:pPr>
        <w:rPr>
          <w:lang w:eastAsia="en-US"/>
        </w:rPr>
      </w:pPr>
    </w:p>
    <w:p w14:paraId="7015F66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59A96ED" w14:textId="77777777" w:rsidR="00551A8F" w:rsidRDefault="0002526D">
      <w:pPr>
        <w:pStyle w:val="ListParagraph"/>
        <w:numPr>
          <w:ilvl w:val="0"/>
          <w:numId w:val="17"/>
        </w:numPr>
        <w:rPr>
          <w:ins w:id="1094" w:author="Haipeng HP1 Lei" w:date="2022-05-11T08:53:00Z"/>
          <w:lang w:eastAsia="en-US"/>
        </w:rPr>
      </w:pPr>
      <w:r>
        <w:rPr>
          <w:lang w:eastAsia="en-US"/>
        </w:rPr>
        <w:t xml:space="preserve">For Type-2 HARQ-ACK codebook, UE does not expect the multi-cell scheduling is configured with CBG-based transmission </w:t>
      </w:r>
      <w:del w:id="1095" w:author="Haipeng HP1 Lei" w:date="2022-05-11T08:53:00Z">
        <w:r>
          <w:rPr>
            <w:lang w:eastAsia="en-US"/>
          </w:rPr>
          <w:delText xml:space="preserve">or multi-slot scheduling </w:delText>
        </w:r>
      </w:del>
      <w:r>
        <w:rPr>
          <w:lang w:eastAsia="en-US"/>
        </w:rPr>
        <w:t xml:space="preserve">simultaneously within a same PUCCH </w:t>
      </w:r>
      <w:del w:id="1096" w:author="Haipeng HP1 Lei" w:date="2022-05-11T08:53:00Z">
        <w:r>
          <w:rPr>
            <w:lang w:eastAsia="en-US"/>
          </w:rPr>
          <w:delText xml:space="preserve">cell </w:delText>
        </w:r>
      </w:del>
      <w:r>
        <w:rPr>
          <w:lang w:eastAsia="en-US"/>
        </w:rPr>
        <w:t>group.</w:t>
      </w:r>
    </w:p>
    <w:p w14:paraId="669CBCEA" w14:textId="77777777" w:rsidR="00551A8F" w:rsidRDefault="0002526D">
      <w:pPr>
        <w:pStyle w:val="ListParagraph"/>
        <w:numPr>
          <w:ilvl w:val="0"/>
          <w:numId w:val="17"/>
        </w:numPr>
        <w:rPr>
          <w:lang w:eastAsia="en-US"/>
        </w:rPr>
      </w:pPr>
      <w:ins w:id="1097" w:author="Haipeng HP1 Lei" w:date="2022-05-11T08:53:00Z">
        <w:r>
          <w:rPr>
            <w:lang w:eastAsia="en-US"/>
          </w:rPr>
          <w:t>FFS simultaneous configuration of multi-cell scheduling and multi-slot scheduling within a same PUCCH group</w:t>
        </w:r>
      </w:ins>
    </w:p>
    <w:p w14:paraId="26084D67" w14:textId="77777777" w:rsidR="00551A8F" w:rsidRDefault="00551A8F">
      <w:pPr>
        <w:rPr>
          <w:lang w:eastAsia="en-US"/>
        </w:rPr>
      </w:pPr>
    </w:p>
    <w:p w14:paraId="278E2D94" w14:textId="77777777" w:rsidR="00551A8F" w:rsidRDefault="00551A8F">
      <w:pPr>
        <w:rPr>
          <w:lang w:eastAsia="en-US"/>
        </w:rPr>
      </w:pPr>
    </w:p>
    <w:p w14:paraId="147753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1BF8C2BE" w14:textId="77777777">
        <w:tc>
          <w:tcPr>
            <w:tcW w:w="2009" w:type="dxa"/>
            <w:tcBorders>
              <w:top w:val="single" w:sz="4" w:space="0" w:color="auto"/>
              <w:left w:val="single" w:sz="4" w:space="0" w:color="auto"/>
              <w:bottom w:val="single" w:sz="4" w:space="0" w:color="auto"/>
              <w:right w:val="single" w:sz="4" w:space="0" w:color="auto"/>
            </w:tcBorders>
          </w:tcPr>
          <w:p w14:paraId="40C522D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D79EEC" w14:textId="77777777" w:rsidR="00551A8F" w:rsidRDefault="0002526D">
            <w:pPr>
              <w:jc w:val="center"/>
              <w:rPr>
                <w:b/>
                <w:lang w:eastAsia="zh-CN"/>
              </w:rPr>
            </w:pPr>
            <w:r>
              <w:rPr>
                <w:b/>
                <w:lang w:eastAsia="zh-CN"/>
              </w:rPr>
              <w:t>Comment</w:t>
            </w:r>
          </w:p>
        </w:tc>
      </w:tr>
      <w:tr w:rsidR="00551A8F" w14:paraId="45278C0B" w14:textId="77777777">
        <w:tc>
          <w:tcPr>
            <w:tcW w:w="2009" w:type="dxa"/>
            <w:tcBorders>
              <w:top w:val="single" w:sz="4" w:space="0" w:color="auto"/>
              <w:left w:val="single" w:sz="4" w:space="0" w:color="auto"/>
              <w:bottom w:val="single" w:sz="4" w:space="0" w:color="auto"/>
              <w:right w:val="single" w:sz="4" w:space="0" w:color="auto"/>
            </w:tcBorders>
          </w:tcPr>
          <w:p w14:paraId="3153A1EE"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7077F60F" w14:textId="77777777" w:rsidR="00551A8F" w:rsidRDefault="0002526D">
            <w:pPr>
              <w:jc w:val="left"/>
              <w:rPr>
                <w:bCs/>
                <w:lang w:eastAsia="zh-CN"/>
              </w:rPr>
            </w:pPr>
            <w:r>
              <w:rPr>
                <w:bCs/>
                <w:lang w:eastAsia="zh-CN"/>
              </w:rPr>
              <w:t>We are fine with proposal 4-3</w:t>
            </w:r>
          </w:p>
        </w:tc>
      </w:tr>
      <w:tr w:rsidR="00551A8F" w14:paraId="60B52836" w14:textId="77777777">
        <w:tc>
          <w:tcPr>
            <w:tcW w:w="2009" w:type="dxa"/>
            <w:tcBorders>
              <w:top w:val="single" w:sz="4" w:space="0" w:color="auto"/>
              <w:left w:val="single" w:sz="4" w:space="0" w:color="auto"/>
              <w:bottom w:val="single" w:sz="4" w:space="0" w:color="auto"/>
              <w:right w:val="single" w:sz="4" w:space="0" w:color="auto"/>
            </w:tcBorders>
          </w:tcPr>
          <w:p w14:paraId="19345FBC"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496BB1" w14:textId="77777777" w:rsidR="00551A8F" w:rsidRDefault="0002526D">
            <w:pPr>
              <w:rPr>
                <w:bCs/>
                <w:lang w:eastAsia="zh-CN"/>
              </w:rPr>
            </w:pPr>
            <w:r>
              <w:rPr>
                <w:bCs/>
                <w:lang w:eastAsia="zh-CN"/>
              </w:rPr>
              <w:t>Would have preferred the original formulation (</w:t>
            </w:r>
            <w:proofErr w:type="gramStart"/>
            <w:r>
              <w:rPr>
                <w:bCs/>
                <w:lang w:eastAsia="zh-CN"/>
              </w:rPr>
              <w:t>i.e.</w:t>
            </w:r>
            <w:proofErr w:type="gramEnd"/>
            <w:r>
              <w:rPr>
                <w:bCs/>
                <w:lang w:eastAsia="zh-CN"/>
              </w:rPr>
              <w:t xml:space="preserve"> exclude combination with multi-slot scheduling)</w:t>
            </w:r>
          </w:p>
        </w:tc>
      </w:tr>
      <w:tr w:rsidR="00551A8F" w14:paraId="03C1DFF7" w14:textId="77777777">
        <w:tc>
          <w:tcPr>
            <w:tcW w:w="2009" w:type="dxa"/>
            <w:tcBorders>
              <w:top w:val="single" w:sz="4" w:space="0" w:color="auto"/>
              <w:left w:val="single" w:sz="4" w:space="0" w:color="auto"/>
              <w:bottom w:val="single" w:sz="4" w:space="0" w:color="auto"/>
              <w:right w:val="single" w:sz="4" w:space="0" w:color="auto"/>
            </w:tcBorders>
          </w:tcPr>
          <w:p w14:paraId="20D48153"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13722199" w14:textId="77777777"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1C7FB942" w14:textId="77777777" w:rsidR="00551A8F" w:rsidRDefault="0002526D">
            <w:pPr>
              <w:pStyle w:val="ListParagraph"/>
              <w:numPr>
                <w:ilvl w:val="0"/>
                <w:numId w:val="17"/>
              </w:numPr>
              <w:rPr>
                <w:ins w:id="1098" w:author="Haipeng HP1 Lei" w:date="2022-05-11T08:53:00Z"/>
                <w:lang w:eastAsia="en-US"/>
              </w:rPr>
            </w:pPr>
            <w:r>
              <w:rPr>
                <w:lang w:eastAsia="en-US"/>
              </w:rPr>
              <w:t>For Type-2 HARQ-ACK codebook, UE does not expect the multi-cell scheduling</w:t>
            </w:r>
            <w:ins w:id="1099" w:author="Sigen Ye (Apple)" w:date="2022-05-11T16:00:00Z">
              <w:r>
                <w:rPr>
                  <w:lang w:eastAsia="en-US"/>
                </w:rPr>
                <w:t xml:space="preserve"> and</w:t>
              </w:r>
            </w:ins>
            <w:r>
              <w:rPr>
                <w:lang w:eastAsia="en-US"/>
              </w:rPr>
              <w:t xml:space="preserve"> </w:t>
            </w:r>
            <w:del w:id="1100" w:author="Sigen Ye (Apple)" w:date="2022-05-11T16:00:00Z">
              <w:r>
                <w:rPr>
                  <w:lang w:eastAsia="en-US"/>
                </w:rPr>
                <w:delText xml:space="preserve">is configured with </w:delText>
              </w:r>
            </w:del>
            <w:r>
              <w:rPr>
                <w:lang w:eastAsia="en-US"/>
              </w:rPr>
              <w:t>CBG-based transmission</w:t>
            </w:r>
            <w:ins w:id="1101"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102" w:author="Haipeng HP1 Lei" w:date="2022-05-11T08:53:00Z">
              <w:r>
                <w:rPr>
                  <w:lang w:eastAsia="en-US"/>
                </w:rPr>
                <w:delText xml:space="preserve">or multi-slot scheduling </w:delText>
              </w:r>
            </w:del>
            <w:r>
              <w:rPr>
                <w:lang w:eastAsia="en-US"/>
              </w:rPr>
              <w:t xml:space="preserve">simultaneously </w:t>
            </w:r>
            <w:ins w:id="1103" w:author="Sigen Ye (Apple)" w:date="2022-05-11T16:00:00Z">
              <w:r>
                <w:rPr>
                  <w:lang w:eastAsia="en-US"/>
                </w:rPr>
                <w:t xml:space="preserve">on the same or different cell </w:t>
              </w:r>
            </w:ins>
            <w:r>
              <w:rPr>
                <w:lang w:eastAsia="en-US"/>
              </w:rPr>
              <w:t xml:space="preserve">within a same PUCCH </w:t>
            </w:r>
            <w:del w:id="1104" w:author="Haipeng HP1 Lei" w:date="2022-05-11T08:53:00Z">
              <w:r>
                <w:rPr>
                  <w:lang w:eastAsia="en-US"/>
                </w:rPr>
                <w:delText xml:space="preserve">cell </w:delText>
              </w:r>
            </w:del>
            <w:r>
              <w:rPr>
                <w:lang w:eastAsia="en-US"/>
              </w:rPr>
              <w:t>group.</w:t>
            </w:r>
          </w:p>
          <w:p w14:paraId="6AF2E82C" w14:textId="77777777" w:rsidR="00551A8F" w:rsidRDefault="00551A8F">
            <w:pPr>
              <w:rPr>
                <w:bCs/>
                <w:lang w:eastAsia="zh-CN"/>
              </w:rPr>
            </w:pPr>
          </w:p>
        </w:tc>
      </w:tr>
      <w:tr w:rsidR="00551A8F" w14:paraId="5DC72BEE" w14:textId="77777777">
        <w:tc>
          <w:tcPr>
            <w:tcW w:w="2009" w:type="dxa"/>
            <w:tcBorders>
              <w:top w:val="single" w:sz="4" w:space="0" w:color="auto"/>
              <w:left w:val="single" w:sz="4" w:space="0" w:color="auto"/>
              <w:bottom w:val="single" w:sz="4" w:space="0" w:color="auto"/>
              <w:right w:val="single" w:sz="4" w:space="0" w:color="auto"/>
            </w:tcBorders>
          </w:tcPr>
          <w:p w14:paraId="3FB9C37F"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48DC4E3" w14:textId="77777777" w:rsidR="00551A8F" w:rsidRDefault="0002526D">
            <w:pPr>
              <w:rPr>
                <w:rFonts w:eastAsia="MS Mincho"/>
                <w:bCs/>
                <w:lang w:eastAsia="ja-JP"/>
              </w:rPr>
            </w:pPr>
            <w:r>
              <w:rPr>
                <w:rFonts w:eastAsia="Malgun Gothic" w:hint="eastAsia"/>
                <w:bCs/>
              </w:rPr>
              <w:t>OK</w:t>
            </w:r>
          </w:p>
        </w:tc>
      </w:tr>
      <w:tr w:rsidR="00551A8F" w14:paraId="579AAC78" w14:textId="77777777">
        <w:tc>
          <w:tcPr>
            <w:tcW w:w="2009" w:type="dxa"/>
          </w:tcPr>
          <w:p w14:paraId="3CED1FC7"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6FE8F8B8" w14:textId="77777777" w:rsidR="00551A8F" w:rsidRDefault="0002526D">
            <w:pPr>
              <w:jc w:val="left"/>
              <w:rPr>
                <w:bCs/>
                <w:lang w:eastAsia="zh-CN"/>
              </w:rPr>
            </w:pPr>
            <w:r>
              <w:rPr>
                <w:rFonts w:eastAsia="MS Mincho"/>
                <w:bCs/>
                <w:lang w:eastAsia="ja-JP"/>
              </w:rPr>
              <w:t xml:space="preserve">We support this proposal </w:t>
            </w:r>
            <w:proofErr w:type="gramStart"/>
            <w:r>
              <w:rPr>
                <w:rFonts w:eastAsia="MS Mincho"/>
                <w:bCs/>
                <w:lang w:eastAsia="ja-JP"/>
              </w:rPr>
              <w:t>and also</w:t>
            </w:r>
            <w:proofErr w:type="gramEnd"/>
            <w:r>
              <w:rPr>
                <w:rFonts w:eastAsia="MS Mincho"/>
                <w:bCs/>
                <w:lang w:eastAsia="ja-JP"/>
              </w:rPr>
              <w:t xml:space="preserve"> fine with the updates by Apple.</w:t>
            </w:r>
          </w:p>
        </w:tc>
      </w:tr>
      <w:tr w:rsidR="00551A8F" w14:paraId="07EEBA79" w14:textId="77777777">
        <w:tc>
          <w:tcPr>
            <w:tcW w:w="2009" w:type="dxa"/>
          </w:tcPr>
          <w:p w14:paraId="63D75AB9" w14:textId="77777777" w:rsidR="00551A8F" w:rsidRDefault="0002526D">
            <w:pPr>
              <w:jc w:val="left"/>
              <w:rPr>
                <w:bCs/>
                <w:lang w:eastAsia="zh-CN"/>
              </w:rPr>
            </w:pPr>
            <w:r>
              <w:rPr>
                <w:bCs/>
                <w:lang w:eastAsia="zh-CN"/>
              </w:rPr>
              <w:t>Intel</w:t>
            </w:r>
          </w:p>
        </w:tc>
        <w:tc>
          <w:tcPr>
            <w:tcW w:w="7353" w:type="dxa"/>
          </w:tcPr>
          <w:p w14:paraId="57C050F5" w14:textId="77777777" w:rsidR="00551A8F" w:rsidRDefault="0002526D">
            <w:pPr>
              <w:jc w:val="left"/>
              <w:rPr>
                <w:rFonts w:eastAsiaTheme="minorEastAsia"/>
                <w:bCs/>
                <w:lang w:val="en-US" w:eastAsia="zh-CN"/>
              </w:rPr>
            </w:pPr>
            <w:r>
              <w:rPr>
                <w:bCs/>
                <w:lang w:val="en-US" w:eastAsia="zh-CN"/>
              </w:rPr>
              <w:t xml:space="preserve">We are fine with the proposal. </w:t>
            </w:r>
          </w:p>
        </w:tc>
      </w:tr>
      <w:tr w:rsidR="00551A8F" w14:paraId="057A453E" w14:textId="77777777">
        <w:tc>
          <w:tcPr>
            <w:tcW w:w="2009" w:type="dxa"/>
          </w:tcPr>
          <w:p w14:paraId="6C7463E9" w14:textId="77777777" w:rsidR="00551A8F" w:rsidRDefault="0002526D">
            <w:pPr>
              <w:jc w:val="left"/>
              <w:rPr>
                <w:bCs/>
                <w:lang w:eastAsia="zh-CN"/>
              </w:rPr>
            </w:pPr>
            <w:r>
              <w:rPr>
                <w:bCs/>
                <w:lang w:eastAsia="zh-CN"/>
              </w:rPr>
              <w:t>Samsung2</w:t>
            </w:r>
          </w:p>
        </w:tc>
        <w:tc>
          <w:tcPr>
            <w:tcW w:w="7353" w:type="dxa"/>
          </w:tcPr>
          <w:p w14:paraId="4829C513" w14:textId="77777777"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14:paraId="760D425D" w14:textId="77777777">
        <w:tc>
          <w:tcPr>
            <w:tcW w:w="2009" w:type="dxa"/>
          </w:tcPr>
          <w:p w14:paraId="3EBF1F1C" w14:textId="77777777" w:rsidR="00551A8F" w:rsidRDefault="0002526D">
            <w:pPr>
              <w:rPr>
                <w:bCs/>
                <w:lang w:val="en-US" w:eastAsia="zh-CN"/>
              </w:rPr>
            </w:pPr>
            <w:r>
              <w:rPr>
                <w:bCs/>
                <w:lang w:eastAsia="zh-CN"/>
              </w:rPr>
              <w:t>Ericsson2</w:t>
            </w:r>
          </w:p>
        </w:tc>
        <w:tc>
          <w:tcPr>
            <w:tcW w:w="7353" w:type="dxa"/>
          </w:tcPr>
          <w:p w14:paraId="451948DE" w14:textId="77777777" w:rsidR="00551A8F" w:rsidRDefault="0002526D">
            <w:pPr>
              <w:pStyle w:val="CommentText"/>
              <w:rPr>
                <w:bCs/>
                <w:lang w:val="en-US" w:eastAsia="zh-CN"/>
              </w:rPr>
            </w:pPr>
            <w:r>
              <w:rPr>
                <w:bCs/>
                <w:lang w:eastAsia="zh-CN"/>
              </w:rPr>
              <w:t>We are fine. Also, fine with original wording that is covered by FFS now.</w:t>
            </w:r>
          </w:p>
        </w:tc>
      </w:tr>
      <w:tr w:rsidR="00551A8F" w14:paraId="4325E8D6" w14:textId="77777777">
        <w:tc>
          <w:tcPr>
            <w:tcW w:w="2009" w:type="dxa"/>
          </w:tcPr>
          <w:p w14:paraId="75B7E231"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A6D6E1C"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14:paraId="3BC3C3E8" w14:textId="77777777">
        <w:tc>
          <w:tcPr>
            <w:tcW w:w="2009" w:type="dxa"/>
          </w:tcPr>
          <w:p w14:paraId="20622A38" w14:textId="77777777" w:rsidR="00551A8F" w:rsidRDefault="0002526D">
            <w:pPr>
              <w:jc w:val="left"/>
              <w:rPr>
                <w:rFonts w:eastAsia="PMingLiU"/>
                <w:bCs/>
                <w:lang w:eastAsia="zh-TW"/>
              </w:rPr>
            </w:pPr>
            <w:r>
              <w:rPr>
                <w:bCs/>
                <w:lang w:eastAsia="zh-CN"/>
              </w:rPr>
              <w:t>Moderator</w:t>
            </w:r>
          </w:p>
        </w:tc>
        <w:tc>
          <w:tcPr>
            <w:tcW w:w="7353" w:type="dxa"/>
          </w:tcPr>
          <w:p w14:paraId="70FA5CF7" w14:textId="77777777" w:rsidR="00551A8F" w:rsidRDefault="0002526D">
            <w:pPr>
              <w:pStyle w:val="CommentText"/>
              <w:rPr>
                <w:bCs/>
                <w:lang w:eastAsia="zh-CN"/>
              </w:rPr>
            </w:pPr>
            <w:r>
              <w:rPr>
                <w:bCs/>
                <w:lang w:eastAsia="zh-CN"/>
              </w:rPr>
              <w:t>@Apple: yes, your understanding is correct. The intention is not to allow CBG configura</w:t>
            </w:r>
            <w:r>
              <w:rPr>
                <w:bCs/>
                <w:lang w:eastAsia="zh-CN"/>
              </w:rPr>
              <w:lastRenderedPageBreak/>
              <w:t>tion and multi-cell scheduling on same or different cells within same PUCCH group. Your update is fine with me.</w:t>
            </w:r>
          </w:p>
          <w:p w14:paraId="4FCD5987" w14:textId="77777777"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13F07C2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0BD83539" w14:textId="77777777" w:rsidR="00551A8F" w:rsidRDefault="0002526D">
            <w:pPr>
              <w:pStyle w:val="ListParagraph"/>
              <w:numPr>
                <w:ilvl w:val="0"/>
                <w:numId w:val="17"/>
              </w:numPr>
              <w:wordWrap/>
              <w:rPr>
                <w:ins w:id="1105" w:author="Haipeng HP1 Lei" w:date="2022-05-11T08:53:00Z"/>
                <w:lang w:eastAsia="en-US"/>
              </w:rPr>
              <w:pPrChange w:id="1106" w:author="Haipeng HP1 Lei" w:date="2022-05-12T17:49:00Z">
                <w:pPr>
                  <w:pStyle w:val="ListParagraph"/>
                  <w:numPr>
                    <w:numId w:val="17"/>
                  </w:numPr>
                  <w:ind w:left="360"/>
                </w:pPr>
              </w:pPrChange>
            </w:pPr>
            <w:r>
              <w:rPr>
                <w:lang w:eastAsia="en-US"/>
              </w:rPr>
              <w:t xml:space="preserve">For Type-2 HARQ-ACK codebook, UE does not expect the multi-cell scheduling </w:t>
            </w:r>
            <w:ins w:id="1107" w:author="Haipeng HP1 Lei" w:date="2022-05-12T17:49:00Z">
              <w:r>
                <w:rPr>
                  <w:lang w:eastAsia="en-US"/>
                </w:rPr>
                <w:t xml:space="preserve">and </w:t>
              </w:r>
            </w:ins>
            <w:del w:id="1108" w:author="Haipeng HP1 Lei" w:date="2022-05-12T17:49:00Z">
              <w:r>
                <w:rPr>
                  <w:lang w:eastAsia="en-US"/>
                </w:rPr>
                <w:delText xml:space="preserve">is configured with </w:delText>
              </w:r>
            </w:del>
            <w:r>
              <w:rPr>
                <w:lang w:eastAsia="en-US"/>
              </w:rPr>
              <w:t xml:space="preserve">CBG-based transmission </w:t>
            </w:r>
            <w:proofErr w:type="gramStart"/>
            <w:ins w:id="1109" w:author="Haipeng HP1 Lei" w:date="2022-05-12T17:49:00Z">
              <w:r>
                <w:rPr>
                  <w:lang w:eastAsia="en-US"/>
                </w:rPr>
                <w:t>are</w:t>
              </w:r>
              <w:proofErr w:type="gramEnd"/>
              <w:r>
                <w:rPr>
                  <w:lang w:eastAsia="en-US"/>
                </w:rPr>
                <w:t xml:space="preserve"> configured </w:t>
              </w:r>
            </w:ins>
            <w:del w:id="1110" w:author="Haipeng HP1 Lei" w:date="2022-05-11T08:53:00Z">
              <w:r>
                <w:rPr>
                  <w:lang w:eastAsia="en-US"/>
                </w:rPr>
                <w:delText xml:space="preserve">or multi-slot scheduling </w:delText>
              </w:r>
            </w:del>
            <w:r>
              <w:rPr>
                <w:lang w:eastAsia="en-US"/>
              </w:rPr>
              <w:t xml:space="preserve">simultaneously </w:t>
            </w:r>
            <w:ins w:id="1111" w:author="Haipeng HP1 Lei" w:date="2022-05-12T17:50:00Z">
              <w:r>
                <w:rPr>
                  <w:lang w:eastAsia="en-US"/>
                </w:rPr>
                <w:t xml:space="preserve">on the same or different cell </w:t>
              </w:r>
            </w:ins>
            <w:r>
              <w:rPr>
                <w:lang w:eastAsia="en-US"/>
              </w:rPr>
              <w:t xml:space="preserve">within a same PUCCH </w:t>
            </w:r>
            <w:del w:id="1112" w:author="Haipeng HP1 Lei" w:date="2022-05-11T08:53:00Z">
              <w:r>
                <w:rPr>
                  <w:lang w:eastAsia="en-US"/>
                </w:rPr>
                <w:delText xml:space="preserve">cell </w:delText>
              </w:r>
            </w:del>
            <w:r>
              <w:rPr>
                <w:lang w:eastAsia="en-US"/>
              </w:rPr>
              <w:t>group.</w:t>
            </w:r>
          </w:p>
          <w:p w14:paraId="007E76A5" w14:textId="77777777" w:rsidR="00551A8F" w:rsidRDefault="0002526D">
            <w:pPr>
              <w:pStyle w:val="ListParagraph"/>
              <w:numPr>
                <w:ilvl w:val="0"/>
                <w:numId w:val="17"/>
              </w:numPr>
              <w:rPr>
                <w:lang w:eastAsia="en-US"/>
              </w:rPr>
            </w:pPr>
            <w:ins w:id="1113" w:author="Haipeng HP1 Lei" w:date="2022-05-11T08:53:00Z">
              <w:r>
                <w:rPr>
                  <w:lang w:eastAsia="en-US"/>
                </w:rPr>
                <w:t>FFS simultaneous configuration of multi-cell scheduling and multi-slot scheduling within a same PUCCH group</w:t>
              </w:r>
            </w:ins>
          </w:p>
          <w:p w14:paraId="0E9A4E7E" w14:textId="77777777" w:rsidR="00551A8F" w:rsidRDefault="00551A8F">
            <w:pPr>
              <w:pStyle w:val="CommentText"/>
              <w:rPr>
                <w:bCs/>
                <w:lang w:eastAsia="zh-CN"/>
              </w:rPr>
            </w:pPr>
          </w:p>
          <w:p w14:paraId="50C1F43E" w14:textId="77777777" w:rsidR="00551A8F" w:rsidRDefault="00551A8F">
            <w:pPr>
              <w:jc w:val="left"/>
              <w:rPr>
                <w:rFonts w:eastAsia="PMingLiU"/>
                <w:bCs/>
                <w:lang w:eastAsia="zh-TW"/>
              </w:rPr>
            </w:pPr>
          </w:p>
        </w:tc>
      </w:tr>
      <w:tr w:rsidR="00551A8F" w14:paraId="3ACFF468" w14:textId="77777777">
        <w:tc>
          <w:tcPr>
            <w:tcW w:w="2009" w:type="dxa"/>
          </w:tcPr>
          <w:p w14:paraId="603F611D" w14:textId="77777777" w:rsidR="00551A8F" w:rsidRDefault="0002526D">
            <w:pPr>
              <w:jc w:val="left"/>
              <w:rPr>
                <w:bCs/>
                <w:lang w:eastAsia="zh-CN"/>
              </w:rPr>
            </w:pPr>
            <w:r>
              <w:rPr>
                <w:rFonts w:eastAsiaTheme="minorEastAsia" w:hint="eastAsia"/>
                <w:bCs/>
                <w:lang w:eastAsia="zh-CN"/>
              </w:rPr>
              <w:lastRenderedPageBreak/>
              <w:t>L</w:t>
            </w:r>
            <w:r>
              <w:rPr>
                <w:rFonts w:eastAsiaTheme="minorEastAsia"/>
                <w:bCs/>
                <w:lang w:eastAsia="zh-CN"/>
              </w:rPr>
              <w:t>angbo</w:t>
            </w:r>
          </w:p>
        </w:tc>
        <w:tc>
          <w:tcPr>
            <w:tcW w:w="7353" w:type="dxa"/>
          </w:tcPr>
          <w:p w14:paraId="7A7D7A76" w14:textId="77777777"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14:paraId="66153277" w14:textId="77777777">
        <w:tc>
          <w:tcPr>
            <w:tcW w:w="2009" w:type="dxa"/>
          </w:tcPr>
          <w:p w14:paraId="56E01737"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6DE78639" w14:textId="77777777"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14:paraId="0FBBD89B" w14:textId="77777777">
        <w:tc>
          <w:tcPr>
            <w:tcW w:w="2009" w:type="dxa"/>
          </w:tcPr>
          <w:p w14:paraId="563DDF83" w14:textId="77777777"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14:paraId="1EB48E17" w14:textId="77777777" w:rsidR="00551A8F" w:rsidRDefault="0002526D">
            <w:pPr>
              <w:pStyle w:val="CommentText"/>
              <w:ind w:left="400" w:hanging="400"/>
              <w:rPr>
                <w:bCs/>
                <w:lang w:eastAsia="zh-CN"/>
              </w:rPr>
            </w:pPr>
            <w:r>
              <w:rPr>
                <w:bCs/>
                <w:lang w:eastAsia="zh-CN"/>
              </w:rPr>
              <w:t>We are fine with the proposal.</w:t>
            </w:r>
          </w:p>
        </w:tc>
      </w:tr>
      <w:tr w:rsidR="00551A8F" w14:paraId="0E9D9CA0" w14:textId="77777777">
        <w:tc>
          <w:tcPr>
            <w:tcW w:w="2009" w:type="dxa"/>
          </w:tcPr>
          <w:p w14:paraId="34717A64" w14:textId="77777777" w:rsidR="00551A8F" w:rsidRDefault="0002526D">
            <w:pPr>
              <w:jc w:val="left"/>
              <w:rPr>
                <w:rFonts w:eastAsia="MS Mincho"/>
                <w:bCs/>
                <w:lang w:val="en-US" w:eastAsia="zh-CN"/>
              </w:rPr>
            </w:pPr>
            <w:r>
              <w:rPr>
                <w:rFonts w:eastAsia="MS Mincho"/>
                <w:bCs/>
                <w:lang w:val="en-US" w:eastAsia="ja-JP"/>
              </w:rPr>
              <w:t>ZTE</w:t>
            </w:r>
          </w:p>
        </w:tc>
        <w:tc>
          <w:tcPr>
            <w:tcW w:w="7353" w:type="dxa"/>
          </w:tcPr>
          <w:p w14:paraId="00711E22" w14:textId="77777777"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14:paraId="3047E778" w14:textId="77777777">
        <w:tc>
          <w:tcPr>
            <w:tcW w:w="2009" w:type="dxa"/>
          </w:tcPr>
          <w:p w14:paraId="4F8E684A" w14:textId="77777777" w:rsidR="00551A8F" w:rsidRDefault="0002526D">
            <w:pPr>
              <w:rPr>
                <w:bCs/>
                <w:lang w:eastAsia="zh-CN"/>
              </w:rPr>
            </w:pPr>
            <w:r>
              <w:rPr>
                <w:rFonts w:hint="eastAsia"/>
                <w:bCs/>
              </w:rPr>
              <w:t>LG</w:t>
            </w:r>
          </w:p>
        </w:tc>
        <w:tc>
          <w:tcPr>
            <w:tcW w:w="7353" w:type="dxa"/>
          </w:tcPr>
          <w:p w14:paraId="2543ACC6" w14:textId="77777777" w:rsidR="00551A8F" w:rsidRDefault="0002526D">
            <w:pPr>
              <w:rPr>
                <w:rFonts w:eastAsia="Malgun Gothic"/>
                <w:bCs/>
              </w:rPr>
            </w:pPr>
            <w:r>
              <w:rPr>
                <w:rFonts w:eastAsia="Malgun Gothic" w:hint="eastAsia"/>
                <w:bCs/>
              </w:rPr>
              <w:t>Fine with the updated P4-3.</w:t>
            </w:r>
          </w:p>
        </w:tc>
      </w:tr>
      <w:tr w:rsidR="00551A8F" w14:paraId="34B43547" w14:textId="77777777">
        <w:tc>
          <w:tcPr>
            <w:tcW w:w="2009" w:type="dxa"/>
          </w:tcPr>
          <w:p w14:paraId="5187C1A2"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Pr>
          <w:p w14:paraId="601C31ED"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0A30CE46" w14:textId="77777777">
        <w:tc>
          <w:tcPr>
            <w:tcW w:w="2009" w:type="dxa"/>
          </w:tcPr>
          <w:p w14:paraId="006CB904" w14:textId="77777777" w:rsidR="00551A8F" w:rsidRDefault="0002526D">
            <w:pPr>
              <w:rPr>
                <w:rFonts w:eastAsiaTheme="minorEastAsia"/>
                <w:bCs/>
                <w:lang w:eastAsia="zh-CN"/>
              </w:rPr>
            </w:pPr>
            <w:r>
              <w:rPr>
                <w:rFonts w:eastAsiaTheme="minorEastAsia"/>
                <w:bCs/>
                <w:lang w:eastAsia="zh-CN"/>
              </w:rPr>
              <w:t>Samsung3</w:t>
            </w:r>
          </w:p>
        </w:tc>
        <w:tc>
          <w:tcPr>
            <w:tcW w:w="7353" w:type="dxa"/>
          </w:tcPr>
          <w:p w14:paraId="66028839" w14:textId="77777777"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14:paraId="04431846" w14:textId="77777777">
        <w:tc>
          <w:tcPr>
            <w:tcW w:w="2009" w:type="dxa"/>
          </w:tcPr>
          <w:p w14:paraId="0D661106" w14:textId="77777777"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14:paraId="1FA7D27F" w14:textId="77777777"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14:paraId="1D06E982" w14:textId="77777777" w:rsidR="00551A8F" w:rsidRDefault="00551A8F">
      <w:pPr>
        <w:rPr>
          <w:lang w:eastAsia="en-US"/>
        </w:rPr>
      </w:pPr>
    </w:p>
    <w:p w14:paraId="2D38DCEC" w14:textId="77777777" w:rsidR="00551A8F" w:rsidRDefault="00551A8F">
      <w:pPr>
        <w:rPr>
          <w:lang w:eastAsia="en-US"/>
        </w:rPr>
      </w:pPr>
    </w:p>
    <w:p w14:paraId="7980022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3EDF89C1"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114" w:author="Haipeng HP1 Lei" w:date="2022-05-11T09:02:00Z">
        <w:r>
          <w:rPr>
            <w:rFonts w:eastAsia="KaiTi"/>
            <w:szCs w:val="20"/>
            <w:lang w:eastAsia="zh-CN"/>
          </w:rPr>
          <w:t xml:space="preserve">DCI(s) </w:t>
        </w:r>
      </w:ins>
      <w:ins w:id="1115" w:author="Haipeng HP1 Lei" w:date="2022-05-11T09:05:00Z">
        <w:r>
          <w:rPr>
            <w:rFonts w:eastAsia="KaiTi"/>
            <w:szCs w:val="20"/>
            <w:lang w:eastAsia="zh-CN"/>
          </w:rPr>
          <w:t xml:space="preserve">with each </w:t>
        </w:r>
      </w:ins>
      <w:ins w:id="1116" w:author="Haipeng HP1 Lei" w:date="2022-05-11T18:38:00Z">
        <w:r>
          <w:rPr>
            <w:rFonts w:eastAsia="KaiTi"/>
            <w:szCs w:val="20"/>
            <w:lang w:eastAsia="zh-CN"/>
          </w:rPr>
          <w:t xml:space="preserve">actually </w:t>
        </w:r>
      </w:ins>
      <w:ins w:id="1117" w:author="Haipeng HP1 Lei" w:date="2022-05-11T09:05:00Z">
        <w:r>
          <w:rPr>
            <w:rFonts w:eastAsia="KaiTi"/>
            <w:szCs w:val="20"/>
            <w:lang w:eastAsia="zh-CN"/>
          </w:rPr>
          <w:t>scheduling a</w:t>
        </w:r>
      </w:ins>
      <w:ins w:id="1118" w:author="Haipeng HP1 Lei" w:date="2022-05-11T09:02:00Z">
        <w:r>
          <w:rPr>
            <w:rFonts w:eastAsia="KaiTi"/>
            <w:szCs w:val="20"/>
            <w:lang w:eastAsia="zh-CN"/>
          </w:rPr>
          <w:t xml:space="preserve"> </w:t>
        </w:r>
      </w:ins>
      <w:r>
        <w:rPr>
          <w:rFonts w:eastAsia="KaiTi"/>
          <w:szCs w:val="20"/>
          <w:lang w:eastAsia="zh-CN"/>
        </w:rPr>
        <w:t>single</w:t>
      </w:r>
      <w:ins w:id="1119" w:author="Haipeng HP1 Lei" w:date="2022-05-11T09:05:00Z">
        <w:r>
          <w:rPr>
            <w:rFonts w:eastAsia="KaiTi"/>
            <w:szCs w:val="20"/>
            <w:lang w:eastAsia="zh-CN"/>
          </w:rPr>
          <w:t xml:space="preserve"> </w:t>
        </w:r>
      </w:ins>
      <w:del w:id="1120" w:author="Haipeng HP1 Lei" w:date="2022-05-11T09:05:00Z">
        <w:r>
          <w:rPr>
            <w:rFonts w:eastAsia="KaiTi"/>
            <w:szCs w:val="20"/>
            <w:lang w:eastAsia="zh-CN"/>
          </w:rPr>
          <w:delText>-</w:delText>
        </w:r>
      </w:del>
      <w:r>
        <w:rPr>
          <w:rFonts w:eastAsia="KaiTi"/>
          <w:szCs w:val="20"/>
          <w:lang w:eastAsia="zh-CN"/>
        </w:rPr>
        <w:t xml:space="preserve">cell </w:t>
      </w:r>
      <w:del w:id="1121"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122" w:author="Haipeng HP1 Lei" w:date="2022-05-11T09:05:00Z">
        <w:r>
          <w:rPr>
            <w:rFonts w:eastAsia="KaiTi"/>
            <w:szCs w:val="20"/>
            <w:lang w:eastAsia="zh-CN"/>
          </w:rPr>
          <w:t>DCI</w:t>
        </w:r>
      </w:ins>
      <w:ins w:id="1123" w:author="Haipeng HP1 Lei" w:date="2022-05-11T09:06:00Z">
        <w:r>
          <w:rPr>
            <w:rFonts w:eastAsia="KaiTi"/>
            <w:szCs w:val="20"/>
            <w:lang w:eastAsia="zh-CN"/>
          </w:rPr>
          <w:t xml:space="preserve">(s) with each </w:t>
        </w:r>
      </w:ins>
      <w:ins w:id="1124" w:author="Haipeng HP1 Lei" w:date="2022-05-11T18:38:00Z">
        <w:r>
          <w:rPr>
            <w:rFonts w:eastAsia="KaiTi"/>
            <w:szCs w:val="20"/>
            <w:lang w:eastAsia="zh-CN"/>
          </w:rPr>
          <w:t xml:space="preserve">actually </w:t>
        </w:r>
      </w:ins>
      <w:ins w:id="1125" w:author="Haipeng HP1 Lei" w:date="2022-05-11T09:06:00Z">
        <w:r>
          <w:rPr>
            <w:rFonts w:eastAsia="KaiTi"/>
            <w:szCs w:val="20"/>
            <w:lang w:eastAsia="zh-CN"/>
          </w:rPr>
          <w:t>scheduling more than one cell</w:t>
        </w:r>
      </w:ins>
      <w:del w:id="1126" w:author="Haipeng HP1 Lei" w:date="2022-05-11T09:06:00Z">
        <w:r>
          <w:rPr>
            <w:rFonts w:eastAsia="KaiTi"/>
            <w:szCs w:val="20"/>
            <w:lang w:eastAsia="zh-CN"/>
          </w:rPr>
          <w:delText>multi-cell scheduling DCI(s)</w:delText>
        </w:r>
      </w:del>
      <w:r>
        <w:rPr>
          <w:rFonts w:eastAsia="KaiTi"/>
          <w:szCs w:val="20"/>
          <w:lang w:eastAsia="zh-CN"/>
        </w:rPr>
        <w:t xml:space="preserve">. </w:t>
      </w:r>
    </w:p>
    <w:p w14:paraId="20B4870F" w14:textId="77777777" w:rsidR="00551A8F" w:rsidRDefault="0002526D">
      <w:pPr>
        <w:pStyle w:val="ListParagraph"/>
        <w:numPr>
          <w:ilvl w:val="1"/>
          <w:numId w:val="17"/>
        </w:numPr>
        <w:rPr>
          <w:rFonts w:eastAsia="KaiTi"/>
          <w:szCs w:val="20"/>
          <w:lang w:eastAsia="zh-CN"/>
        </w:rPr>
      </w:pPr>
      <w:r>
        <w:rPr>
          <w:rFonts w:eastAsia="KaiTi"/>
          <w:szCs w:val="20"/>
          <w:lang w:eastAsia="zh-CN"/>
        </w:rPr>
        <w:t xml:space="preserve">Separate DAI counting for </w:t>
      </w:r>
      <w:del w:id="1127" w:author="Haipeng HP1 Lei" w:date="2022-05-11T09:06:00Z">
        <w:r>
          <w:rPr>
            <w:rFonts w:eastAsia="KaiTi"/>
            <w:szCs w:val="20"/>
            <w:lang w:eastAsia="zh-CN"/>
          </w:rPr>
          <w:delText xml:space="preserve">single cell scheduling </w:delText>
        </w:r>
      </w:del>
      <w:r>
        <w:rPr>
          <w:rFonts w:eastAsia="KaiTi"/>
          <w:szCs w:val="20"/>
          <w:lang w:eastAsia="zh-CN"/>
        </w:rPr>
        <w:t>DCI(s)</w:t>
      </w:r>
      <w:ins w:id="1128" w:author="Haipeng HP1 Lei" w:date="2022-05-11T09:06:00Z">
        <w:r>
          <w:rPr>
            <w:rFonts w:eastAsia="KaiTi"/>
            <w:szCs w:val="20"/>
            <w:lang w:eastAsia="zh-CN"/>
          </w:rPr>
          <w:t xml:space="preserve"> with each </w:t>
        </w:r>
      </w:ins>
      <w:proofErr w:type="gramStart"/>
      <w:ins w:id="1129" w:author="Haipeng HP1 Lei" w:date="2022-05-11T18:38:00Z">
        <w:r>
          <w:rPr>
            <w:rFonts w:eastAsia="KaiTi"/>
            <w:szCs w:val="20"/>
            <w:lang w:eastAsia="zh-CN"/>
          </w:rPr>
          <w:t xml:space="preserve">actually </w:t>
        </w:r>
      </w:ins>
      <w:ins w:id="1130"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131"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132" w:author="Haipeng HP1 Lei" w:date="2022-05-11T09:06:00Z">
        <w:r>
          <w:rPr>
            <w:rFonts w:eastAsia="KaiTi"/>
            <w:szCs w:val="20"/>
            <w:lang w:eastAsia="zh-CN"/>
          </w:rPr>
          <w:t xml:space="preserve">with each </w:t>
        </w:r>
      </w:ins>
      <w:ins w:id="1133" w:author="Haipeng HP1 Lei" w:date="2022-05-11T18:38:00Z">
        <w:r>
          <w:rPr>
            <w:rFonts w:eastAsia="KaiTi"/>
            <w:szCs w:val="20"/>
            <w:lang w:eastAsia="zh-CN"/>
          </w:rPr>
          <w:t xml:space="preserve">actually </w:t>
        </w:r>
      </w:ins>
      <w:ins w:id="1134" w:author="Haipeng HP1 Lei" w:date="2022-05-11T09:06:00Z">
        <w:r>
          <w:rPr>
            <w:rFonts w:eastAsia="KaiTi"/>
            <w:szCs w:val="20"/>
            <w:lang w:eastAsia="zh-CN"/>
          </w:rPr>
          <w:t>scheduling more than one cell</w:t>
        </w:r>
      </w:ins>
      <w:r>
        <w:rPr>
          <w:rFonts w:eastAsia="KaiTi"/>
          <w:szCs w:val="20"/>
          <w:lang w:eastAsia="zh-CN"/>
        </w:rPr>
        <w:t xml:space="preserve"> </w:t>
      </w:r>
    </w:p>
    <w:p w14:paraId="48AE0B0A"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7EA4823"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1DE47D2"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57762CB6" w14:textId="77777777" w:rsidR="00551A8F" w:rsidRDefault="00551A8F">
      <w:pPr>
        <w:rPr>
          <w:lang w:eastAsia="en-US"/>
        </w:rPr>
      </w:pPr>
    </w:p>
    <w:p w14:paraId="6B9E31C2" w14:textId="77777777" w:rsidR="00551A8F" w:rsidRDefault="00551A8F">
      <w:pPr>
        <w:rPr>
          <w:lang w:eastAsia="en-US"/>
        </w:rPr>
      </w:pPr>
    </w:p>
    <w:p w14:paraId="2EE7D20B"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01E3EEFD" w14:textId="77777777">
        <w:tc>
          <w:tcPr>
            <w:tcW w:w="2009" w:type="dxa"/>
            <w:tcBorders>
              <w:top w:val="single" w:sz="4" w:space="0" w:color="auto"/>
              <w:left w:val="single" w:sz="4" w:space="0" w:color="auto"/>
              <w:bottom w:val="single" w:sz="4" w:space="0" w:color="auto"/>
              <w:right w:val="single" w:sz="4" w:space="0" w:color="auto"/>
            </w:tcBorders>
          </w:tcPr>
          <w:p w14:paraId="0E71BF80"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CC3A43" w14:textId="77777777" w:rsidR="00551A8F" w:rsidRDefault="0002526D">
            <w:pPr>
              <w:jc w:val="center"/>
              <w:rPr>
                <w:b/>
                <w:lang w:eastAsia="zh-CN"/>
              </w:rPr>
            </w:pPr>
            <w:r>
              <w:rPr>
                <w:b/>
                <w:lang w:eastAsia="zh-CN"/>
              </w:rPr>
              <w:t>Comment</w:t>
            </w:r>
          </w:p>
        </w:tc>
      </w:tr>
      <w:tr w:rsidR="00551A8F" w14:paraId="4B40FE09" w14:textId="77777777">
        <w:tc>
          <w:tcPr>
            <w:tcW w:w="2009" w:type="dxa"/>
            <w:tcBorders>
              <w:top w:val="single" w:sz="4" w:space="0" w:color="auto"/>
              <w:left w:val="single" w:sz="4" w:space="0" w:color="auto"/>
              <w:bottom w:val="single" w:sz="4" w:space="0" w:color="auto"/>
              <w:right w:val="single" w:sz="4" w:space="0" w:color="auto"/>
            </w:tcBorders>
          </w:tcPr>
          <w:p w14:paraId="205420CD" w14:textId="77777777"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7B177D" w14:textId="77777777" w:rsidR="00551A8F" w:rsidRDefault="0002526D">
            <w:pPr>
              <w:jc w:val="left"/>
              <w:rPr>
                <w:bCs/>
                <w:lang w:eastAsia="zh-CN"/>
              </w:rPr>
            </w:pPr>
            <w:r>
              <w:rPr>
                <w:bCs/>
                <w:lang w:eastAsia="zh-CN"/>
              </w:rPr>
              <w:t>We are fine with proposal 4-4</w:t>
            </w:r>
          </w:p>
        </w:tc>
      </w:tr>
      <w:tr w:rsidR="00551A8F" w14:paraId="108B7ACA" w14:textId="77777777">
        <w:tc>
          <w:tcPr>
            <w:tcW w:w="2009" w:type="dxa"/>
            <w:tcBorders>
              <w:top w:val="single" w:sz="4" w:space="0" w:color="auto"/>
              <w:left w:val="single" w:sz="4" w:space="0" w:color="auto"/>
              <w:bottom w:val="single" w:sz="4" w:space="0" w:color="auto"/>
              <w:right w:val="single" w:sz="4" w:space="0" w:color="auto"/>
            </w:tcBorders>
          </w:tcPr>
          <w:p w14:paraId="175E8121" w14:textId="77777777"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8C8B02" w14:textId="77777777" w:rsidR="00551A8F" w:rsidRDefault="0002526D">
            <w:pPr>
              <w:rPr>
                <w:bCs/>
                <w:lang w:eastAsia="zh-CN"/>
              </w:rPr>
            </w:pPr>
            <w:r>
              <w:rPr>
                <w:bCs/>
                <w:lang w:eastAsia="zh-CN"/>
              </w:rPr>
              <w:t>Do not support</w:t>
            </w:r>
          </w:p>
          <w:p w14:paraId="6DBD9228" w14:textId="77777777"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w:t>
            </w:r>
            <w:proofErr w:type="gramStart"/>
            <w:r>
              <w:rPr>
                <w:bCs/>
                <w:lang w:eastAsia="zh-CN"/>
              </w:rPr>
              <w:t>schedule</w:t>
            </w:r>
            <w:proofErr w:type="gramEnd"/>
            <w:r>
              <w:rPr>
                <w:bCs/>
                <w:lang w:eastAsia="zh-CN"/>
              </w:rPr>
              <w:t xml:space="preserve"> then this should be stated – but still we think this is not needed and rather sub-optimal. </w:t>
            </w:r>
          </w:p>
          <w:p w14:paraId="1C9CFED8" w14:textId="77777777" w:rsidR="00551A8F" w:rsidRDefault="0002526D">
            <w:pPr>
              <w:rPr>
                <w:bCs/>
                <w:lang w:eastAsia="zh-CN"/>
              </w:rPr>
            </w:pPr>
            <w:r>
              <w:rPr>
                <w:bCs/>
                <w:lang w:eastAsia="zh-CN"/>
              </w:rPr>
              <w:t>Moreover, in 4-1 we have the ability to include separate k1 values based on the changes there (i.</w:t>
            </w:r>
            <w:proofErr w:type="gramStart"/>
            <w:r>
              <w:rPr>
                <w:bCs/>
                <w:lang w:eastAsia="zh-CN"/>
              </w:rPr>
              <w:t>e.HARQ</w:t>
            </w:r>
            <w:proofErr w:type="gramEnd"/>
            <w:r>
              <w:rPr>
                <w:bCs/>
                <w:lang w:eastAsia="zh-CN"/>
              </w:rPr>
              <w:t xml:space="preserve"> in different PUCCH slots), then the DAI would again not be working or would need to be again for each k1 value indicated a separate DAI!? And each DAI would then indicate HARQ of </w:t>
            </w:r>
            <w:proofErr w:type="gramStart"/>
            <w:r>
              <w:rPr>
                <w:bCs/>
                <w:lang w:eastAsia="zh-CN"/>
              </w:rPr>
              <w:t>e.g.</w:t>
            </w:r>
            <w:proofErr w:type="gramEnd"/>
            <w:r>
              <w:rPr>
                <w:bCs/>
                <w:lang w:eastAsia="zh-CN"/>
              </w:rPr>
              <w:t xml:space="preserve"> 4 cells?</w:t>
            </w:r>
          </w:p>
          <w:p w14:paraId="4DE9771D" w14:textId="77777777" w:rsidR="00551A8F" w:rsidRDefault="00551A8F">
            <w:pPr>
              <w:rPr>
                <w:bCs/>
                <w:lang w:eastAsia="zh-CN"/>
              </w:rPr>
            </w:pPr>
          </w:p>
        </w:tc>
      </w:tr>
      <w:tr w:rsidR="00551A8F" w14:paraId="0AD572C6" w14:textId="77777777">
        <w:tc>
          <w:tcPr>
            <w:tcW w:w="2009" w:type="dxa"/>
            <w:tcBorders>
              <w:top w:val="single" w:sz="4" w:space="0" w:color="auto"/>
              <w:left w:val="single" w:sz="4" w:space="0" w:color="auto"/>
              <w:bottom w:val="single" w:sz="4" w:space="0" w:color="auto"/>
              <w:right w:val="single" w:sz="4" w:space="0" w:color="auto"/>
            </w:tcBorders>
          </w:tcPr>
          <w:p w14:paraId="51F25666" w14:textId="77777777"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E957AD" w14:textId="77777777" w:rsidR="00551A8F" w:rsidRDefault="0002526D">
            <w:pPr>
              <w:rPr>
                <w:bCs/>
                <w:lang w:eastAsia="zh-CN"/>
              </w:rPr>
            </w:pPr>
            <w:r>
              <w:rPr>
                <w:bCs/>
                <w:lang w:eastAsia="zh-CN"/>
              </w:rPr>
              <w:t>Support</w:t>
            </w:r>
          </w:p>
        </w:tc>
      </w:tr>
      <w:tr w:rsidR="00551A8F" w14:paraId="74B11244" w14:textId="77777777">
        <w:tc>
          <w:tcPr>
            <w:tcW w:w="2009" w:type="dxa"/>
            <w:tcBorders>
              <w:top w:val="single" w:sz="4" w:space="0" w:color="auto"/>
              <w:left w:val="single" w:sz="4" w:space="0" w:color="auto"/>
              <w:bottom w:val="single" w:sz="4" w:space="0" w:color="auto"/>
              <w:right w:val="single" w:sz="4" w:space="0" w:color="auto"/>
            </w:tcBorders>
          </w:tcPr>
          <w:p w14:paraId="39A0D120" w14:textId="77777777"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9837F21" w14:textId="77777777" w:rsidR="00551A8F" w:rsidRDefault="0002526D">
            <w:pPr>
              <w:rPr>
                <w:rFonts w:eastAsia="MS Mincho"/>
                <w:bCs/>
                <w:lang w:eastAsia="ja-JP"/>
              </w:rPr>
            </w:pPr>
            <w:r>
              <w:rPr>
                <w:rFonts w:eastAsia="Malgun Gothic" w:hint="eastAsia"/>
                <w:bCs/>
              </w:rPr>
              <w:t>OK</w:t>
            </w:r>
          </w:p>
        </w:tc>
      </w:tr>
      <w:tr w:rsidR="00551A8F" w14:paraId="38F69585" w14:textId="77777777">
        <w:tc>
          <w:tcPr>
            <w:tcW w:w="2009" w:type="dxa"/>
          </w:tcPr>
          <w:p w14:paraId="4816AF84" w14:textId="77777777" w:rsidR="00551A8F" w:rsidRDefault="0002526D">
            <w:pPr>
              <w:jc w:val="left"/>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Pr>
          <w:p w14:paraId="29583BB0" w14:textId="77777777"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14:paraId="47427B60" w14:textId="77777777">
        <w:tc>
          <w:tcPr>
            <w:tcW w:w="2009" w:type="dxa"/>
          </w:tcPr>
          <w:p w14:paraId="66D2ED33" w14:textId="77777777" w:rsidR="00551A8F" w:rsidRDefault="0002526D">
            <w:pPr>
              <w:jc w:val="left"/>
              <w:rPr>
                <w:bCs/>
                <w:lang w:eastAsia="zh-CN"/>
              </w:rPr>
            </w:pPr>
            <w:r>
              <w:rPr>
                <w:bCs/>
                <w:lang w:eastAsia="zh-CN"/>
              </w:rPr>
              <w:t>Intel</w:t>
            </w:r>
          </w:p>
        </w:tc>
        <w:tc>
          <w:tcPr>
            <w:tcW w:w="7353" w:type="dxa"/>
          </w:tcPr>
          <w:p w14:paraId="44E2AE38" w14:textId="77777777" w:rsidR="00551A8F" w:rsidRDefault="0002526D">
            <w:pPr>
              <w:jc w:val="left"/>
              <w:rPr>
                <w:bCs/>
                <w:lang w:eastAsia="zh-CN"/>
              </w:rPr>
            </w:pPr>
            <w:r>
              <w:rPr>
                <w:bCs/>
                <w:lang w:eastAsia="zh-CN"/>
              </w:rPr>
              <w:t>We are fine with the proposal.</w:t>
            </w:r>
          </w:p>
        </w:tc>
      </w:tr>
      <w:tr w:rsidR="00551A8F" w14:paraId="58994BFC" w14:textId="77777777">
        <w:tc>
          <w:tcPr>
            <w:tcW w:w="2009" w:type="dxa"/>
          </w:tcPr>
          <w:p w14:paraId="5C83F454" w14:textId="77777777" w:rsidR="00551A8F" w:rsidRDefault="0002526D">
            <w:pPr>
              <w:jc w:val="left"/>
              <w:rPr>
                <w:bCs/>
                <w:lang w:eastAsia="zh-CN"/>
              </w:rPr>
            </w:pPr>
            <w:r>
              <w:rPr>
                <w:bCs/>
                <w:lang w:eastAsia="zh-CN"/>
              </w:rPr>
              <w:t>Samsung2</w:t>
            </w:r>
          </w:p>
        </w:tc>
        <w:tc>
          <w:tcPr>
            <w:tcW w:w="7353" w:type="dxa"/>
          </w:tcPr>
          <w:p w14:paraId="4D412E48" w14:textId="77777777" w:rsidR="00551A8F" w:rsidRDefault="0002526D">
            <w:pPr>
              <w:jc w:val="left"/>
              <w:rPr>
                <w:bCs/>
                <w:lang w:eastAsia="zh-CN"/>
              </w:rPr>
            </w:pPr>
            <w:r>
              <w:rPr>
                <w:bCs/>
                <w:lang w:eastAsia="zh-CN"/>
              </w:rPr>
              <w:t xml:space="preserve">Prefer to decide on this proposal after making progress on Proposal 2-6. </w:t>
            </w:r>
          </w:p>
        </w:tc>
      </w:tr>
      <w:tr w:rsidR="00551A8F" w14:paraId="793EA556" w14:textId="77777777">
        <w:tc>
          <w:tcPr>
            <w:tcW w:w="2009" w:type="dxa"/>
          </w:tcPr>
          <w:p w14:paraId="0C04D57F" w14:textId="77777777" w:rsidR="00551A8F" w:rsidRDefault="0002526D">
            <w:pPr>
              <w:rPr>
                <w:bCs/>
                <w:lang w:val="en-US" w:eastAsia="zh-CN"/>
              </w:rPr>
            </w:pPr>
            <w:r>
              <w:rPr>
                <w:bCs/>
                <w:lang w:eastAsia="zh-CN"/>
              </w:rPr>
              <w:t>Ericsson2</w:t>
            </w:r>
          </w:p>
        </w:tc>
        <w:tc>
          <w:tcPr>
            <w:tcW w:w="7353" w:type="dxa"/>
          </w:tcPr>
          <w:p w14:paraId="307F1F89" w14:textId="77777777" w:rsidR="00551A8F" w:rsidRDefault="0002526D">
            <w:pPr>
              <w:rPr>
                <w:bCs/>
                <w:lang w:eastAsia="zh-CN"/>
              </w:rPr>
            </w:pPr>
            <w:r>
              <w:rPr>
                <w:bCs/>
                <w:lang w:eastAsia="zh-CN"/>
              </w:rPr>
              <w:t>Do not support.</w:t>
            </w:r>
          </w:p>
          <w:p w14:paraId="17E99FAB" w14:textId="77777777" w:rsidR="00551A8F" w:rsidRDefault="0002526D">
            <w:pPr>
              <w:rPr>
                <w:bCs/>
                <w:lang w:eastAsia="zh-CN"/>
              </w:rPr>
            </w:pPr>
            <w:proofErr w:type="gramStart"/>
            <w:r>
              <w:rPr>
                <w:bCs/>
                <w:lang w:eastAsia="zh-CN"/>
              </w:rPr>
              <w:t>Thanks Moderator</w:t>
            </w:r>
            <w:proofErr w:type="gramEnd"/>
            <w:r>
              <w:rPr>
                <w:bCs/>
                <w:lang w:eastAsia="zh-CN"/>
              </w:rPr>
              <w:t xml:space="preserve"> for the feedback. In addition to Nokia’s comment, if one DCI is missing, the correction is done using total DAI. This doesn’t change with introduction of mc-DAI, meaning that the same problem for single DCI still exists.</w:t>
            </w:r>
          </w:p>
          <w:p w14:paraId="789F0EE0" w14:textId="77777777" w:rsidR="00551A8F" w:rsidRDefault="0002526D">
            <w:pPr>
              <w:rPr>
                <w:bCs/>
                <w:lang w:eastAsia="zh-CN"/>
              </w:rPr>
            </w:pPr>
            <w:r>
              <w:rPr>
                <w:bCs/>
                <w:lang w:eastAsia="zh-CN"/>
              </w:rPr>
              <w:t>Another issue that we raised is appending two CBs, each with dynamic size. If a DCI is missed (s-DCI or mc-DCI), the whole CB is lost.</w:t>
            </w:r>
          </w:p>
          <w:p w14:paraId="090AAA94" w14:textId="77777777"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14:paraId="7467614D" w14:textId="77777777">
        <w:tc>
          <w:tcPr>
            <w:tcW w:w="2009" w:type="dxa"/>
          </w:tcPr>
          <w:p w14:paraId="7359CF92"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577D13A4" w14:textId="77777777"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14:paraId="75080940" w14:textId="77777777">
        <w:tc>
          <w:tcPr>
            <w:tcW w:w="2009" w:type="dxa"/>
          </w:tcPr>
          <w:p w14:paraId="3D0CC84D" w14:textId="77777777" w:rsidR="00551A8F" w:rsidRDefault="0002526D">
            <w:pPr>
              <w:jc w:val="left"/>
              <w:rPr>
                <w:rFonts w:eastAsia="PMingLiU"/>
                <w:bCs/>
                <w:lang w:eastAsia="zh-TW"/>
              </w:rPr>
            </w:pPr>
            <w:r>
              <w:rPr>
                <w:bCs/>
                <w:lang w:eastAsia="zh-CN"/>
              </w:rPr>
              <w:t>Moderator</w:t>
            </w:r>
          </w:p>
        </w:tc>
        <w:tc>
          <w:tcPr>
            <w:tcW w:w="7353" w:type="dxa"/>
          </w:tcPr>
          <w:p w14:paraId="2E6CF93B" w14:textId="77777777"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25A21C4F" w14:textId="77777777"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14:paraId="5724CE4D" w14:textId="77777777" w:rsidR="00551A8F" w:rsidRDefault="00551A8F">
            <w:pPr>
              <w:wordWrap/>
              <w:jc w:val="left"/>
              <w:rPr>
                <w:bCs/>
                <w:lang w:val="en-US" w:eastAsia="zh-CN"/>
              </w:rPr>
            </w:pPr>
          </w:p>
          <w:p w14:paraId="3A0B4461" w14:textId="77777777"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5D4AFFFF" w14:textId="77777777" w:rsidR="00551A8F" w:rsidRDefault="00551A8F">
            <w:pPr>
              <w:wordWrap/>
              <w:jc w:val="left"/>
              <w:rPr>
                <w:bCs/>
                <w:lang w:val="en-US" w:eastAsia="zh-CN"/>
              </w:rPr>
            </w:pPr>
          </w:p>
          <w:p w14:paraId="214BD3C6" w14:textId="77777777" w:rsidR="00551A8F" w:rsidRDefault="00551A8F">
            <w:pPr>
              <w:jc w:val="left"/>
              <w:rPr>
                <w:rFonts w:eastAsia="PMingLiU"/>
                <w:bCs/>
                <w:lang w:eastAsia="zh-TW"/>
              </w:rPr>
            </w:pPr>
          </w:p>
        </w:tc>
      </w:tr>
      <w:tr w:rsidR="00551A8F" w14:paraId="09628357" w14:textId="77777777">
        <w:tc>
          <w:tcPr>
            <w:tcW w:w="2009" w:type="dxa"/>
          </w:tcPr>
          <w:p w14:paraId="5057D08A" w14:textId="77777777" w:rsidR="00551A8F" w:rsidRDefault="0002526D">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53E81460" w14:textId="77777777"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14:paraId="17ECAE46" w14:textId="77777777">
        <w:tc>
          <w:tcPr>
            <w:tcW w:w="2009" w:type="dxa"/>
          </w:tcPr>
          <w:p w14:paraId="235559A1" w14:textId="77777777"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C5C31BC" w14:textId="77777777"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14:paraId="7264B998" w14:textId="77777777">
        <w:trPr>
          <w:trHeight w:val="1064"/>
        </w:trPr>
        <w:tc>
          <w:tcPr>
            <w:tcW w:w="2009" w:type="dxa"/>
          </w:tcPr>
          <w:p w14:paraId="6DE67703" w14:textId="77777777"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14:paraId="3D70A826" w14:textId="77777777"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14:paraId="25EF8F99" w14:textId="77777777"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 xml:space="preserve">first sub-codebook comprising HARQ-ACK information bits for PDSCH(s) scheduled by DCI(s) with each </w:t>
            </w:r>
            <w:proofErr w:type="gramStart"/>
            <w:r>
              <w:rPr>
                <w:rFonts w:eastAsiaTheme="minorEastAsia"/>
                <w:bCs/>
                <w:lang w:eastAsia="zh-CN"/>
              </w:rPr>
              <w:t>actually scheduling</w:t>
            </w:r>
            <w:proofErr w:type="gramEnd"/>
            <w:r>
              <w:rPr>
                <w:rFonts w:eastAsiaTheme="minorEastAsia"/>
                <w:bCs/>
                <w:lang w:eastAsia="zh-CN"/>
              </w:rPr>
              <w:t xml:space="preserve">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w:t>
            </w:r>
            <w:proofErr w:type="gramStart"/>
            <w:r>
              <w:rPr>
                <w:rFonts w:eastAsiaTheme="minorEastAsia" w:hint="eastAsia"/>
                <w:bCs/>
                <w:lang w:eastAsia="zh-CN"/>
              </w:rPr>
              <w:t>actually scheduled</w:t>
            </w:r>
            <w:proofErr w:type="gramEnd"/>
            <w:r>
              <w:rPr>
                <w:rFonts w:eastAsiaTheme="minorEastAsia" w:hint="eastAsia"/>
                <w:bCs/>
                <w:lang w:eastAsia="zh-CN"/>
              </w:rPr>
              <w:t xml:space="preserve"> by DCI format 1_X. </w:t>
            </w:r>
          </w:p>
        </w:tc>
      </w:tr>
      <w:tr w:rsidR="00551A8F" w14:paraId="546F1DDA" w14:textId="77777777">
        <w:trPr>
          <w:trHeight w:val="1064"/>
        </w:trPr>
        <w:tc>
          <w:tcPr>
            <w:tcW w:w="2009" w:type="dxa"/>
          </w:tcPr>
          <w:p w14:paraId="1D30F455" w14:textId="77777777" w:rsidR="00551A8F" w:rsidRDefault="0002526D">
            <w:pPr>
              <w:jc w:val="left"/>
              <w:rPr>
                <w:bCs/>
                <w:lang w:val="en-US" w:eastAsia="zh-CN"/>
              </w:rPr>
            </w:pPr>
            <w:r>
              <w:rPr>
                <w:bCs/>
                <w:lang w:val="en-US" w:eastAsia="zh-CN"/>
              </w:rPr>
              <w:t>ZTE</w:t>
            </w:r>
          </w:p>
        </w:tc>
        <w:tc>
          <w:tcPr>
            <w:tcW w:w="7353" w:type="dxa"/>
          </w:tcPr>
          <w:p w14:paraId="7A1A1AF2" w14:textId="77777777" w:rsidR="00551A8F" w:rsidRDefault="0002526D">
            <w:pPr>
              <w:jc w:val="left"/>
              <w:rPr>
                <w:rFonts w:eastAsia="MS Mincho"/>
                <w:bCs/>
                <w:lang w:val="en-US" w:eastAsia="zh-CN"/>
              </w:rPr>
            </w:pPr>
            <w:r>
              <w:rPr>
                <w:rFonts w:eastAsia="MS Mincho"/>
                <w:bCs/>
                <w:lang w:val="en-US" w:eastAsia="zh-CN"/>
              </w:rPr>
              <w:t>We prefer the original version that the first sub-codebook comprise the HARQ-ACK information bits for the PDSCHs scheuduled by the single cell scheduling DCI and the second sub-codebook comprise the HARQ-ACK information bits for the PDSCHs scheduled by the multi-cell scheduling DCI since the UE may not the actual number of the cells scheduled by the DCI if the DCI is missed.</w:t>
            </w:r>
          </w:p>
          <w:p w14:paraId="5688AD59" w14:textId="77777777"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14:paraId="090BE4EC" w14:textId="77777777">
        <w:trPr>
          <w:trHeight w:val="1064"/>
        </w:trPr>
        <w:tc>
          <w:tcPr>
            <w:tcW w:w="2009" w:type="dxa"/>
          </w:tcPr>
          <w:p w14:paraId="45D90AF6" w14:textId="77777777" w:rsidR="00551A8F" w:rsidRDefault="0002526D">
            <w:pPr>
              <w:jc w:val="left"/>
              <w:rPr>
                <w:bCs/>
                <w:lang w:val="en-US" w:eastAsia="zh-CN"/>
              </w:rPr>
            </w:pPr>
            <w:r>
              <w:rPr>
                <w:bCs/>
                <w:lang w:val="en-US" w:eastAsia="zh-CN"/>
              </w:rPr>
              <w:t>Moderator2</w:t>
            </w:r>
          </w:p>
        </w:tc>
        <w:tc>
          <w:tcPr>
            <w:tcW w:w="7353" w:type="dxa"/>
          </w:tcPr>
          <w:p w14:paraId="3286663F" w14:textId="77777777"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other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690D416C" w14:textId="77777777" w:rsidR="00551A8F" w:rsidRDefault="00551A8F">
            <w:pPr>
              <w:jc w:val="left"/>
              <w:rPr>
                <w:rFonts w:eastAsia="MS Mincho"/>
                <w:bCs/>
                <w:lang w:val="en-US" w:eastAsia="zh-CN"/>
              </w:rPr>
            </w:pPr>
          </w:p>
          <w:p w14:paraId="3C93B177" w14:textId="77777777"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14:paraId="0010694D" w14:textId="77777777">
        <w:trPr>
          <w:trHeight w:val="1064"/>
        </w:trPr>
        <w:tc>
          <w:tcPr>
            <w:tcW w:w="2009" w:type="dxa"/>
          </w:tcPr>
          <w:p w14:paraId="2859D82D" w14:textId="77777777" w:rsidR="00551A8F" w:rsidRDefault="0002526D">
            <w:pPr>
              <w:jc w:val="left"/>
              <w:rPr>
                <w:rFonts w:eastAsiaTheme="minorEastAsia"/>
                <w:bCs/>
                <w:lang w:eastAsia="zh-CN"/>
              </w:rPr>
            </w:pPr>
            <w:r>
              <w:rPr>
                <w:rFonts w:eastAsia="PMingLiU" w:hint="eastAsia"/>
                <w:lang w:eastAsia="zh-TW"/>
              </w:rPr>
              <w:lastRenderedPageBreak/>
              <w:t>F</w:t>
            </w:r>
            <w:r>
              <w:rPr>
                <w:rFonts w:eastAsia="PMingLiU"/>
                <w:lang w:eastAsia="zh-TW"/>
              </w:rPr>
              <w:t>GI</w:t>
            </w:r>
          </w:p>
        </w:tc>
        <w:tc>
          <w:tcPr>
            <w:tcW w:w="7353" w:type="dxa"/>
          </w:tcPr>
          <w:p w14:paraId="19C6F0CB" w14:textId="77777777" w:rsidR="00551A8F" w:rsidRDefault="0002526D">
            <w:pPr>
              <w:jc w:val="left"/>
              <w:rPr>
                <w:rFonts w:eastAsiaTheme="minorEastAsia"/>
                <w:bCs/>
                <w:lang w:val="en-US" w:eastAsia="zh-CN"/>
              </w:rPr>
            </w:pPr>
            <w:proofErr w:type="gramStart"/>
            <w:r>
              <w:rPr>
                <w:rFonts w:eastAsia="PMingLiU" w:hint="eastAsia"/>
                <w:bCs/>
                <w:lang w:eastAsia="zh-TW"/>
              </w:rPr>
              <w:t>G</w:t>
            </w:r>
            <w:r>
              <w:rPr>
                <w:rFonts w:eastAsia="PMingLiU"/>
                <w:bCs/>
                <w:lang w:eastAsia="zh-TW"/>
              </w:rPr>
              <w:t>enerally</w:t>
            </w:r>
            <w:proofErr w:type="gramEnd"/>
            <w:r>
              <w:rPr>
                <w:rFonts w:eastAsia="PMingLiU"/>
                <w:bCs/>
                <w:lang w:eastAsia="zh-TW"/>
              </w:rPr>
              <w:t xml:space="preserve">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14:paraId="4BAF6380" w14:textId="77777777">
        <w:trPr>
          <w:trHeight w:val="1064"/>
        </w:trPr>
        <w:tc>
          <w:tcPr>
            <w:tcW w:w="2009" w:type="dxa"/>
          </w:tcPr>
          <w:p w14:paraId="10A46260" w14:textId="77777777" w:rsidR="00551A8F" w:rsidRDefault="0002526D">
            <w:pPr>
              <w:jc w:val="left"/>
              <w:rPr>
                <w:rFonts w:eastAsia="PMingLiU"/>
                <w:lang w:eastAsia="zh-TW"/>
              </w:rPr>
            </w:pPr>
            <w:r>
              <w:rPr>
                <w:rFonts w:eastAsia="PMingLiU"/>
                <w:lang w:eastAsia="zh-TW"/>
              </w:rPr>
              <w:t>Moderator3</w:t>
            </w:r>
          </w:p>
        </w:tc>
        <w:tc>
          <w:tcPr>
            <w:tcW w:w="7353" w:type="dxa"/>
          </w:tcPr>
          <w:p w14:paraId="0D5EC795" w14:textId="77777777" w:rsidR="00551A8F" w:rsidRDefault="0002526D">
            <w:pPr>
              <w:wordWrap/>
              <w:jc w:val="left"/>
              <w:rPr>
                <w:rFonts w:eastAsia="PMingLiU"/>
                <w:bCs/>
                <w:lang w:val="en-US" w:eastAsia="zh-TW"/>
              </w:rPr>
            </w:pPr>
            <w:r>
              <w:rPr>
                <w:rFonts w:eastAsia="PMingLiU"/>
                <w:bCs/>
                <w:lang w:eastAsia="zh-TW"/>
              </w:rPr>
              <w:t xml:space="preserve">@FGI: </w:t>
            </w:r>
            <w:r>
              <w:rPr>
                <w:color w:val="000000"/>
                <w:sz w:val="22"/>
              </w:rPr>
              <w:t xml:space="preserve">based on P4-3, CBG-based transmission for SC-DCI is excluded </w:t>
            </w:r>
            <w:proofErr w:type="gramStart"/>
            <w:r>
              <w:rPr>
                <w:color w:val="000000"/>
                <w:sz w:val="22"/>
              </w:rPr>
              <w:t>as long as</w:t>
            </w:r>
            <w:proofErr w:type="gramEnd"/>
            <w:r>
              <w:rPr>
                <w:color w:val="000000"/>
                <w:sz w:val="22"/>
              </w:rPr>
              <w:t xml:space="preserve"> the SC-DCI and mc-DCI are within same cell group; otherwise, there will be 3 sub-CBs, one for SC-DCIs with TB-based feedback, one for MC-DCIs with TB-based feedback, and one for SC-DCIs with CBG-based feedback</w:t>
            </w:r>
          </w:p>
          <w:p w14:paraId="081B63F0" w14:textId="77777777" w:rsidR="00551A8F" w:rsidRDefault="00551A8F">
            <w:pPr>
              <w:jc w:val="left"/>
              <w:rPr>
                <w:rFonts w:eastAsia="PMingLiU"/>
                <w:bCs/>
                <w:lang w:eastAsia="zh-TW"/>
              </w:rPr>
            </w:pPr>
          </w:p>
          <w:p w14:paraId="1DD59014" w14:textId="77777777"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14:paraId="2504FECA" w14:textId="77777777" w:rsidR="00551A8F" w:rsidRDefault="00551A8F">
            <w:pPr>
              <w:jc w:val="left"/>
              <w:rPr>
                <w:rFonts w:eastAsia="PMingLiU"/>
                <w:bCs/>
                <w:lang w:eastAsia="zh-TW"/>
              </w:rPr>
            </w:pPr>
          </w:p>
        </w:tc>
      </w:tr>
    </w:tbl>
    <w:p w14:paraId="2288F05B" w14:textId="77777777" w:rsidR="00551A8F" w:rsidRDefault="00551A8F">
      <w:pPr>
        <w:rPr>
          <w:rFonts w:eastAsiaTheme="minorEastAsia"/>
          <w:lang w:eastAsia="zh-CN"/>
        </w:rPr>
      </w:pPr>
    </w:p>
    <w:p w14:paraId="7A799824" w14:textId="77777777" w:rsidR="00551A8F" w:rsidRDefault="00551A8F">
      <w:pPr>
        <w:rPr>
          <w:lang w:eastAsia="en-US"/>
        </w:rPr>
      </w:pPr>
    </w:p>
    <w:p w14:paraId="25CE890D" w14:textId="77777777" w:rsidR="00551A8F" w:rsidRDefault="0002526D">
      <w:pPr>
        <w:pStyle w:val="Heading2"/>
        <w:ind w:left="540"/>
      </w:pPr>
      <w:r>
        <w:t>3</w:t>
      </w:r>
      <w:r>
        <w:rPr>
          <w:vertAlign w:val="superscript"/>
        </w:rPr>
        <w:t>rd</w:t>
      </w:r>
      <w:r>
        <w:t xml:space="preserve"> round of discussions</w:t>
      </w:r>
    </w:p>
    <w:p w14:paraId="7F6C87D1" w14:textId="77777777" w:rsidR="00551A8F" w:rsidRDefault="00551A8F">
      <w:pPr>
        <w:rPr>
          <w:lang w:val="en-US" w:eastAsia="en-US"/>
        </w:rPr>
      </w:pPr>
    </w:p>
    <w:p w14:paraId="01A363C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4386126" w14:textId="77777777" w:rsidR="00551A8F" w:rsidRDefault="0002526D">
      <w:pPr>
        <w:pStyle w:val="ListParagraph"/>
        <w:numPr>
          <w:ilvl w:val="0"/>
          <w:numId w:val="18"/>
        </w:numPr>
        <w:rPr>
          <w:lang w:eastAsia="en-US"/>
        </w:rPr>
      </w:pPr>
      <w:bookmarkStart w:id="1135" w:name="_Hlk103587049"/>
      <w:r>
        <w:rPr>
          <w:lang w:eastAsia="en-US"/>
        </w:rPr>
        <w:t xml:space="preserve">PDSCH-to-HARQ_timing indicator in </w:t>
      </w:r>
      <w:del w:id="1136" w:author="Haipeng HP1 Lei" w:date="2022-05-11T18:32:00Z">
        <w:r>
          <w:rPr>
            <w:lang w:eastAsia="en-US"/>
          </w:rPr>
          <w:delText xml:space="preserve">the multi-cell PDSCH scheduling </w:delText>
        </w:r>
      </w:del>
      <w:ins w:id="1137" w:author="Haipeng HP1 Lei" w:date="2022-05-11T18:32:00Z">
        <w:r>
          <w:rPr>
            <w:lang w:eastAsia="en-US"/>
          </w:rPr>
          <w:t xml:space="preserve">a </w:t>
        </w:r>
      </w:ins>
      <w:r>
        <w:rPr>
          <w:lang w:eastAsia="en-US"/>
        </w:rPr>
        <w:t>DCI</w:t>
      </w:r>
      <w:ins w:id="1138" w:author="Haipeng HP1 Lei" w:date="2022-05-11T18:32:00Z">
        <w:r>
          <w:rPr>
            <w:lang w:eastAsia="en-US"/>
          </w:rPr>
          <w:t xml:space="preserve"> format 1_X</w:t>
        </w:r>
      </w:ins>
      <w:r>
        <w:rPr>
          <w:lang w:eastAsia="en-US"/>
        </w:rPr>
        <w:t xml:space="preserve"> indicates a slot level offset</w:t>
      </w:r>
      <w:ins w:id="1139" w:author="Haipeng HP1 Lei" w:date="2022-05-12T17:31:00Z">
        <w:r>
          <w:rPr>
            <w:lang w:eastAsia="en-US"/>
          </w:rPr>
          <w:t>, in the SCS of PUCCH,</w:t>
        </w:r>
      </w:ins>
      <w:r>
        <w:rPr>
          <w:lang w:eastAsia="en-US"/>
        </w:rPr>
        <w:t xml:space="preserve"> between a </w:t>
      </w:r>
      <w:del w:id="1140" w:author="Haipeng HP1 Lei" w:date="2022-05-11T08:35:00Z">
        <w:r>
          <w:rPr>
            <w:color w:val="FF0000"/>
            <w:lang w:eastAsia="en-US"/>
          </w:rPr>
          <w:delText xml:space="preserve">PUCCH </w:delText>
        </w:r>
      </w:del>
      <w:ins w:id="1141" w:author="Haipeng HP1 Lei" w:date="2022-05-12T22:36:00Z">
        <w:r>
          <w:rPr>
            <w:color w:val="FF0000"/>
            <w:lang w:eastAsia="en-US"/>
          </w:rPr>
          <w:t xml:space="preserve">last UL </w:t>
        </w:r>
      </w:ins>
      <w:r>
        <w:rPr>
          <w:color w:val="FF0000"/>
          <w:lang w:eastAsia="en-US"/>
        </w:rPr>
        <w:t xml:space="preserve">slot </w:t>
      </w:r>
      <w:del w:id="1142" w:author="Haipeng HP1 Lei" w:date="2022-05-11T08:35:00Z">
        <w:r>
          <w:rPr>
            <w:color w:val="FF0000"/>
            <w:lang w:eastAsia="en-US"/>
          </w:rPr>
          <w:delText xml:space="preserve">with </w:delText>
        </w:r>
      </w:del>
      <w:ins w:id="1143" w:author="Haipeng HP1 Lei" w:date="2022-05-12T22:36:00Z">
        <w:r>
          <w:rPr>
            <w:color w:val="FF0000"/>
            <w:lang w:eastAsia="en-US"/>
          </w:rPr>
          <w:t>overlapping with</w:t>
        </w:r>
      </w:ins>
      <w:ins w:id="1144" w:author="Haipeng HP1 Lei" w:date="2022-05-11T08:35:00Z">
        <w:r>
          <w:rPr>
            <w:color w:val="FF0000"/>
            <w:lang w:eastAsia="en-US"/>
          </w:rPr>
          <w:t xml:space="preserve"> </w:t>
        </w:r>
      </w:ins>
      <w:ins w:id="1145" w:author="Haipeng HP1 Lei" w:date="2022-05-11T18:32:00Z">
        <w:r>
          <w:rPr>
            <w:color w:val="FF0000"/>
            <w:lang w:eastAsia="en-US"/>
          </w:rPr>
          <w:t xml:space="preserve">the </w:t>
        </w:r>
      </w:ins>
      <w:ins w:id="1146" w:author="Haipeng HP1 Lei" w:date="2022-05-12T22:36:00Z">
        <w:r>
          <w:rPr>
            <w:color w:val="FF0000"/>
            <w:lang w:eastAsia="en-US"/>
          </w:rPr>
          <w:t xml:space="preserve">slot where the </w:t>
        </w:r>
      </w:ins>
      <w:r>
        <w:rPr>
          <w:lang w:eastAsia="en-US"/>
        </w:rPr>
        <w:t xml:space="preserve">reference PDSCH of the co-scheduled PDSCHs </w:t>
      </w:r>
      <w:ins w:id="1147" w:author="Haipeng HP1 Lei" w:date="2022-05-11T08:35:00Z">
        <w:r>
          <w:rPr>
            <w:lang w:eastAsia="en-US"/>
          </w:rPr>
          <w:t xml:space="preserve">is </w:t>
        </w:r>
        <w:r>
          <w:rPr>
            <w:strike/>
            <w:color w:val="00B050"/>
            <w:lang w:eastAsia="en-US"/>
          </w:rPr>
          <w:t>tra</w:t>
        </w:r>
      </w:ins>
      <w:ins w:id="1148"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49" w:author="Haipeng HP1 Lei" w:date="2022-05-11T08:36:00Z">
        <w:r>
          <w:rPr>
            <w:color w:val="FF0000"/>
            <w:lang w:eastAsia="en-US"/>
          </w:rPr>
          <w:t xml:space="preserve">HARQ-ACK feedback for </w:t>
        </w:r>
      </w:ins>
      <w:r>
        <w:rPr>
          <w:color w:val="FF0000"/>
          <w:lang w:eastAsia="en-US"/>
        </w:rPr>
        <w:t>co-scheduled PDSCHs</w:t>
      </w:r>
      <w:del w:id="1150" w:author="Haipeng HP1 Lei" w:date="2022-05-11T08:36:00Z">
        <w:r>
          <w:rPr>
            <w:color w:val="FF0000"/>
            <w:lang w:eastAsia="en-US"/>
          </w:rPr>
          <w:delText xml:space="preserve"> HARQ-ACKs</w:delText>
        </w:r>
      </w:del>
      <w:r>
        <w:rPr>
          <w:color w:val="FF0000"/>
          <w:lang w:eastAsia="en-US"/>
        </w:rPr>
        <w:t>.</w:t>
      </w:r>
    </w:p>
    <w:bookmarkEnd w:id="1135"/>
    <w:p w14:paraId="31F3D90E"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72DAC2D4"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Note: The reference PDSCH is used for PUCCH slot determination, last DCI format determination, and DAI counting.</w:t>
      </w:r>
    </w:p>
    <w:p w14:paraId="4D712990" w14:textId="77777777" w:rsidR="00551A8F" w:rsidRDefault="0002526D">
      <w:pPr>
        <w:pStyle w:val="ListParagraph"/>
        <w:numPr>
          <w:ilvl w:val="0"/>
          <w:numId w:val="18"/>
        </w:numPr>
        <w:rPr>
          <w:del w:id="1151" w:author="Haipeng HP1 Lei" w:date="2022-05-12T17:30:00Z"/>
          <w:rFonts w:eastAsia="KaiTi"/>
          <w:szCs w:val="20"/>
          <w:lang w:eastAsia="zh-CN"/>
        </w:rPr>
      </w:pPr>
      <w:del w:id="1152" w:author="Haipeng HP1 Lei" w:date="2022-05-12T17:30:00Z">
        <w:r>
          <w:rPr>
            <w:rFonts w:eastAsia="KaiTi"/>
            <w:szCs w:val="20"/>
            <w:lang w:eastAsia="zh-CN"/>
          </w:rPr>
          <w:delText>FFS: different SCS between reference PDSCH and other co-scheduled PDSCHs</w:delText>
        </w:r>
      </w:del>
    </w:p>
    <w:p w14:paraId="09545E8B" w14:textId="77777777" w:rsidR="00551A8F" w:rsidRDefault="00551A8F">
      <w:pPr>
        <w:rPr>
          <w:lang w:eastAsia="en-US"/>
        </w:rPr>
      </w:pPr>
    </w:p>
    <w:p w14:paraId="04BBBD30" w14:textId="77777777" w:rsidR="00551A8F" w:rsidRDefault="00551A8F">
      <w:pPr>
        <w:pStyle w:val="ListParagraph"/>
        <w:numPr>
          <w:ilvl w:val="0"/>
          <w:numId w:val="0"/>
        </w:numPr>
        <w:ind w:left="360"/>
        <w:rPr>
          <w:lang w:eastAsia="en-US"/>
        </w:rPr>
      </w:pPr>
    </w:p>
    <w:p w14:paraId="315580E0"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55B74DE3" w14:textId="77777777">
        <w:tc>
          <w:tcPr>
            <w:tcW w:w="2009" w:type="dxa"/>
            <w:tcBorders>
              <w:top w:val="single" w:sz="4" w:space="0" w:color="auto"/>
              <w:left w:val="single" w:sz="4" w:space="0" w:color="auto"/>
              <w:bottom w:val="single" w:sz="4" w:space="0" w:color="auto"/>
              <w:right w:val="single" w:sz="4" w:space="0" w:color="auto"/>
            </w:tcBorders>
          </w:tcPr>
          <w:p w14:paraId="383DF22F"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B80C2A0" w14:textId="77777777" w:rsidR="00551A8F" w:rsidRDefault="0002526D">
            <w:pPr>
              <w:jc w:val="center"/>
              <w:rPr>
                <w:b/>
                <w:lang w:eastAsia="zh-CN"/>
              </w:rPr>
            </w:pPr>
            <w:r>
              <w:rPr>
                <w:b/>
                <w:lang w:eastAsia="zh-CN"/>
              </w:rPr>
              <w:t>Comment</w:t>
            </w:r>
          </w:p>
        </w:tc>
      </w:tr>
      <w:tr w:rsidR="00551A8F" w14:paraId="37187EFB" w14:textId="77777777">
        <w:tc>
          <w:tcPr>
            <w:tcW w:w="2009" w:type="dxa"/>
            <w:tcBorders>
              <w:top w:val="single" w:sz="4" w:space="0" w:color="auto"/>
              <w:left w:val="single" w:sz="4" w:space="0" w:color="auto"/>
              <w:bottom w:val="single" w:sz="4" w:space="0" w:color="auto"/>
              <w:right w:val="single" w:sz="4" w:space="0" w:color="auto"/>
            </w:tcBorders>
          </w:tcPr>
          <w:p w14:paraId="7433EE87"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752B4EC" w14:textId="77777777" w:rsidR="00551A8F" w:rsidRDefault="0002526D">
            <w:pPr>
              <w:jc w:val="left"/>
              <w:rPr>
                <w:bCs/>
                <w:lang w:eastAsia="zh-CN"/>
              </w:rPr>
            </w:pPr>
            <w:r>
              <w:rPr>
                <w:bCs/>
                <w:lang w:eastAsia="zh-CN"/>
              </w:rPr>
              <w:t xml:space="preserve">Can we add a sub-bullet </w:t>
            </w:r>
            <w:proofErr w:type="gramStart"/>
            <w:r>
              <w:rPr>
                <w:bCs/>
                <w:lang w:eastAsia="zh-CN"/>
              </w:rPr>
              <w:t>saying</w:t>
            </w:r>
            <w:proofErr w:type="gramEnd"/>
            <w:r>
              <w:rPr>
                <w:bCs/>
                <w:lang w:eastAsia="zh-CN"/>
              </w:rPr>
              <w:t xml:space="preserve"> “the reference PDSCH is one of the co-scheduled PDSCHs”? I think this is the common understanding. If not, I would like to understand what other possibilities are.</w:t>
            </w:r>
          </w:p>
          <w:p w14:paraId="0AF3693A" w14:textId="77777777"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14:paraId="32791EBF" w14:textId="77777777">
        <w:tc>
          <w:tcPr>
            <w:tcW w:w="2009" w:type="dxa"/>
            <w:tcBorders>
              <w:top w:val="single" w:sz="4" w:space="0" w:color="auto"/>
              <w:left w:val="single" w:sz="4" w:space="0" w:color="auto"/>
              <w:bottom w:val="single" w:sz="4" w:space="0" w:color="auto"/>
              <w:right w:val="single" w:sz="4" w:space="0" w:color="auto"/>
            </w:tcBorders>
          </w:tcPr>
          <w:p w14:paraId="41CC43C4" w14:textId="77777777" w:rsidR="00551A8F" w:rsidRDefault="0002526D">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Borders>
              <w:top w:val="single" w:sz="4" w:space="0" w:color="auto"/>
              <w:left w:val="single" w:sz="4" w:space="0" w:color="auto"/>
              <w:bottom w:val="single" w:sz="4" w:space="0" w:color="auto"/>
              <w:right w:val="single" w:sz="4" w:space="0" w:color="auto"/>
            </w:tcBorders>
          </w:tcPr>
          <w:p w14:paraId="54509536" w14:textId="77777777"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14:paraId="38486137" w14:textId="77777777">
        <w:tc>
          <w:tcPr>
            <w:tcW w:w="2009" w:type="dxa"/>
            <w:tcBorders>
              <w:top w:val="single" w:sz="4" w:space="0" w:color="auto"/>
              <w:left w:val="single" w:sz="4" w:space="0" w:color="auto"/>
              <w:bottom w:val="single" w:sz="4" w:space="0" w:color="auto"/>
              <w:right w:val="single" w:sz="4" w:space="0" w:color="auto"/>
            </w:tcBorders>
          </w:tcPr>
          <w:p w14:paraId="6B9D4EF7"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CEB41CF" w14:textId="77777777"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14:paraId="28054F35" w14:textId="77777777">
        <w:tc>
          <w:tcPr>
            <w:tcW w:w="2009" w:type="dxa"/>
            <w:tcBorders>
              <w:top w:val="single" w:sz="4" w:space="0" w:color="auto"/>
              <w:left w:val="single" w:sz="4" w:space="0" w:color="auto"/>
              <w:bottom w:val="single" w:sz="4" w:space="0" w:color="auto"/>
              <w:right w:val="single" w:sz="4" w:space="0" w:color="auto"/>
            </w:tcBorders>
          </w:tcPr>
          <w:p w14:paraId="4BC64B9A" w14:textId="77777777" w:rsidR="00551A8F" w:rsidRDefault="0002526D">
            <w:pPr>
              <w:rPr>
                <w:rFonts w:eastAsiaTheme="minorEastAsia"/>
                <w:bCs/>
                <w:lang w:eastAsia="zh-CN"/>
              </w:rPr>
            </w:pPr>
            <w:r>
              <w:rPr>
                <w:rFonts w:eastAsiaTheme="minorEastAsia"/>
                <w:bCs/>
                <w:lang w:eastAsia="zh-CN"/>
              </w:rPr>
              <w:t>Huawei, HiSilicon</w:t>
            </w:r>
          </w:p>
        </w:tc>
        <w:tc>
          <w:tcPr>
            <w:tcW w:w="7353" w:type="dxa"/>
            <w:tcBorders>
              <w:top w:val="single" w:sz="4" w:space="0" w:color="auto"/>
              <w:left w:val="single" w:sz="4" w:space="0" w:color="auto"/>
              <w:bottom w:val="single" w:sz="4" w:space="0" w:color="auto"/>
              <w:right w:val="single" w:sz="4" w:space="0" w:color="auto"/>
            </w:tcBorders>
          </w:tcPr>
          <w:p w14:paraId="114F3DDF" w14:textId="77777777"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14:paraId="59DC8DED" w14:textId="77777777">
        <w:tc>
          <w:tcPr>
            <w:tcW w:w="2009" w:type="dxa"/>
          </w:tcPr>
          <w:p w14:paraId="6EBC6AC2" w14:textId="77777777"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14:paraId="4D5891C2" w14:textId="77777777" w:rsidR="00551A8F" w:rsidRDefault="0002526D">
            <w:pPr>
              <w:jc w:val="left"/>
              <w:rPr>
                <w:rFonts w:eastAsia="MS Mincho"/>
                <w:bCs/>
                <w:lang w:eastAsia="ja-JP"/>
              </w:rPr>
            </w:pPr>
            <w:r>
              <w:rPr>
                <w:rFonts w:eastAsiaTheme="minorEastAsia"/>
                <w:bCs/>
                <w:lang w:eastAsia="zh-CN"/>
              </w:rPr>
              <w:t xml:space="preserve">Same view as apple. For PUCCH determination, the main bullet is straightforward. But we don’t see how </w:t>
            </w:r>
            <w:proofErr w:type="gramStart"/>
            <w:r>
              <w:rPr>
                <w:rFonts w:eastAsiaTheme="minorEastAsia"/>
                <w:bCs/>
                <w:lang w:eastAsia="zh-CN"/>
              </w:rPr>
              <w:t>is last DCI/DAI</w:t>
            </w:r>
            <w:proofErr w:type="gramEnd"/>
            <w:r>
              <w:rPr>
                <w:rFonts w:eastAsiaTheme="minorEastAsia"/>
                <w:bCs/>
                <w:lang w:eastAsia="zh-CN"/>
              </w:rPr>
              <w:t xml:space="preserve"> relevant to the reference PUCCH.</w:t>
            </w:r>
          </w:p>
        </w:tc>
      </w:tr>
      <w:tr w:rsidR="00551A8F" w14:paraId="67499818" w14:textId="77777777">
        <w:tc>
          <w:tcPr>
            <w:tcW w:w="2009" w:type="dxa"/>
          </w:tcPr>
          <w:p w14:paraId="7D3D9DC0" w14:textId="77777777" w:rsidR="00551A8F" w:rsidRDefault="0002526D">
            <w:pPr>
              <w:jc w:val="left"/>
              <w:rPr>
                <w:bCs/>
                <w:lang w:eastAsia="zh-CN"/>
              </w:rPr>
            </w:pPr>
            <w:r>
              <w:rPr>
                <w:bCs/>
                <w:lang w:eastAsia="zh-CN"/>
              </w:rPr>
              <w:t>Intel</w:t>
            </w:r>
          </w:p>
        </w:tc>
        <w:tc>
          <w:tcPr>
            <w:tcW w:w="7353" w:type="dxa"/>
          </w:tcPr>
          <w:p w14:paraId="3FD9DB17" w14:textId="77777777" w:rsidR="00551A8F" w:rsidRDefault="0002526D">
            <w:pPr>
              <w:jc w:val="left"/>
              <w:rPr>
                <w:bCs/>
                <w:lang w:eastAsia="zh-CN"/>
              </w:rPr>
            </w:pPr>
            <w:r>
              <w:rPr>
                <w:bCs/>
                <w:lang w:eastAsia="zh-CN"/>
              </w:rPr>
              <w:t xml:space="preserve">In our view, last UL slot is not accurate. It is better to use “PUCCH slot” based on the existing design. </w:t>
            </w:r>
          </w:p>
          <w:p w14:paraId="23B6E370" w14:textId="77777777"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KaiTi"/>
                <w:color w:val="00B050"/>
                <w:szCs w:val="20"/>
                <w:lang w:eastAsia="zh-CN"/>
              </w:rPr>
              <w:t>last DCI format determination</w:t>
            </w:r>
            <w:r>
              <w:rPr>
                <w:bCs/>
                <w:lang w:eastAsia="zh-CN"/>
              </w:rPr>
              <w:t xml:space="preserve">” means in the Note. Suggest </w:t>
            </w:r>
            <w:proofErr w:type="gramStart"/>
            <w:r>
              <w:rPr>
                <w:bCs/>
                <w:lang w:eastAsia="zh-CN"/>
              </w:rPr>
              <w:t>to remove</w:t>
            </w:r>
            <w:proofErr w:type="gramEnd"/>
            <w:r>
              <w:rPr>
                <w:bCs/>
                <w:lang w:eastAsia="zh-CN"/>
              </w:rPr>
              <w:t xml:space="preserve"> it. </w:t>
            </w:r>
          </w:p>
          <w:p w14:paraId="3A40109C" w14:textId="77777777" w:rsidR="00551A8F" w:rsidRDefault="00551A8F">
            <w:pPr>
              <w:jc w:val="left"/>
              <w:rPr>
                <w:bCs/>
                <w:lang w:eastAsia="zh-CN"/>
              </w:rPr>
            </w:pPr>
          </w:p>
          <w:p w14:paraId="46CA111B" w14:textId="77777777"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4-1:</w:t>
            </w:r>
          </w:p>
          <w:p w14:paraId="50FF09E1" w14:textId="77777777" w:rsidR="00551A8F" w:rsidRDefault="0002526D">
            <w:pPr>
              <w:pStyle w:val="ListParagraph"/>
              <w:numPr>
                <w:ilvl w:val="0"/>
                <w:numId w:val="18"/>
              </w:numPr>
              <w:rPr>
                <w:lang w:eastAsia="en-US"/>
              </w:rPr>
            </w:pPr>
            <w:r>
              <w:rPr>
                <w:lang w:eastAsia="en-US"/>
              </w:rPr>
              <w:t xml:space="preserve">PDSCH-to-HARQ_timing indicator in </w:t>
            </w:r>
            <w:del w:id="1153" w:author="Haipeng HP1 Lei" w:date="2022-05-11T18:32:00Z">
              <w:r>
                <w:rPr>
                  <w:lang w:eastAsia="en-US"/>
                </w:rPr>
                <w:delText xml:space="preserve">the multi-cell PDSCH scheduling </w:delText>
              </w:r>
            </w:del>
            <w:ins w:id="1154" w:author="Haipeng HP1 Lei" w:date="2022-05-11T18:32:00Z">
              <w:r>
                <w:rPr>
                  <w:lang w:eastAsia="en-US"/>
                </w:rPr>
                <w:t xml:space="preserve">a </w:t>
              </w:r>
            </w:ins>
            <w:r>
              <w:rPr>
                <w:lang w:eastAsia="en-US"/>
              </w:rPr>
              <w:t>DCI</w:t>
            </w:r>
            <w:ins w:id="1155" w:author="Haipeng HP1 Lei" w:date="2022-05-11T18:32:00Z">
              <w:r>
                <w:rPr>
                  <w:lang w:eastAsia="en-US"/>
                </w:rPr>
                <w:t xml:space="preserve"> format 1_X</w:t>
              </w:r>
            </w:ins>
            <w:r>
              <w:rPr>
                <w:lang w:eastAsia="en-US"/>
              </w:rPr>
              <w:t xml:space="preserve"> indicates a slot level offset</w:t>
            </w:r>
            <w:ins w:id="1156" w:author="Haipeng HP1 Lei" w:date="2022-05-12T17:31:00Z">
              <w:r>
                <w:rPr>
                  <w:lang w:eastAsia="en-US"/>
                </w:rPr>
                <w:t>, in the SCS of PUCCH,</w:t>
              </w:r>
            </w:ins>
            <w:r>
              <w:rPr>
                <w:lang w:eastAsia="en-US"/>
              </w:rPr>
              <w:t xml:space="preserve"> between a </w:t>
            </w:r>
            <w:del w:id="1157" w:author="Haipeng HP1 Lei" w:date="2022-05-11T08:35:00Z">
              <w:r>
                <w:rPr>
                  <w:color w:val="FF0000"/>
                  <w:lang w:eastAsia="en-US"/>
                </w:rPr>
                <w:delText xml:space="preserve">PUCCH </w:delText>
              </w:r>
            </w:del>
            <w:ins w:id="1158"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59" w:author="Haipeng HP1 Lei" w:date="2022-05-11T08:35:00Z">
              <w:r>
                <w:rPr>
                  <w:color w:val="FF0000"/>
                  <w:lang w:eastAsia="en-US"/>
                </w:rPr>
                <w:delText xml:space="preserve">with </w:delText>
              </w:r>
            </w:del>
            <w:ins w:id="1160" w:author="Haipeng HP1 Lei" w:date="2022-05-12T22:36:00Z">
              <w:r>
                <w:rPr>
                  <w:color w:val="FF0000"/>
                  <w:lang w:eastAsia="en-US"/>
                </w:rPr>
                <w:t>overlapping with</w:t>
              </w:r>
            </w:ins>
            <w:ins w:id="1161" w:author="Haipeng HP1 Lei" w:date="2022-05-11T08:35:00Z">
              <w:r>
                <w:rPr>
                  <w:color w:val="FF0000"/>
                  <w:lang w:eastAsia="en-US"/>
                </w:rPr>
                <w:t xml:space="preserve"> </w:t>
              </w:r>
            </w:ins>
            <w:ins w:id="1162" w:author="Haipeng HP1 Lei" w:date="2022-05-11T18:32:00Z">
              <w:r>
                <w:rPr>
                  <w:color w:val="FF0000"/>
                  <w:lang w:eastAsia="en-US"/>
                </w:rPr>
                <w:t xml:space="preserve">the </w:t>
              </w:r>
            </w:ins>
            <w:ins w:id="1163" w:author="Haipeng HP1 Lei" w:date="2022-05-12T22:36:00Z">
              <w:r>
                <w:rPr>
                  <w:color w:val="FF0000"/>
                  <w:lang w:eastAsia="en-US"/>
                </w:rPr>
                <w:t xml:space="preserve">slot where the </w:t>
              </w:r>
            </w:ins>
            <w:r>
              <w:rPr>
                <w:lang w:eastAsia="en-US"/>
              </w:rPr>
              <w:t xml:space="preserve">reference PDSCH of the co-scheduled PDSCHs </w:t>
            </w:r>
            <w:ins w:id="1164" w:author="Haipeng HP1 Lei" w:date="2022-05-11T08:35:00Z">
              <w:r>
                <w:rPr>
                  <w:lang w:eastAsia="en-US"/>
                </w:rPr>
                <w:t xml:space="preserve">is </w:t>
              </w:r>
              <w:r>
                <w:rPr>
                  <w:strike/>
                  <w:color w:val="00B050"/>
                  <w:lang w:eastAsia="en-US"/>
                </w:rPr>
                <w:t>tra</w:t>
              </w:r>
            </w:ins>
            <w:ins w:id="1165"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66" w:author="Haipeng HP1 Lei" w:date="2022-05-11T08:36:00Z">
              <w:r>
                <w:rPr>
                  <w:color w:val="FF0000"/>
                  <w:lang w:eastAsia="en-US"/>
                </w:rPr>
                <w:t xml:space="preserve">HARQ-ACK feedback for </w:t>
              </w:r>
            </w:ins>
            <w:r>
              <w:rPr>
                <w:color w:val="FF0000"/>
                <w:lang w:eastAsia="en-US"/>
              </w:rPr>
              <w:t>co-scheduled PDSCHs</w:t>
            </w:r>
            <w:del w:id="1167" w:author="Haipeng HP1 Lei" w:date="2022-05-11T08:36:00Z">
              <w:r>
                <w:rPr>
                  <w:color w:val="FF0000"/>
                  <w:lang w:eastAsia="en-US"/>
                </w:rPr>
                <w:delText xml:space="preserve"> HARQ-ACKs</w:delText>
              </w:r>
            </w:del>
            <w:r>
              <w:rPr>
                <w:color w:val="FF0000"/>
                <w:lang w:eastAsia="en-US"/>
              </w:rPr>
              <w:t>.</w:t>
            </w:r>
          </w:p>
          <w:p w14:paraId="632AEB1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008A5A02" w14:textId="77777777" w:rsidR="00551A8F" w:rsidRDefault="0002526D">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for PUCCH slot determination, </w:t>
            </w:r>
            <w:r>
              <w:rPr>
                <w:rFonts w:eastAsia="KaiTi"/>
                <w:strike/>
                <w:color w:val="0000FF"/>
                <w:szCs w:val="20"/>
                <w:lang w:eastAsia="zh-CN"/>
              </w:rPr>
              <w:t>last DCI format determination</w:t>
            </w:r>
            <w:r>
              <w:rPr>
                <w:rFonts w:eastAsia="KaiTi"/>
                <w:color w:val="00B050"/>
                <w:szCs w:val="20"/>
                <w:lang w:eastAsia="zh-CN"/>
              </w:rPr>
              <w:t>, and DAI counting.</w:t>
            </w:r>
          </w:p>
          <w:p w14:paraId="56ABA11E" w14:textId="77777777" w:rsidR="00551A8F" w:rsidRDefault="0002526D">
            <w:pPr>
              <w:pStyle w:val="ListParagraph"/>
              <w:numPr>
                <w:ilvl w:val="0"/>
                <w:numId w:val="18"/>
              </w:numPr>
              <w:rPr>
                <w:rFonts w:eastAsia="KaiTi"/>
                <w:szCs w:val="20"/>
                <w:lang w:eastAsia="zh-CN"/>
              </w:rPr>
            </w:pPr>
            <w:del w:id="1168" w:author="Haipeng HP1 Lei" w:date="2022-05-12T17:30:00Z">
              <w:r>
                <w:rPr>
                  <w:rFonts w:eastAsia="KaiTi"/>
                  <w:szCs w:val="20"/>
                  <w:lang w:eastAsia="zh-CN"/>
                </w:rPr>
                <w:delText>FFS: different SCS between reference PDSCH and other co-scheduled PDSCHs</w:delText>
              </w:r>
            </w:del>
          </w:p>
          <w:p w14:paraId="1150E40E" w14:textId="77777777" w:rsidR="00551A8F" w:rsidRDefault="00551A8F">
            <w:pPr>
              <w:jc w:val="left"/>
              <w:rPr>
                <w:bCs/>
                <w:lang w:eastAsia="zh-CN"/>
              </w:rPr>
            </w:pPr>
          </w:p>
        </w:tc>
      </w:tr>
      <w:tr w:rsidR="00551A8F" w14:paraId="4B2BD1E4" w14:textId="77777777">
        <w:tc>
          <w:tcPr>
            <w:tcW w:w="2009" w:type="dxa"/>
          </w:tcPr>
          <w:p w14:paraId="0D5CB49A" w14:textId="77777777" w:rsidR="00551A8F" w:rsidRDefault="0002526D">
            <w:pPr>
              <w:jc w:val="left"/>
              <w:rPr>
                <w:bCs/>
                <w:lang w:eastAsia="zh-CN"/>
              </w:rPr>
            </w:pPr>
            <w:r>
              <w:rPr>
                <w:bCs/>
                <w:lang w:eastAsia="zh-CN"/>
              </w:rPr>
              <w:lastRenderedPageBreak/>
              <w:t>Nokia/NSB</w:t>
            </w:r>
          </w:p>
        </w:tc>
        <w:tc>
          <w:tcPr>
            <w:tcW w:w="7353" w:type="dxa"/>
          </w:tcPr>
          <w:p w14:paraId="3889304B" w14:textId="77777777" w:rsidR="00551A8F" w:rsidRDefault="0002526D">
            <w:pPr>
              <w:rPr>
                <w:bCs/>
                <w:lang w:eastAsia="zh-CN"/>
              </w:rPr>
            </w:pPr>
            <w:r>
              <w:rPr>
                <w:bCs/>
                <w:lang w:eastAsia="zh-CN"/>
              </w:rPr>
              <w:t xml:space="preserve">OK with the first two bullets. </w:t>
            </w:r>
          </w:p>
          <w:p w14:paraId="020E7781" w14:textId="77777777"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14:paraId="000B4391" w14:textId="77777777"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14:paraId="0748F159" w14:textId="77777777">
        <w:tc>
          <w:tcPr>
            <w:tcW w:w="2009" w:type="dxa"/>
          </w:tcPr>
          <w:p w14:paraId="6B1FFBD9" w14:textId="77777777" w:rsidR="00551A8F" w:rsidRDefault="0002526D">
            <w:pPr>
              <w:rPr>
                <w:bCs/>
                <w:lang w:val="en-US" w:eastAsia="zh-CN"/>
              </w:rPr>
            </w:pPr>
            <w:r>
              <w:rPr>
                <w:rFonts w:hint="eastAsia"/>
                <w:bCs/>
              </w:rPr>
              <w:t>LG</w:t>
            </w:r>
          </w:p>
        </w:tc>
        <w:tc>
          <w:tcPr>
            <w:tcW w:w="7353" w:type="dxa"/>
          </w:tcPr>
          <w:p w14:paraId="450DB5E8" w14:textId="77777777"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14:paraId="3A086BB5" w14:textId="77777777" w:rsidR="00551A8F" w:rsidRDefault="00551A8F">
            <w:pPr>
              <w:wordWrap/>
              <w:jc w:val="left"/>
              <w:rPr>
                <w:bCs/>
              </w:rPr>
            </w:pPr>
          </w:p>
          <w:p w14:paraId="7018E434" w14:textId="77777777" w:rsidR="00551A8F" w:rsidRDefault="0002526D">
            <w:pPr>
              <w:pStyle w:val="ListParagraph"/>
              <w:numPr>
                <w:ilvl w:val="0"/>
                <w:numId w:val="18"/>
              </w:numPr>
              <w:wordWrap/>
              <w:rPr>
                <w:rFonts w:eastAsia="KaiTi"/>
                <w:color w:val="00B050"/>
                <w:szCs w:val="20"/>
                <w:lang w:eastAsia="zh-CN"/>
              </w:rPr>
            </w:pPr>
            <w:r>
              <w:rPr>
                <w:rFonts w:eastAsia="KaiTi"/>
                <w:color w:val="00B050"/>
                <w:szCs w:val="20"/>
                <w:lang w:eastAsia="zh-CN"/>
              </w:rPr>
              <w:t xml:space="preserve">Note: </w:t>
            </w:r>
            <w:r>
              <w:rPr>
                <w:rFonts w:eastAsia="KaiTi"/>
                <w:color w:val="FF0000"/>
                <w:szCs w:val="20"/>
                <w:lang w:eastAsia="zh-CN"/>
              </w:rPr>
              <w:t>whether t</w:t>
            </w:r>
            <w:r>
              <w:rPr>
                <w:rFonts w:eastAsia="KaiTi"/>
                <w:strike/>
                <w:color w:val="FF0000"/>
                <w:szCs w:val="20"/>
                <w:lang w:eastAsia="zh-CN"/>
              </w:rPr>
              <w:t>T</w:t>
            </w:r>
            <w:r>
              <w:rPr>
                <w:rFonts w:eastAsia="KaiTi"/>
                <w:color w:val="00B050"/>
                <w:szCs w:val="20"/>
                <w:lang w:eastAsia="zh-CN"/>
              </w:rPr>
              <w:t>he reference PDSCH is used for</w:t>
            </w:r>
            <w:r>
              <w:rPr>
                <w:rFonts w:eastAsia="KaiTi"/>
                <w:color w:val="FF0000"/>
                <w:szCs w:val="20"/>
                <w:lang w:eastAsia="zh-CN"/>
              </w:rPr>
              <w:t xml:space="preserve"> both</w:t>
            </w:r>
            <w:r>
              <w:rPr>
                <w:rFonts w:eastAsia="KaiTi"/>
                <w:color w:val="00B050"/>
                <w:szCs w:val="20"/>
                <w:lang w:eastAsia="zh-CN"/>
              </w:rPr>
              <w:t xml:space="preserve"> PUCCH slot determination</w:t>
            </w:r>
            <w:r>
              <w:rPr>
                <w:rFonts w:eastAsia="KaiTi"/>
                <w:strike/>
                <w:color w:val="FF0000"/>
                <w:szCs w:val="20"/>
                <w:lang w:eastAsia="zh-CN"/>
              </w:rPr>
              <w:t>, last DCI format determination,</w:t>
            </w:r>
            <w:r>
              <w:rPr>
                <w:rFonts w:eastAsia="KaiTi"/>
                <w:color w:val="00B050"/>
                <w:szCs w:val="20"/>
                <w:lang w:eastAsia="zh-CN"/>
              </w:rPr>
              <w:t xml:space="preserve"> and DAI counting.</w:t>
            </w:r>
          </w:p>
          <w:p w14:paraId="05F79CD9" w14:textId="77777777" w:rsidR="00551A8F" w:rsidRDefault="00551A8F">
            <w:pPr>
              <w:pStyle w:val="CommentText"/>
              <w:rPr>
                <w:bCs/>
                <w:lang w:val="en-US" w:eastAsia="zh-CN"/>
              </w:rPr>
            </w:pPr>
          </w:p>
        </w:tc>
      </w:tr>
      <w:tr w:rsidR="00551A8F" w14:paraId="0BF2EC6E" w14:textId="77777777">
        <w:tc>
          <w:tcPr>
            <w:tcW w:w="2009" w:type="dxa"/>
          </w:tcPr>
          <w:p w14:paraId="145FA5DF" w14:textId="77777777"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14:paraId="346B1AE1" w14:textId="77777777"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14:paraId="54971ED6" w14:textId="77777777">
        <w:tc>
          <w:tcPr>
            <w:tcW w:w="2009" w:type="dxa"/>
          </w:tcPr>
          <w:p w14:paraId="0164DE67" w14:textId="77777777"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5B4CFDD" w14:textId="77777777"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14:paraId="3A2D4D7D" w14:textId="77777777">
        <w:tc>
          <w:tcPr>
            <w:tcW w:w="2009" w:type="dxa"/>
          </w:tcPr>
          <w:p w14:paraId="4486DD02" w14:textId="77777777" w:rsidR="00551A8F" w:rsidRDefault="0002526D">
            <w:pPr>
              <w:jc w:val="left"/>
              <w:rPr>
                <w:bCs/>
                <w:lang w:val="en-US" w:eastAsia="zh-CN"/>
              </w:rPr>
            </w:pPr>
            <w:r>
              <w:rPr>
                <w:bCs/>
                <w:lang w:val="en-US" w:eastAsia="zh-CN"/>
              </w:rPr>
              <w:t>ZTE</w:t>
            </w:r>
          </w:p>
        </w:tc>
        <w:tc>
          <w:tcPr>
            <w:tcW w:w="7353" w:type="dxa"/>
          </w:tcPr>
          <w:p w14:paraId="04D96F0C" w14:textId="77777777"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14:paraId="2485C041" w14:textId="77777777" w:rsidR="00551A8F" w:rsidRDefault="0002526D">
            <w:pPr>
              <w:jc w:val="left"/>
              <w:rPr>
                <w:bCs/>
                <w:lang w:val="en-US" w:eastAsia="zh-CN"/>
              </w:rPr>
            </w:pPr>
            <w:r>
              <w:rPr>
                <w:bCs/>
                <w:lang w:val="en-US" w:eastAsia="zh-CN"/>
              </w:rPr>
              <w:t>In addition, for the reference for DAI counting, we think more discussion is needed since we haven’t decided the DAI counting rule for multiple scheduling. We think it should be removed or FFS.</w:t>
            </w:r>
          </w:p>
        </w:tc>
      </w:tr>
      <w:tr w:rsidR="00551A8F" w:rsidRPr="0002526D" w14:paraId="6C832F04" w14:textId="77777777">
        <w:tc>
          <w:tcPr>
            <w:tcW w:w="2009" w:type="dxa"/>
          </w:tcPr>
          <w:p w14:paraId="77028003" w14:textId="77777777" w:rsidR="00551A8F" w:rsidRDefault="0002526D">
            <w:pPr>
              <w:rPr>
                <w:rFonts w:eastAsia="MS Mincho"/>
                <w:bCs/>
                <w:lang w:val="en-US" w:eastAsia="zh-CN"/>
              </w:rPr>
            </w:pPr>
            <w:r>
              <w:rPr>
                <w:rFonts w:eastAsia="MS Mincho"/>
                <w:bCs/>
                <w:lang w:val="en-US" w:eastAsia="zh-CN"/>
              </w:rPr>
              <w:t xml:space="preserve">Samsung4 </w:t>
            </w:r>
          </w:p>
        </w:tc>
        <w:tc>
          <w:tcPr>
            <w:tcW w:w="7353" w:type="dxa"/>
          </w:tcPr>
          <w:p w14:paraId="35F5D77F" w14:textId="77777777"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 xml:space="preserve">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w:t>
            </w:r>
            <w:proofErr w:type="gramStart"/>
            <w:r w:rsidRPr="0002526D">
              <w:rPr>
                <w:rFonts w:eastAsia="MS Mincho"/>
                <w:bCs/>
                <w:lang w:val="en-US" w:eastAsia="zh-CN"/>
              </w:rPr>
              <w:t>single</w:t>
            </w:r>
            <w:r>
              <w:rPr>
                <w:rFonts w:eastAsia="MS Mincho"/>
                <w:bCs/>
                <w:lang w:val="en-US" w:eastAsia="zh-CN"/>
              </w:rPr>
              <w:t>-cell</w:t>
            </w:r>
            <w:proofErr w:type="gramEnd"/>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14:paraId="3358E5E6" w14:textId="77777777" w:rsidR="0002526D" w:rsidRDefault="0002526D">
            <w:pPr>
              <w:rPr>
                <w:rFonts w:eastAsia="MS Mincho"/>
                <w:bCs/>
                <w:lang w:val="en-US" w:eastAsia="zh-CN"/>
              </w:rPr>
            </w:pPr>
          </w:p>
          <w:p w14:paraId="74787C52" w14:textId="77777777" w:rsidR="007175F1" w:rsidRDefault="007175F1">
            <w:pPr>
              <w:rPr>
                <w:rFonts w:eastAsia="MS Mincho"/>
                <w:bCs/>
                <w:lang w:val="en-US" w:eastAsia="zh-CN"/>
              </w:rPr>
            </w:pPr>
            <w:r>
              <w:rPr>
                <w:rFonts w:eastAsia="MS Mincho"/>
                <w:bCs/>
                <w:lang w:val="en-US" w:eastAsia="zh-CN"/>
              </w:rPr>
              <w:t>Also, we have two more comments/suggestions:</w:t>
            </w:r>
          </w:p>
          <w:p w14:paraId="4D4658D7"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whether sub-</w:t>
            </w:r>
            <w:proofErr w:type="gramStart"/>
            <w:r>
              <w:t>slot-based</w:t>
            </w:r>
            <w:proofErr w:type="gramEnd"/>
            <w:r>
              <w:t xml:space="preserve"> PUCCH transmission is supported for multi-cell scheduling.</w:t>
            </w:r>
          </w:p>
          <w:p w14:paraId="1ECAFE1C" w14:textId="77777777"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w:t>
            </w:r>
            <w:proofErr w:type="gramStart"/>
            <w:r w:rsidR="0002526D" w:rsidRPr="007175F1">
              <w:rPr>
                <w:rFonts w:eastAsia="MS Mincho"/>
                <w:bCs/>
                <w:lang w:val="en-US" w:eastAsia="zh-CN"/>
              </w:rPr>
              <w:t>to replace</w:t>
            </w:r>
            <w:proofErr w:type="gramEnd"/>
            <w:r w:rsidR="0002526D" w:rsidRPr="007175F1">
              <w:rPr>
                <w:rFonts w:eastAsia="MS Mincho"/>
                <w:bCs/>
                <w:lang w:val="en-US" w:eastAsia="zh-CN"/>
              </w:rPr>
              <w:t xml:space="preserve"> “last UL slot” with “last PUCCH slot” to make the wording more consistent. </w:t>
            </w:r>
          </w:p>
        </w:tc>
      </w:tr>
      <w:tr w:rsidR="00551A8F" w14:paraId="4515BEEA" w14:textId="77777777">
        <w:tc>
          <w:tcPr>
            <w:tcW w:w="2009" w:type="dxa"/>
          </w:tcPr>
          <w:p w14:paraId="7FAFAB27" w14:textId="51C6492C" w:rsidR="00551A8F" w:rsidRDefault="00E54094">
            <w:pPr>
              <w:rPr>
                <w:rFonts w:eastAsiaTheme="minorEastAsia"/>
                <w:bCs/>
                <w:lang w:val="en-US" w:eastAsia="zh-CN"/>
              </w:rPr>
            </w:pPr>
            <w:r>
              <w:rPr>
                <w:rFonts w:eastAsiaTheme="minorEastAsia" w:hint="eastAsia"/>
                <w:bCs/>
                <w:lang w:val="en-US" w:eastAsia="zh-CN"/>
              </w:rPr>
              <w:lastRenderedPageBreak/>
              <w:t>L</w:t>
            </w:r>
            <w:r>
              <w:rPr>
                <w:rFonts w:eastAsiaTheme="minorEastAsia"/>
                <w:bCs/>
                <w:lang w:val="en-US" w:eastAsia="zh-CN"/>
              </w:rPr>
              <w:t>angbo</w:t>
            </w:r>
          </w:p>
        </w:tc>
        <w:tc>
          <w:tcPr>
            <w:tcW w:w="7353" w:type="dxa"/>
          </w:tcPr>
          <w:p w14:paraId="1145FD5E" w14:textId="3B35500F" w:rsidR="00551A8F"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first two bullets. The note could be left for further discussion.</w:t>
            </w:r>
          </w:p>
        </w:tc>
      </w:tr>
      <w:tr w:rsidR="005222EE" w14:paraId="79EA1A0D" w14:textId="77777777">
        <w:tc>
          <w:tcPr>
            <w:tcW w:w="2009" w:type="dxa"/>
          </w:tcPr>
          <w:p w14:paraId="6E49E096" w14:textId="79557237" w:rsidR="005222EE" w:rsidRDefault="005222EE" w:rsidP="005222EE">
            <w:pPr>
              <w:rPr>
                <w:rFonts w:eastAsia="MS Mincho"/>
                <w:bCs/>
                <w:lang w:val="en-US" w:eastAsia="zh-CN"/>
              </w:rPr>
            </w:pPr>
            <w:r>
              <w:rPr>
                <w:rFonts w:eastAsiaTheme="minorEastAsia"/>
                <w:bCs/>
                <w:lang w:val="en-US" w:eastAsia="zh-CN"/>
              </w:rPr>
              <w:t>Moderator</w:t>
            </w:r>
          </w:p>
        </w:tc>
        <w:tc>
          <w:tcPr>
            <w:tcW w:w="7353" w:type="dxa"/>
          </w:tcPr>
          <w:p w14:paraId="5E0B90A7" w14:textId="77777777" w:rsidR="005222EE" w:rsidRDefault="005222EE" w:rsidP="005222EE">
            <w:pPr>
              <w:rPr>
                <w:color w:val="000000" w:themeColor="text1"/>
                <w:lang w:eastAsia="en-US"/>
              </w:rPr>
            </w:pPr>
            <w:r>
              <w:rPr>
                <w:rFonts w:eastAsiaTheme="minorEastAsia"/>
                <w:bCs/>
                <w:lang w:val="en-US" w:eastAsia="zh-CN"/>
              </w:rPr>
              <w:t>@Apple: “</w:t>
            </w:r>
            <w:ins w:id="1169" w:author="Haipeng HP1 Lei" w:date="2022-05-12T22:36:00Z">
              <w:r>
                <w:rPr>
                  <w:color w:val="FF0000"/>
                  <w:lang w:eastAsia="en-US"/>
                </w:rPr>
                <w:t xml:space="preserve">where the </w:t>
              </w:r>
            </w:ins>
            <w:r>
              <w:rPr>
                <w:lang w:eastAsia="en-US"/>
              </w:rPr>
              <w:t xml:space="preserve">reference PDSCH of the co-scheduled PDSCHs </w:t>
            </w:r>
            <w:ins w:id="1170" w:author="Haipeng HP1 Lei" w:date="2022-05-11T08:35:00Z">
              <w:r>
                <w:rPr>
                  <w:lang w:eastAsia="en-US"/>
                </w:rPr>
                <w:t xml:space="preserve">is </w:t>
              </w:r>
              <w:r>
                <w:rPr>
                  <w:strike/>
                  <w:color w:val="00B050"/>
                  <w:lang w:eastAsia="en-US"/>
                </w:rPr>
                <w:t>tra</w:t>
              </w:r>
            </w:ins>
            <w:ins w:id="117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sidRPr="0008778D">
              <w:rPr>
                <w:color w:val="000000" w:themeColor="text1"/>
                <w:lang w:eastAsia="en-US"/>
              </w:rPr>
              <w:t>has covered the reference PDSCH is one of co-scheduled PDSCHs.</w:t>
            </w:r>
          </w:p>
          <w:p w14:paraId="7CB94D6D" w14:textId="77777777" w:rsidR="005222EE" w:rsidRDefault="005222EE" w:rsidP="005222EE">
            <w:pPr>
              <w:rPr>
                <w:rFonts w:eastAsiaTheme="minorEastAsia"/>
                <w:bCs/>
                <w:color w:val="000000" w:themeColor="text1"/>
                <w:lang w:eastAsia="zh-CN"/>
              </w:rPr>
            </w:pPr>
          </w:p>
          <w:p w14:paraId="6BDC4AFA" w14:textId="3805D7BF" w:rsidR="005222EE" w:rsidRDefault="005222EE" w:rsidP="005222EE">
            <w:pPr>
              <w:rPr>
                <w:rFonts w:eastAsiaTheme="minorEastAsia"/>
                <w:bCs/>
                <w:color w:val="000000" w:themeColor="text1"/>
                <w:lang w:eastAsia="zh-CN"/>
              </w:rPr>
            </w:pPr>
            <w:r>
              <w:rPr>
                <w:rFonts w:eastAsiaTheme="minorEastAsia"/>
                <w:bCs/>
                <w:color w:val="000000" w:themeColor="text1"/>
                <w:lang w:eastAsia="zh-CN"/>
              </w:rPr>
              <w:t>@Intel @ZTE @Samsung: “last UL slot” is cited from TS38.213. It should be accurate.</w:t>
            </w:r>
          </w:p>
          <w:p w14:paraId="5140AE5E" w14:textId="77777777" w:rsidR="005222EE" w:rsidRDefault="005222EE" w:rsidP="005222EE">
            <w:pPr>
              <w:rPr>
                <w:rFonts w:eastAsiaTheme="minorEastAsia"/>
                <w:bCs/>
                <w:color w:val="000000" w:themeColor="text1"/>
                <w:lang w:eastAsia="zh-CN"/>
              </w:rPr>
            </w:pPr>
          </w:p>
          <w:p w14:paraId="7D3546BD" w14:textId="77777777" w:rsidR="005222EE" w:rsidRDefault="005222EE" w:rsidP="005222EE">
            <w:pPr>
              <w:rPr>
                <w:rFonts w:eastAsiaTheme="minorEastAsia"/>
                <w:bCs/>
                <w:lang w:eastAsia="zh-CN"/>
              </w:rPr>
            </w:pPr>
            <w:r>
              <w:rPr>
                <w:rFonts w:eastAsiaTheme="minorEastAsia"/>
                <w:bCs/>
                <w:lang w:eastAsia="zh-CN"/>
              </w:rPr>
              <w:t xml:space="preserve">@ALL: I tend to update the note to avoid any ambiguity. </w:t>
            </w:r>
          </w:p>
          <w:p w14:paraId="7FE7AC7A"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5D0D335" w14:textId="77777777" w:rsidR="005222EE" w:rsidRDefault="005222EE" w:rsidP="005222EE">
            <w:pPr>
              <w:pStyle w:val="ListParagraph"/>
              <w:numPr>
                <w:ilvl w:val="0"/>
                <w:numId w:val="18"/>
              </w:numPr>
              <w:rPr>
                <w:lang w:eastAsia="en-US"/>
              </w:rPr>
            </w:pPr>
            <w:r>
              <w:rPr>
                <w:lang w:eastAsia="en-US"/>
              </w:rPr>
              <w:t xml:space="preserve">PDSCH-to-HARQ_timing indicator in </w:t>
            </w:r>
            <w:del w:id="1172" w:author="Haipeng HP1 Lei" w:date="2022-05-11T18:32:00Z">
              <w:r>
                <w:rPr>
                  <w:lang w:eastAsia="en-US"/>
                </w:rPr>
                <w:delText xml:space="preserve">the multi-cell PDSCH scheduling </w:delText>
              </w:r>
            </w:del>
            <w:ins w:id="1173" w:author="Haipeng HP1 Lei" w:date="2022-05-11T18:32:00Z">
              <w:r>
                <w:rPr>
                  <w:lang w:eastAsia="en-US"/>
                </w:rPr>
                <w:t xml:space="preserve">a </w:t>
              </w:r>
            </w:ins>
            <w:r>
              <w:rPr>
                <w:lang w:eastAsia="en-US"/>
              </w:rPr>
              <w:t>DCI</w:t>
            </w:r>
            <w:ins w:id="1174" w:author="Haipeng HP1 Lei" w:date="2022-05-11T18:32:00Z">
              <w:r>
                <w:rPr>
                  <w:lang w:eastAsia="en-US"/>
                </w:rPr>
                <w:t xml:space="preserve"> format 1_X</w:t>
              </w:r>
            </w:ins>
            <w:r>
              <w:rPr>
                <w:lang w:eastAsia="en-US"/>
              </w:rPr>
              <w:t xml:space="preserve"> indicates a slot level offset</w:t>
            </w:r>
            <w:ins w:id="1175" w:author="Haipeng HP1 Lei" w:date="2022-05-12T17:31:00Z">
              <w:r>
                <w:rPr>
                  <w:lang w:eastAsia="en-US"/>
                </w:rPr>
                <w:t>, in the SCS of PUCCH,</w:t>
              </w:r>
            </w:ins>
            <w:r>
              <w:rPr>
                <w:lang w:eastAsia="en-US"/>
              </w:rPr>
              <w:t xml:space="preserve"> between a </w:t>
            </w:r>
            <w:del w:id="1176" w:author="Haipeng HP1 Lei" w:date="2022-05-11T08:35:00Z">
              <w:r>
                <w:rPr>
                  <w:color w:val="FF0000"/>
                  <w:lang w:eastAsia="en-US"/>
                </w:rPr>
                <w:delText xml:space="preserve">PUCCH </w:delText>
              </w:r>
            </w:del>
            <w:ins w:id="1177" w:author="Haipeng HP1 Lei" w:date="2022-05-12T22:36:00Z">
              <w:r>
                <w:rPr>
                  <w:color w:val="FF0000"/>
                  <w:lang w:eastAsia="en-US"/>
                </w:rPr>
                <w:t xml:space="preserve">last UL </w:t>
              </w:r>
            </w:ins>
            <w:r>
              <w:rPr>
                <w:color w:val="FF0000"/>
                <w:lang w:eastAsia="en-US"/>
              </w:rPr>
              <w:t xml:space="preserve">slot </w:t>
            </w:r>
            <w:del w:id="1178" w:author="Haipeng HP1 Lei" w:date="2022-05-11T08:35:00Z">
              <w:r>
                <w:rPr>
                  <w:color w:val="FF0000"/>
                  <w:lang w:eastAsia="en-US"/>
                </w:rPr>
                <w:delText xml:space="preserve">with </w:delText>
              </w:r>
            </w:del>
            <w:ins w:id="1179" w:author="Haipeng HP1 Lei" w:date="2022-05-12T22:36:00Z">
              <w:r>
                <w:rPr>
                  <w:color w:val="FF0000"/>
                  <w:lang w:eastAsia="en-US"/>
                </w:rPr>
                <w:t>overlapping with</w:t>
              </w:r>
            </w:ins>
            <w:ins w:id="1180" w:author="Haipeng HP1 Lei" w:date="2022-05-11T08:35:00Z">
              <w:r>
                <w:rPr>
                  <w:color w:val="FF0000"/>
                  <w:lang w:eastAsia="en-US"/>
                </w:rPr>
                <w:t xml:space="preserve"> </w:t>
              </w:r>
            </w:ins>
            <w:ins w:id="1181" w:author="Haipeng HP1 Lei" w:date="2022-05-11T18:32:00Z">
              <w:r>
                <w:rPr>
                  <w:color w:val="FF0000"/>
                  <w:lang w:eastAsia="en-US"/>
                </w:rPr>
                <w:t xml:space="preserve">the </w:t>
              </w:r>
            </w:ins>
            <w:ins w:id="1182" w:author="Haipeng HP1 Lei" w:date="2022-05-12T22:36:00Z">
              <w:r>
                <w:rPr>
                  <w:color w:val="FF0000"/>
                  <w:lang w:eastAsia="en-US"/>
                </w:rPr>
                <w:t xml:space="preserve">slot where the </w:t>
              </w:r>
            </w:ins>
            <w:r>
              <w:rPr>
                <w:lang w:eastAsia="en-US"/>
              </w:rPr>
              <w:t xml:space="preserve">reference PDSCH of the co-scheduled PDSCHs </w:t>
            </w:r>
            <w:ins w:id="1183" w:author="Haipeng HP1 Lei" w:date="2022-05-11T08:35:00Z">
              <w:r>
                <w:rPr>
                  <w:lang w:eastAsia="en-US"/>
                </w:rPr>
                <w:t xml:space="preserve">is </w:t>
              </w:r>
              <w:r>
                <w:rPr>
                  <w:strike/>
                  <w:color w:val="00B050"/>
                  <w:lang w:eastAsia="en-US"/>
                </w:rPr>
                <w:t>tra</w:t>
              </w:r>
            </w:ins>
            <w:ins w:id="1184"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85" w:author="Haipeng HP1 Lei" w:date="2022-05-11T08:36:00Z">
              <w:r>
                <w:rPr>
                  <w:color w:val="FF0000"/>
                  <w:lang w:eastAsia="en-US"/>
                </w:rPr>
                <w:t xml:space="preserve">HARQ-ACK feedback for </w:t>
              </w:r>
            </w:ins>
            <w:r>
              <w:rPr>
                <w:color w:val="FF0000"/>
                <w:lang w:eastAsia="en-US"/>
              </w:rPr>
              <w:t>co-scheduled PDSCHs</w:t>
            </w:r>
            <w:del w:id="1186" w:author="Haipeng HP1 Lei" w:date="2022-05-11T08:36:00Z">
              <w:r>
                <w:rPr>
                  <w:color w:val="FF0000"/>
                  <w:lang w:eastAsia="en-US"/>
                </w:rPr>
                <w:delText xml:space="preserve"> HARQ-ACKs</w:delText>
              </w:r>
            </w:del>
            <w:r>
              <w:rPr>
                <w:color w:val="FF0000"/>
                <w:lang w:eastAsia="en-US"/>
              </w:rPr>
              <w:t>.</w:t>
            </w:r>
          </w:p>
          <w:p w14:paraId="67438114"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 xml:space="preserve">FFS: the reference PDSCH </w:t>
            </w:r>
          </w:p>
          <w:p w14:paraId="23BBBA9A" w14:textId="77777777" w:rsidR="005222EE" w:rsidRDefault="005222EE" w:rsidP="005222EE">
            <w:pPr>
              <w:pStyle w:val="ListParagraph"/>
              <w:numPr>
                <w:ilvl w:val="0"/>
                <w:numId w:val="18"/>
              </w:numPr>
              <w:rPr>
                <w:rFonts w:eastAsia="KaiTi"/>
                <w:color w:val="00B050"/>
                <w:szCs w:val="20"/>
                <w:lang w:eastAsia="zh-CN"/>
              </w:rPr>
            </w:pPr>
            <w:r>
              <w:rPr>
                <w:rFonts w:eastAsia="KaiTi"/>
                <w:color w:val="00B050"/>
                <w:szCs w:val="20"/>
                <w:lang w:eastAsia="zh-CN"/>
              </w:rPr>
              <w:t xml:space="preserve">Note: The reference PDSCH is used </w:t>
            </w:r>
            <w:ins w:id="1187" w:author="Haipeng HP1 Lei" w:date="2022-05-17T09:50:00Z">
              <w:r>
                <w:rPr>
                  <w:rFonts w:eastAsia="KaiTi"/>
                  <w:color w:val="00B050"/>
                  <w:szCs w:val="20"/>
                  <w:lang w:eastAsia="zh-CN"/>
                </w:rPr>
                <w:t xml:space="preserve">at least </w:t>
              </w:r>
            </w:ins>
            <w:r>
              <w:rPr>
                <w:rFonts w:eastAsia="KaiTi"/>
                <w:color w:val="00B050"/>
                <w:szCs w:val="20"/>
                <w:lang w:eastAsia="zh-CN"/>
              </w:rPr>
              <w:t>for PUCCH slot determination</w:t>
            </w:r>
            <w:del w:id="1188" w:author="Haipeng HP1 Lei" w:date="2022-05-17T09:50:00Z">
              <w:r w:rsidDel="00572118">
                <w:rPr>
                  <w:rFonts w:eastAsia="KaiTi"/>
                  <w:color w:val="00B050"/>
                  <w:szCs w:val="20"/>
                  <w:lang w:eastAsia="zh-CN"/>
                </w:rPr>
                <w:delText>, last DCI format determination, and DAI counting</w:delText>
              </w:r>
            </w:del>
            <w:r>
              <w:rPr>
                <w:rFonts w:eastAsia="KaiTi"/>
                <w:color w:val="00B050"/>
                <w:szCs w:val="20"/>
                <w:lang w:eastAsia="zh-CN"/>
              </w:rPr>
              <w:t>.</w:t>
            </w:r>
          </w:p>
          <w:p w14:paraId="73F273B8" w14:textId="77777777" w:rsidR="005222EE" w:rsidRDefault="005222EE" w:rsidP="005222EE">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339C292" w14:textId="77777777" w:rsidR="005222EE" w:rsidRDefault="005222EE" w:rsidP="005222EE">
            <w:pPr>
              <w:rPr>
                <w:rFonts w:eastAsia="MS Mincho"/>
                <w:bCs/>
                <w:lang w:val="en-US" w:eastAsia="zh-CN"/>
              </w:rPr>
            </w:pPr>
          </w:p>
        </w:tc>
      </w:tr>
      <w:tr w:rsidR="009036B0" w14:paraId="2BFDA7E8" w14:textId="77777777">
        <w:tc>
          <w:tcPr>
            <w:tcW w:w="2009" w:type="dxa"/>
          </w:tcPr>
          <w:p w14:paraId="68F0D841" w14:textId="28C6E6BB" w:rsidR="009036B0" w:rsidRDefault="009036B0" w:rsidP="005222EE">
            <w:pPr>
              <w:rPr>
                <w:rFonts w:eastAsiaTheme="minorEastAsia"/>
                <w:bCs/>
                <w:lang w:val="en-US" w:eastAsia="zh-CN"/>
              </w:rPr>
            </w:pPr>
            <w:r>
              <w:rPr>
                <w:rFonts w:eastAsiaTheme="minorEastAsia"/>
                <w:bCs/>
                <w:lang w:val="en-US" w:eastAsia="zh-CN"/>
              </w:rPr>
              <w:t>Apple</w:t>
            </w:r>
          </w:p>
        </w:tc>
        <w:tc>
          <w:tcPr>
            <w:tcW w:w="7353" w:type="dxa"/>
          </w:tcPr>
          <w:p w14:paraId="334AFFF2" w14:textId="7EEC89D8" w:rsidR="009036B0" w:rsidRDefault="009036B0" w:rsidP="005222EE">
            <w:pPr>
              <w:rPr>
                <w:rFonts w:eastAsiaTheme="minorEastAsia"/>
                <w:bCs/>
                <w:lang w:val="en-US" w:eastAsia="zh-CN"/>
              </w:rPr>
            </w:pPr>
            <w:r>
              <w:rPr>
                <w:rFonts w:eastAsiaTheme="minorEastAsia"/>
                <w:bCs/>
                <w:lang w:val="en-US" w:eastAsia="zh-CN"/>
              </w:rPr>
              <w:t xml:space="preserve">Maybe it is just us who think it is entirely clear the reference PDSCH may or may not be one of the co-scheduled PDSCHs. If this is the common understanding, can we do a minor </w:t>
            </w:r>
            <w:r w:rsidR="00FF681A">
              <w:rPr>
                <w:rFonts w:eastAsiaTheme="minorEastAsia"/>
                <w:bCs/>
                <w:lang w:val="en-US" w:eastAsia="zh-CN"/>
              </w:rPr>
              <w:t>addition</w:t>
            </w:r>
            <w:r>
              <w:rPr>
                <w:rFonts w:eastAsiaTheme="minorEastAsia"/>
                <w:bCs/>
                <w:lang w:val="en-US" w:eastAsia="zh-CN"/>
              </w:rPr>
              <w:t xml:space="preserve"> as </w:t>
            </w:r>
            <w:r w:rsidR="00FF681A">
              <w:rPr>
                <w:rFonts w:eastAsiaTheme="minorEastAsia"/>
                <w:bCs/>
                <w:lang w:val="en-US" w:eastAsia="zh-CN"/>
              </w:rPr>
              <w:t>highlighted below</w:t>
            </w:r>
            <w:r>
              <w:rPr>
                <w:rFonts w:eastAsiaTheme="minorEastAsia"/>
                <w:bCs/>
                <w:lang w:val="en-US" w:eastAsia="zh-CN"/>
              </w:rPr>
              <w:t>?</w:t>
            </w:r>
          </w:p>
          <w:p w14:paraId="7AA5215B" w14:textId="093E206B" w:rsidR="009036B0" w:rsidRDefault="009036B0" w:rsidP="005222EE">
            <w:pPr>
              <w:rPr>
                <w:rFonts w:eastAsiaTheme="minorEastAsia"/>
                <w:bCs/>
                <w:lang w:val="en-US" w:eastAsia="zh-CN"/>
              </w:rPr>
            </w:pPr>
            <w:r>
              <w:rPr>
                <w:lang w:eastAsia="en-US"/>
              </w:rPr>
              <w:t>PDSCH-to-</w:t>
            </w:r>
            <w:proofErr w:type="spellStart"/>
            <w:r>
              <w:rPr>
                <w:lang w:eastAsia="en-US"/>
              </w:rPr>
              <w:t>HARQ_timing</w:t>
            </w:r>
            <w:proofErr w:type="spellEnd"/>
            <w:r>
              <w:rPr>
                <w:lang w:eastAsia="en-US"/>
              </w:rPr>
              <w:t xml:space="preserve"> indicator in </w:t>
            </w:r>
            <w:del w:id="1189" w:author="Haipeng HP1 Lei" w:date="2022-05-11T18:32:00Z">
              <w:r>
                <w:rPr>
                  <w:lang w:eastAsia="en-US"/>
                </w:rPr>
                <w:delText xml:space="preserve">the multi-cell PDSCH scheduling </w:delText>
              </w:r>
            </w:del>
            <w:ins w:id="1190" w:author="Haipeng HP1 Lei" w:date="2022-05-11T18:32:00Z">
              <w:r>
                <w:rPr>
                  <w:lang w:eastAsia="en-US"/>
                </w:rPr>
                <w:t xml:space="preserve">a </w:t>
              </w:r>
            </w:ins>
            <w:r>
              <w:rPr>
                <w:lang w:eastAsia="en-US"/>
              </w:rPr>
              <w:t>DCI</w:t>
            </w:r>
            <w:ins w:id="1191" w:author="Haipeng HP1 Lei" w:date="2022-05-11T18:32:00Z">
              <w:r>
                <w:rPr>
                  <w:lang w:eastAsia="en-US"/>
                </w:rPr>
                <w:t xml:space="preserve"> format 1_X</w:t>
              </w:r>
            </w:ins>
            <w:r>
              <w:rPr>
                <w:lang w:eastAsia="en-US"/>
              </w:rPr>
              <w:t xml:space="preserve"> indicates a slot level offset</w:t>
            </w:r>
            <w:ins w:id="1192" w:author="Haipeng HP1 Lei" w:date="2022-05-12T17:31:00Z">
              <w:r>
                <w:rPr>
                  <w:lang w:eastAsia="en-US"/>
                </w:rPr>
                <w:t>, in the SCS of PUCCH,</w:t>
              </w:r>
            </w:ins>
            <w:r>
              <w:rPr>
                <w:lang w:eastAsia="en-US"/>
              </w:rPr>
              <w:t xml:space="preserve"> between a </w:t>
            </w:r>
            <w:del w:id="1193" w:author="Haipeng HP1 Lei" w:date="2022-05-11T08:35:00Z">
              <w:r>
                <w:rPr>
                  <w:color w:val="FF0000"/>
                  <w:lang w:eastAsia="en-US"/>
                </w:rPr>
                <w:delText xml:space="preserve">PUCCH </w:delText>
              </w:r>
            </w:del>
            <w:ins w:id="1194" w:author="Haipeng HP1 Lei" w:date="2022-05-12T22:36:00Z">
              <w:r>
                <w:rPr>
                  <w:color w:val="FF0000"/>
                  <w:lang w:eastAsia="en-US"/>
                </w:rPr>
                <w:t xml:space="preserve">last UL </w:t>
              </w:r>
            </w:ins>
            <w:r>
              <w:rPr>
                <w:color w:val="FF0000"/>
                <w:lang w:eastAsia="en-US"/>
              </w:rPr>
              <w:t xml:space="preserve">slot </w:t>
            </w:r>
            <w:del w:id="1195" w:author="Haipeng HP1 Lei" w:date="2022-05-11T08:35:00Z">
              <w:r>
                <w:rPr>
                  <w:color w:val="FF0000"/>
                  <w:lang w:eastAsia="en-US"/>
                </w:rPr>
                <w:delText xml:space="preserve">with </w:delText>
              </w:r>
            </w:del>
            <w:ins w:id="1196" w:author="Haipeng HP1 Lei" w:date="2022-05-12T22:36:00Z">
              <w:r>
                <w:rPr>
                  <w:color w:val="FF0000"/>
                  <w:lang w:eastAsia="en-US"/>
                </w:rPr>
                <w:t>overlapping with</w:t>
              </w:r>
            </w:ins>
            <w:ins w:id="1197" w:author="Haipeng HP1 Lei" w:date="2022-05-11T08:35:00Z">
              <w:r>
                <w:rPr>
                  <w:color w:val="FF0000"/>
                  <w:lang w:eastAsia="en-US"/>
                </w:rPr>
                <w:t xml:space="preserve"> </w:t>
              </w:r>
            </w:ins>
            <w:ins w:id="1198" w:author="Haipeng HP1 Lei" w:date="2022-05-11T18:32:00Z">
              <w:r>
                <w:rPr>
                  <w:color w:val="FF0000"/>
                  <w:lang w:eastAsia="en-US"/>
                </w:rPr>
                <w:t xml:space="preserve">the </w:t>
              </w:r>
            </w:ins>
            <w:ins w:id="1199" w:author="Haipeng HP1 Lei" w:date="2022-05-12T22:36:00Z">
              <w:r>
                <w:rPr>
                  <w:color w:val="FF0000"/>
                  <w:lang w:eastAsia="en-US"/>
                </w:rPr>
                <w:t xml:space="preserve">slot where the </w:t>
              </w:r>
            </w:ins>
            <w:r>
              <w:rPr>
                <w:lang w:eastAsia="en-US"/>
              </w:rPr>
              <w:t xml:space="preserve">reference PDSCH </w:t>
            </w:r>
            <w:r w:rsidR="00FF681A" w:rsidRPr="00FF681A">
              <w:rPr>
                <w:highlight w:val="yellow"/>
                <w:lang w:eastAsia="en-US"/>
              </w:rPr>
              <w:t>from the set</w:t>
            </w:r>
            <w:r w:rsidR="00FF681A">
              <w:rPr>
                <w:lang w:eastAsia="en-US"/>
              </w:rPr>
              <w:t xml:space="preserve"> </w:t>
            </w:r>
            <w:r>
              <w:rPr>
                <w:lang w:eastAsia="en-US"/>
              </w:rPr>
              <w:t xml:space="preserve">of the co-scheduled PDSCHs </w:t>
            </w:r>
            <w:ins w:id="1200" w:author="Haipeng HP1 Lei" w:date="2022-05-11T08:35:00Z">
              <w:r>
                <w:rPr>
                  <w:lang w:eastAsia="en-US"/>
                </w:rPr>
                <w:t xml:space="preserve">is </w:t>
              </w:r>
              <w:r>
                <w:rPr>
                  <w:strike/>
                  <w:color w:val="00B050"/>
                  <w:lang w:eastAsia="en-US"/>
                </w:rPr>
                <w:t>tra</w:t>
              </w:r>
            </w:ins>
            <w:ins w:id="120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202" w:author="Haipeng HP1 Lei" w:date="2022-05-11T08:36:00Z">
              <w:r>
                <w:rPr>
                  <w:color w:val="FF0000"/>
                  <w:lang w:eastAsia="en-US"/>
                </w:rPr>
                <w:t xml:space="preserve">HARQ-ACK feedback for </w:t>
              </w:r>
            </w:ins>
            <w:r>
              <w:rPr>
                <w:color w:val="FF0000"/>
                <w:lang w:eastAsia="en-US"/>
              </w:rPr>
              <w:t>co-scheduled PDSCHs</w:t>
            </w:r>
            <w:del w:id="1203" w:author="Haipeng HP1 Lei" w:date="2022-05-11T08:36:00Z">
              <w:r>
                <w:rPr>
                  <w:color w:val="FF0000"/>
                  <w:lang w:eastAsia="en-US"/>
                </w:rPr>
                <w:delText xml:space="preserve"> HARQ-ACKs</w:delText>
              </w:r>
            </w:del>
            <w:r>
              <w:rPr>
                <w:color w:val="FF0000"/>
                <w:lang w:eastAsia="en-US"/>
              </w:rPr>
              <w:t>.</w:t>
            </w:r>
          </w:p>
        </w:tc>
      </w:tr>
    </w:tbl>
    <w:p w14:paraId="24F65BB6" w14:textId="77777777" w:rsidR="00551A8F" w:rsidRDefault="00551A8F">
      <w:pPr>
        <w:pStyle w:val="ListParagraph"/>
        <w:numPr>
          <w:ilvl w:val="0"/>
          <w:numId w:val="0"/>
        </w:numPr>
        <w:ind w:left="360"/>
        <w:rPr>
          <w:lang w:eastAsia="en-US"/>
        </w:rPr>
      </w:pPr>
    </w:p>
    <w:p w14:paraId="1A2919AE" w14:textId="77777777" w:rsidR="00551A8F" w:rsidRDefault="00551A8F">
      <w:pPr>
        <w:rPr>
          <w:lang w:eastAsia="en-US"/>
        </w:rPr>
      </w:pPr>
    </w:p>
    <w:p w14:paraId="35CAE36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4382D34A" w14:textId="77777777" w:rsidR="00551A8F" w:rsidRDefault="0002526D">
      <w:pPr>
        <w:pStyle w:val="ListParagraph"/>
        <w:numPr>
          <w:ilvl w:val="0"/>
          <w:numId w:val="17"/>
        </w:numPr>
        <w:rPr>
          <w:ins w:id="1204" w:author="Haipeng HP1 Lei" w:date="2022-05-11T08:53:00Z"/>
          <w:lang w:eastAsia="en-US"/>
        </w:rPr>
      </w:pPr>
      <w:r>
        <w:rPr>
          <w:lang w:eastAsia="en-US"/>
        </w:rPr>
        <w:t xml:space="preserve">For Type-2 HARQ-ACK codebook, UE does not expect the multi-cell scheduling </w:t>
      </w:r>
      <w:ins w:id="1205" w:author="Haipeng HP1 Lei" w:date="2022-05-12T17:49:00Z">
        <w:r>
          <w:rPr>
            <w:lang w:eastAsia="en-US"/>
          </w:rPr>
          <w:t xml:space="preserve">and </w:t>
        </w:r>
      </w:ins>
      <w:del w:id="1206" w:author="Haipeng HP1 Lei" w:date="2022-05-12T17:49:00Z">
        <w:r>
          <w:rPr>
            <w:lang w:eastAsia="en-US"/>
          </w:rPr>
          <w:delText xml:space="preserve">is configured with </w:delText>
        </w:r>
      </w:del>
      <w:r>
        <w:rPr>
          <w:lang w:eastAsia="en-US"/>
        </w:rPr>
        <w:t xml:space="preserve">CBG-based transmission </w:t>
      </w:r>
      <w:proofErr w:type="gramStart"/>
      <w:ins w:id="1207" w:author="Haipeng HP1 Lei" w:date="2022-05-12T17:49:00Z">
        <w:r>
          <w:rPr>
            <w:lang w:eastAsia="en-US"/>
          </w:rPr>
          <w:t>are</w:t>
        </w:r>
        <w:proofErr w:type="gramEnd"/>
        <w:r>
          <w:rPr>
            <w:lang w:eastAsia="en-US"/>
          </w:rPr>
          <w:t xml:space="preserve"> configured </w:t>
        </w:r>
      </w:ins>
      <w:del w:id="1208" w:author="Haipeng HP1 Lei" w:date="2022-05-11T08:53:00Z">
        <w:r>
          <w:rPr>
            <w:lang w:eastAsia="en-US"/>
          </w:rPr>
          <w:delText xml:space="preserve">or multi-slot scheduling </w:delText>
        </w:r>
      </w:del>
      <w:r>
        <w:rPr>
          <w:lang w:eastAsia="en-US"/>
        </w:rPr>
        <w:t xml:space="preserve">simultaneously </w:t>
      </w:r>
      <w:ins w:id="1209" w:author="Haipeng HP1 Lei" w:date="2022-05-12T17:50:00Z">
        <w:r>
          <w:rPr>
            <w:lang w:eastAsia="en-US"/>
          </w:rPr>
          <w:t xml:space="preserve">on the same or different cell </w:t>
        </w:r>
      </w:ins>
      <w:r>
        <w:rPr>
          <w:lang w:eastAsia="en-US"/>
        </w:rPr>
        <w:t xml:space="preserve">within a same PUCCH </w:t>
      </w:r>
      <w:del w:id="1210" w:author="Haipeng HP1 Lei" w:date="2022-05-11T08:53:00Z">
        <w:r>
          <w:rPr>
            <w:lang w:eastAsia="en-US"/>
          </w:rPr>
          <w:delText xml:space="preserve">cell </w:delText>
        </w:r>
      </w:del>
      <w:r>
        <w:rPr>
          <w:lang w:eastAsia="en-US"/>
        </w:rPr>
        <w:t>group.</w:t>
      </w:r>
    </w:p>
    <w:p w14:paraId="0CF094CE" w14:textId="77777777" w:rsidR="00551A8F" w:rsidRDefault="0002526D">
      <w:pPr>
        <w:pStyle w:val="ListParagraph"/>
        <w:numPr>
          <w:ilvl w:val="0"/>
          <w:numId w:val="17"/>
        </w:numPr>
        <w:rPr>
          <w:lang w:eastAsia="en-US"/>
        </w:rPr>
      </w:pPr>
      <w:ins w:id="1211" w:author="Haipeng HP1 Lei" w:date="2022-05-11T08:53:00Z">
        <w:r>
          <w:rPr>
            <w:lang w:eastAsia="en-US"/>
          </w:rPr>
          <w:t>FFS simultaneous configuration of multi-cell scheduling and multi-slot scheduling within a same PUCCH group</w:t>
        </w:r>
      </w:ins>
    </w:p>
    <w:p w14:paraId="04894AED" w14:textId="77777777" w:rsidR="00551A8F" w:rsidRDefault="00551A8F">
      <w:pPr>
        <w:rPr>
          <w:lang w:eastAsia="en-US"/>
        </w:rPr>
      </w:pPr>
    </w:p>
    <w:p w14:paraId="220C2065" w14:textId="77777777" w:rsidR="00551A8F" w:rsidRDefault="00551A8F">
      <w:pPr>
        <w:rPr>
          <w:lang w:eastAsia="en-US"/>
        </w:rPr>
      </w:pPr>
    </w:p>
    <w:p w14:paraId="4643824E" w14:textId="77777777" w:rsidR="00551A8F" w:rsidRDefault="00551A8F">
      <w:pPr>
        <w:pStyle w:val="ListParagraph"/>
        <w:numPr>
          <w:ilvl w:val="0"/>
          <w:numId w:val="0"/>
        </w:numPr>
        <w:ind w:left="360"/>
        <w:rPr>
          <w:lang w:eastAsia="en-US"/>
        </w:rPr>
      </w:pPr>
    </w:p>
    <w:p w14:paraId="26EACC58"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369B5E95" w14:textId="77777777">
        <w:tc>
          <w:tcPr>
            <w:tcW w:w="2009" w:type="dxa"/>
            <w:tcBorders>
              <w:top w:val="single" w:sz="4" w:space="0" w:color="auto"/>
              <w:left w:val="single" w:sz="4" w:space="0" w:color="auto"/>
              <w:bottom w:val="single" w:sz="4" w:space="0" w:color="auto"/>
              <w:right w:val="single" w:sz="4" w:space="0" w:color="auto"/>
            </w:tcBorders>
          </w:tcPr>
          <w:p w14:paraId="18AE15ED"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8BE349" w14:textId="77777777" w:rsidR="00551A8F" w:rsidRDefault="0002526D">
            <w:pPr>
              <w:jc w:val="center"/>
              <w:rPr>
                <w:b/>
                <w:lang w:eastAsia="zh-CN"/>
              </w:rPr>
            </w:pPr>
            <w:r>
              <w:rPr>
                <w:b/>
                <w:lang w:eastAsia="zh-CN"/>
              </w:rPr>
              <w:t>Comment</w:t>
            </w:r>
          </w:p>
        </w:tc>
      </w:tr>
      <w:tr w:rsidR="00551A8F" w14:paraId="675B917A" w14:textId="77777777">
        <w:tc>
          <w:tcPr>
            <w:tcW w:w="2009" w:type="dxa"/>
            <w:tcBorders>
              <w:top w:val="single" w:sz="4" w:space="0" w:color="auto"/>
              <w:left w:val="single" w:sz="4" w:space="0" w:color="auto"/>
              <w:bottom w:val="single" w:sz="4" w:space="0" w:color="auto"/>
              <w:right w:val="single" w:sz="4" w:space="0" w:color="auto"/>
            </w:tcBorders>
          </w:tcPr>
          <w:p w14:paraId="018845A9"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3E51B77" w14:textId="77777777" w:rsidR="00551A8F" w:rsidRDefault="0002526D">
            <w:pPr>
              <w:jc w:val="left"/>
              <w:rPr>
                <w:bCs/>
                <w:lang w:eastAsia="zh-CN"/>
              </w:rPr>
            </w:pPr>
            <w:r>
              <w:rPr>
                <w:bCs/>
                <w:lang w:eastAsia="zh-CN"/>
              </w:rPr>
              <w:t>OK</w:t>
            </w:r>
          </w:p>
        </w:tc>
      </w:tr>
      <w:tr w:rsidR="00551A8F" w14:paraId="54952FBD" w14:textId="77777777">
        <w:tc>
          <w:tcPr>
            <w:tcW w:w="2009" w:type="dxa"/>
            <w:tcBorders>
              <w:top w:val="single" w:sz="4" w:space="0" w:color="auto"/>
              <w:left w:val="single" w:sz="4" w:space="0" w:color="auto"/>
              <w:bottom w:val="single" w:sz="4" w:space="0" w:color="auto"/>
              <w:right w:val="single" w:sz="4" w:space="0" w:color="auto"/>
            </w:tcBorders>
          </w:tcPr>
          <w:p w14:paraId="3EE8D42E"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520C0E8"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CA75CD8" w14:textId="77777777">
        <w:tc>
          <w:tcPr>
            <w:tcW w:w="2009" w:type="dxa"/>
            <w:tcBorders>
              <w:top w:val="single" w:sz="4" w:space="0" w:color="auto"/>
              <w:left w:val="single" w:sz="4" w:space="0" w:color="auto"/>
              <w:bottom w:val="single" w:sz="4" w:space="0" w:color="auto"/>
              <w:right w:val="single" w:sz="4" w:space="0" w:color="auto"/>
            </w:tcBorders>
          </w:tcPr>
          <w:p w14:paraId="7A554CFC" w14:textId="77777777"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353" w:type="dxa"/>
            <w:tcBorders>
              <w:top w:val="single" w:sz="4" w:space="0" w:color="auto"/>
              <w:left w:val="single" w:sz="4" w:space="0" w:color="auto"/>
              <w:bottom w:val="single" w:sz="4" w:space="0" w:color="auto"/>
              <w:right w:val="single" w:sz="4" w:space="0" w:color="auto"/>
            </w:tcBorders>
          </w:tcPr>
          <w:p w14:paraId="35774BE5" w14:textId="77777777"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14:paraId="50696A25" w14:textId="77777777">
        <w:tc>
          <w:tcPr>
            <w:tcW w:w="2009" w:type="dxa"/>
            <w:tcBorders>
              <w:top w:val="single" w:sz="4" w:space="0" w:color="auto"/>
              <w:left w:val="single" w:sz="4" w:space="0" w:color="auto"/>
              <w:bottom w:val="single" w:sz="4" w:space="0" w:color="auto"/>
              <w:right w:val="single" w:sz="4" w:space="0" w:color="auto"/>
            </w:tcBorders>
          </w:tcPr>
          <w:p w14:paraId="7BA19D56" w14:textId="77777777"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021DE867" w14:textId="77777777"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14:paraId="7CF5907D" w14:textId="77777777">
        <w:tc>
          <w:tcPr>
            <w:tcW w:w="2009" w:type="dxa"/>
          </w:tcPr>
          <w:p w14:paraId="7719E628" w14:textId="77777777" w:rsidR="00551A8F" w:rsidRDefault="0002526D">
            <w:pPr>
              <w:jc w:val="left"/>
              <w:rPr>
                <w:rFonts w:eastAsia="MS Mincho"/>
                <w:bCs/>
                <w:lang w:eastAsia="ja-JP"/>
              </w:rPr>
            </w:pPr>
            <w:r>
              <w:rPr>
                <w:bCs/>
                <w:lang w:eastAsia="zh-CN"/>
              </w:rPr>
              <w:t>Intel</w:t>
            </w:r>
          </w:p>
        </w:tc>
        <w:tc>
          <w:tcPr>
            <w:tcW w:w="7353" w:type="dxa"/>
          </w:tcPr>
          <w:p w14:paraId="379F7FC6" w14:textId="77777777"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14:paraId="7106D8AD" w14:textId="77777777">
        <w:tc>
          <w:tcPr>
            <w:tcW w:w="2009" w:type="dxa"/>
          </w:tcPr>
          <w:p w14:paraId="73B50923" w14:textId="77777777" w:rsidR="00551A8F" w:rsidRDefault="0002526D">
            <w:pPr>
              <w:jc w:val="left"/>
              <w:rPr>
                <w:bCs/>
                <w:lang w:eastAsia="zh-CN"/>
              </w:rPr>
            </w:pPr>
            <w:r>
              <w:rPr>
                <w:bCs/>
                <w:lang w:eastAsia="zh-CN"/>
              </w:rPr>
              <w:t>Nokia/NSB</w:t>
            </w:r>
          </w:p>
        </w:tc>
        <w:tc>
          <w:tcPr>
            <w:tcW w:w="7353" w:type="dxa"/>
          </w:tcPr>
          <w:p w14:paraId="032C7C21" w14:textId="77777777" w:rsidR="00551A8F" w:rsidRDefault="0002526D">
            <w:pPr>
              <w:rPr>
                <w:bCs/>
                <w:lang w:eastAsia="zh-CN"/>
              </w:rPr>
            </w:pPr>
            <w:r>
              <w:rPr>
                <w:bCs/>
                <w:lang w:eastAsia="zh-CN"/>
              </w:rPr>
              <w:t>OK in principle</w:t>
            </w:r>
          </w:p>
          <w:p w14:paraId="5CA2AD91" w14:textId="77777777" w:rsidR="00551A8F" w:rsidRDefault="0002526D">
            <w:pPr>
              <w:rPr>
                <w:bCs/>
                <w:lang w:eastAsia="zh-CN"/>
              </w:rPr>
            </w:pPr>
            <w:r>
              <w:rPr>
                <w:bCs/>
                <w:lang w:eastAsia="zh-CN"/>
              </w:rPr>
              <w:t xml:space="preserve">On the FFS point, maybe could be clarified better to say: </w:t>
            </w:r>
          </w:p>
          <w:p w14:paraId="67E97AA1" w14:textId="77777777" w:rsidR="00551A8F" w:rsidRDefault="0002526D">
            <w:pPr>
              <w:pStyle w:val="ListParagraph"/>
              <w:numPr>
                <w:ilvl w:val="0"/>
                <w:numId w:val="17"/>
              </w:numPr>
              <w:rPr>
                <w:lang w:eastAsia="en-US"/>
              </w:rPr>
            </w:pPr>
            <w:r>
              <w:rPr>
                <w:lang w:eastAsia="en-US"/>
              </w:rPr>
              <w:lastRenderedPageBreak/>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14:paraId="03125300" w14:textId="77777777" w:rsidR="00551A8F" w:rsidRDefault="00551A8F">
            <w:pPr>
              <w:jc w:val="left"/>
              <w:rPr>
                <w:bCs/>
                <w:lang w:eastAsia="zh-CN"/>
              </w:rPr>
            </w:pPr>
          </w:p>
        </w:tc>
      </w:tr>
      <w:tr w:rsidR="00551A8F" w14:paraId="64DAA348" w14:textId="77777777">
        <w:tc>
          <w:tcPr>
            <w:tcW w:w="2009" w:type="dxa"/>
          </w:tcPr>
          <w:p w14:paraId="2EB34F1A" w14:textId="77777777" w:rsidR="00551A8F" w:rsidRDefault="0002526D">
            <w:pPr>
              <w:jc w:val="left"/>
              <w:rPr>
                <w:bCs/>
                <w:lang w:eastAsia="zh-CN"/>
              </w:rPr>
            </w:pPr>
            <w:r>
              <w:rPr>
                <w:rFonts w:hint="eastAsia"/>
                <w:bCs/>
              </w:rPr>
              <w:lastRenderedPageBreak/>
              <w:t>LG</w:t>
            </w:r>
          </w:p>
        </w:tc>
        <w:tc>
          <w:tcPr>
            <w:tcW w:w="7353" w:type="dxa"/>
          </w:tcPr>
          <w:p w14:paraId="2FEE525E" w14:textId="77777777" w:rsidR="00551A8F" w:rsidRDefault="0002526D">
            <w:pPr>
              <w:jc w:val="left"/>
              <w:rPr>
                <w:bCs/>
                <w:lang w:eastAsia="zh-CN"/>
              </w:rPr>
            </w:pPr>
            <w:r>
              <w:rPr>
                <w:rFonts w:hint="eastAsia"/>
                <w:bCs/>
              </w:rPr>
              <w:t>OK</w:t>
            </w:r>
          </w:p>
        </w:tc>
      </w:tr>
      <w:tr w:rsidR="00551A8F" w14:paraId="157C0872" w14:textId="77777777">
        <w:tc>
          <w:tcPr>
            <w:tcW w:w="2009" w:type="dxa"/>
          </w:tcPr>
          <w:p w14:paraId="32B6F7C5" w14:textId="77777777"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14:paraId="304C08A6" w14:textId="77777777" w:rsidR="00551A8F" w:rsidRDefault="0002526D">
            <w:pPr>
              <w:jc w:val="left"/>
              <w:rPr>
                <w:rFonts w:eastAsia="MS Mincho"/>
                <w:bCs/>
                <w:lang w:eastAsia="ja-JP"/>
              </w:rPr>
            </w:pPr>
            <w:r>
              <w:rPr>
                <w:rFonts w:eastAsia="MS Mincho"/>
                <w:bCs/>
                <w:lang w:eastAsia="ja-JP"/>
              </w:rPr>
              <w:t>Support this proposal. For the FFS, in our understanding, it intends that multi-cell scheduling with a single DCI and multi-slot scheduling with another single DCI can be configured simultaneously within a same PUCCH group, and it does not mean multiple PDSCH/PUSCH per cell can be scheduled by the MC-DCI.</w:t>
            </w:r>
          </w:p>
          <w:p w14:paraId="6FF4981A" w14:textId="77777777"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14:paraId="4B38D676" w14:textId="77777777">
        <w:tc>
          <w:tcPr>
            <w:tcW w:w="2009" w:type="dxa"/>
          </w:tcPr>
          <w:p w14:paraId="525CBF93" w14:textId="77777777"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14:paraId="4B2E5327" w14:textId="77777777"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14:paraId="3C5661BF" w14:textId="77777777">
        <w:tc>
          <w:tcPr>
            <w:tcW w:w="2009" w:type="dxa"/>
          </w:tcPr>
          <w:p w14:paraId="5E8837CB" w14:textId="77777777" w:rsidR="00551A8F" w:rsidRDefault="0002526D">
            <w:pPr>
              <w:jc w:val="left"/>
              <w:rPr>
                <w:bCs/>
                <w:lang w:val="en-US" w:eastAsia="zh-TW"/>
              </w:rPr>
            </w:pPr>
            <w:r>
              <w:rPr>
                <w:bCs/>
                <w:lang w:val="en-US" w:eastAsia="zh-CN"/>
              </w:rPr>
              <w:t>ZTE</w:t>
            </w:r>
          </w:p>
        </w:tc>
        <w:tc>
          <w:tcPr>
            <w:tcW w:w="7353" w:type="dxa"/>
          </w:tcPr>
          <w:p w14:paraId="2AD1592A" w14:textId="77777777"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14:paraId="517A53BE" w14:textId="77777777">
        <w:tc>
          <w:tcPr>
            <w:tcW w:w="2009" w:type="dxa"/>
          </w:tcPr>
          <w:p w14:paraId="58F0ACC9" w14:textId="77777777" w:rsidR="00551A8F" w:rsidRDefault="0051102D">
            <w:pPr>
              <w:jc w:val="left"/>
              <w:rPr>
                <w:rFonts w:eastAsiaTheme="minorEastAsia"/>
                <w:bCs/>
                <w:lang w:eastAsia="zh-CN"/>
              </w:rPr>
            </w:pPr>
            <w:r>
              <w:rPr>
                <w:rFonts w:eastAsiaTheme="minorEastAsia"/>
                <w:bCs/>
                <w:lang w:eastAsia="zh-CN"/>
              </w:rPr>
              <w:t>Samsung4</w:t>
            </w:r>
          </w:p>
        </w:tc>
        <w:tc>
          <w:tcPr>
            <w:tcW w:w="7353" w:type="dxa"/>
          </w:tcPr>
          <w:p w14:paraId="2421710A" w14:textId="77777777"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14:paraId="31FA5431" w14:textId="77777777" w:rsidR="0051102D" w:rsidRDefault="0051102D">
            <w:pPr>
              <w:jc w:val="left"/>
              <w:rPr>
                <w:rFonts w:eastAsiaTheme="minorEastAsia"/>
                <w:bCs/>
                <w:lang w:eastAsia="zh-CN"/>
              </w:rPr>
            </w:pPr>
          </w:p>
          <w:p w14:paraId="6B7CA12F" w14:textId="77777777"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740698F" w14:textId="77777777" w:rsidR="0051102D" w:rsidRDefault="0051102D" w:rsidP="0051102D">
            <w:pPr>
              <w:pStyle w:val="ListParagraph"/>
              <w:numPr>
                <w:ilvl w:val="0"/>
                <w:numId w:val="17"/>
              </w:numPr>
              <w:rPr>
                <w:ins w:id="1212" w:author="Haipeng HP1 Lei" w:date="2022-05-11T08:53:00Z"/>
                <w:lang w:eastAsia="en-US"/>
              </w:rPr>
            </w:pPr>
            <w:r>
              <w:rPr>
                <w:lang w:eastAsia="en-US"/>
              </w:rPr>
              <w:t xml:space="preserve">For Type-2 HARQ-ACK codebook, UE does not expect the multi-cell scheduling </w:t>
            </w:r>
            <w:ins w:id="1213" w:author="Haipeng HP1 Lei" w:date="2022-05-12T17:49:00Z">
              <w:r>
                <w:rPr>
                  <w:lang w:eastAsia="en-US"/>
                </w:rPr>
                <w:t xml:space="preserve">and </w:t>
              </w:r>
            </w:ins>
            <w:del w:id="1214" w:author="Haipeng HP1 Lei" w:date="2022-05-12T17:49:00Z">
              <w:r>
                <w:rPr>
                  <w:lang w:eastAsia="en-US"/>
                </w:rPr>
                <w:delText xml:space="preserve">is configured with </w:delText>
              </w:r>
            </w:del>
            <w:r>
              <w:rPr>
                <w:lang w:eastAsia="en-US"/>
              </w:rPr>
              <w:t xml:space="preserve">CBG-based transmission </w:t>
            </w:r>
            <w:proofErr w:type="gramStart"/>
            <w:ins w:id="1215" w:author="Haipeng HP1 Lei" w:date="2022-05-12T17:49:00Z">
              <w:r>
                <w:rPr>
                  <w:lang w:eastAsia="en-US"/>
                </w:rPr>
                <w:t>are</w:t>
              </w:r>
              <w:proofErr w:type="gramEnd"/>
              <w:r>
                <w:rPr>
                  <w:lang w:eastAsia="en-US"/>
                </w:rPr>
                <w:t xml:space="preserve"> configured </w:t>
              </w:r>
            </w:ins>
            <w:del w:id="1216" w:author="Haipeng HP1 Lei" w:date="2022-05-11T08:53:00Z">
              <w:r>
                <w:rPr>
                  <w:lang w:eastAsia="en-US"/>
                </w:rPr>
                <w:delText xml:space="preserve">or multi-slot scheduling </w:delText>
              </w:r>
            </w:del>
            <w:r>
              <w:rPr>
                <w:lang w:eastAsia="en-US"/>
              </w:rPr>
              <w:t xml:space="preserve">simultaneously </w:t>
            </w:r>
            <w:ins w:id="1217" w:author="Haipeng HP1 Lei" w:date="2022-05-12T17:50:00Z">
              <w:r>
                <w:rPr>
                  <w:lang w:eastAsia="en-US"/>
                </w:rPr>
                <w:t xml:space="preserve">on the same or different cell </w:t>
              </w:r>
            </w:ins>
            <w:r>
              <w:rPr>
                <w:lang w:eastAsia="en-US"/>
              </w:rPr>
              <w:t xml:space="preserve">within a same PUCCH </w:t>
            </w:r>
            <w:del w:id="1218" w:author="Haipeng HP1 Lei" w:date="2022-05-11T08:53:00Z">
              <w:r>
                <w:rPr>
                  <w:lang w:eastAsia="en-US"/>
                </w:rPr>
                <w:delText xml:space="preserve">cell </w:delText>
              </w:r>
            </w:del>
            <w:r>
              <w:rPr>
                <w:lang w:eastAsia="en-US"/>
              </w:rPr>
              <w:t>group.</w:t>
            </w:r>
          </w:p>
          <w:p w14:paraId="6D1E5290" w14:textId="77777777" w:rsidR="0051102D" w:rsidRPr="0051102D" w:rsidRDefault="0051102D" w:rsidP="0051102D">
            <w:pPr>
              <w:pStyle w:val="ListParagraph"/>
              <w:numPr>
                <w:ilvl w:val="0"/>
                <w:numId w:val="17"/>
              </w:numPr>
              <w:rPr>
                <w:lang w:eastAsia="en-US"/>
              </w:rPr>
            </w:pPr>
            <w:ins w:id="1219" w:author="Haipeng HP1 Lei" w:date="2022-05-11T08:53:00Z">
              <w:r>
                <w:rPr>
                  <w:lang w:eastAsia="en-US"/>
                </w:rPr>
                <w:t xml:space="preserve">FFS </w:t>
              </w:r>
            </w:ins>
            <w:r w:rsidRPr="0051102D">
              <w:rPr>
                <w:color w:val="00B050"/>
                <w:lang w:eastAsia="en-US"/>
              </w:rPr>
              <w:t xml:space="preserve">whether </w:t>
            </w:r>
            <w:ins w:id="1220"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221"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14:paraId="3F524052" w14:textId="77777777" w:rsidR="0051102D" w:rsidRPr="0051102D" w:rsidRDefault="0051102D" w:rsidP="0051102D">
            <w:pPr>
              <w:pStyle w:val="ListParagraph"/>
              <w:numPr>
                <w:ilvl w:val="0"/>
                <w:numId w:val="17"/>
              </w:numPr>
              <w:rPr>
                <w:color w:val="00B050"/>
                <w:lang w:eastAsia="en-US"/>
              </w:rPr>
            </w:pPr>
            <w:r w:rsidRPr="0051102D">
              <w:rPr>
                <w:color w:val="00B050"/>
                <w:lang w:eastAsia="en-US"/>
              </w:rPr>
              <w:t>Note: simultaneous configuration of multi-cell scheduling and multi-slot scheduling in same cell within a same PUCCH group is not supported per WID.</w:t>
            </w:r>
          </w:p>
        </w:tc>
      </w:tr>
      <w:tr w:rsidR="00551A8F" w14:paraId="79E78AC1" w14:textId="77777777">
        <w:tc>
          <w:tcPr>
            <w:tcW w:w="2009" w:type="dxa"/>
          </w:tcPr>
          <w:p w14:paraId="5CEB8493" w14:textId="38F272CF" w:rsidR="00551A8F" w:rsidRPr="00E54094" w:rsidRDefault="00E54094">
            <w:pPr>
              <w:rPr>
                <w:rFonts w:eastAsiaTheme="minorEastAsia"/>
                <w:bCs/>
                <w:lang w:val="en-US" w:eastAsia="zh-CN"/>
              </w:rPr>
            </w:pPr>
            <w:r>
              <w:rPr>
                <w:rFonts w:eastAsiaTheme="minorEastAsia" w:hint="eastAsia"/>
                <w:bCs/>
                <w:lang w:val="en-US" w:eastAsia="zh-CN"/>
              </w:rPr>
              <w:t>L</w:t>
            </w:r>
            <w:r>
              <w:rPr>
                <w:rFonts w:eastAsiaTheme="minorEastAsia"/>
                <w:bCs/>
                <w:lang w:val="en-US" w:eastAsia="zh-CN"/>
              </w:rPr>
              <w:t>angbo</w:t>
            </w:r>
          </w:p>
        </w:tc>
        <w:tc>
          <w:tcPr>
            <w:tcW w:w="7353" w:type="dxa"/>
          </w:tcPr>
          <w:p w14:paraId="5249F276" w14:textId="0CFFDE63" w:rsidR="00551A8F" w:rsidRPr="00E54094" w:rsidRDefault="00E54094">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K with </w:t>
            </w:r>
            <w:r w:rsidR="00906928">
              <w:rPr>
                <w:rFonts w:eastAsiaTheme="minorEastAsia"/>
                <w:bCs/>
                <w:lang w:val="en-US" w:eastAsia="zh-CN"/>
              </w:rPr>
              <w:t>the proposal. Also fine with Samsung’s clarifications.</w:t>
            </w:r>
          </w:p>
        </w:tc>
      </w:tr>
      <w:tr w:rsidR="005222EE" w14:paraId="33325218" w14:textId="77777777">
        <w:tc>
          <w:tcPr>
            <w:tcW w:w="2009" w:type="dxa"/>
          </w:tcPr>
          <w:p w14:paraId="42C311EA" w14:textId="47B55E20" w:rsidR="005222EE" w:rsidRDefault="005222EE" w:rsidP="005222EE">
            <w:pPr>
              <w:rPr>
                <w:rFonts w:eastAsiaTheme="minorEastAsia"/>
                <w:bCs/>
                <w:lang w:val="en-US" w:eastAsia="zh-CN"/>
              </w:rPr>
            </w:pPr>
            <w:r>
              <w:rPr>
                <w:rFonts w:eastAsia="MS Mincho"/>
                <w:bCs/>
                <w:lang w:val="en-US" w:eastAsia="zh-CN"/>
              </w:rPr>
              <w:t>Moderator</w:t>
            </w:r>
          </w:p>
        </w:tc>
        <w:tc>
          <w:tcPr>
            <w:tcW w:w="7353" w:type="dxa"/>
          </w:tcPr>
          <w:p w14:paraId="13E8C22D" w14:textId="77777777" w:rsidR="005222EE" w:rsidRDefault="005222EE" w:rsidP="005222EE">
            <w:pPr>
              <w:rPr>
                <w:rFonts w:eastAsiaTheme="minorEastAsia"/>
                <w:bCs/>
                <w:lang w:eastAsia="zh-CN"/>
              </w:rPr>
            </w:pPr>
            <w:r w:rsidRPr="008A7A8C">
              <w:rPr>
                <w:rFonts w:eastAsiaTheme="minorEastAsia"/>
                <w:bCs/>
                <w:lang w:eastAsia="zh-CN"/>
              </w:rPr>
              <w:t>@ZTE:</w:t>
            </w:r>
            <w:r>
              <w:rPr>
                <w:rFonts w:eastAsiaTheme="minorEastAsia"/>
                <w:bCs/>
                <w:lang w:eastAsia="zh-CN"/>
              </w:rPr>
              <w:t xml:space="preserve"> </w:t>
            </w:r>
          </w:p>
          <w:p w14:paraId="636DF5F0" w14:textId="77777777" w:rsidR="005222EE" w:rsidRDefault="005222EE" w:rsidP="005222EE">
            <w:pPr>
              <w:rPr>
                <w:rFonts w:eastAsiaTheme="minorEastAsia"/>
                <w:bCs/>
                <w:lang w:eastAsia="zh-CN"/>
              </w:rPr>
            </w:pPr>
            <w:r w:rsidRPr="008A7A8C">
              <w:rPr>
                <w:rFonts w:eastAsiaTheme="minorEastAsia"/>
                <w:bCs/>
                <w:lang w:eastAsia="zh-CN"/>
              </w:rPr>
              <w:t>CBG-based transmission for SC-DCI is excluded as long as the SC-DCI and mc-DCI are within same cell group; otherwise, there will be 3 sub-CBs, one for SC-DCIs with TB-based feedback, one for MC-DCIs with TB-based feedback, and one for SC-DCIs with CBG-based feedback</w:t>
            </w:r>
            <w:r>
              <w:rPr>
                <w:rFonts w:eastAsiaTheme="minorEastAsia"/>
                <w:bCs/>
                <w:lang w:eastAsia="zh-CN"/>
              </w:rPr>
              <w:t>.</w:t>
            </w:r>
          </w:p>
          <w:p w14:paraId="0C80DDDE" w14:textId="77777777" w:rsidR="005222EE" w:rsidRDefault="005222EE" w:rsidP="005222EE">
            <w:pPr>
              <w:rPr>
                <w:rFonts w:eastAsiaTheme="minorEastAsia"/>
                <w:bCs/>
                <w:lang w:eastAsia="zh-CN"/>
              </w:rPr>
            </w:pPr>
          </w:p>
          <w:p w14:paraId="46CC53C8" w14:textId="77777777" w:rsidR="005222EE" w:rsidRDefault="005222EE" w:rsidP="005222EE">
            <w:pPr>
              <w:rPr>
                <w:rFonts w:eastAsiaTheme="minorEastAsia"/>
                <w:bCs/>
                <w:lang w:eastAsia="zh-CN"/>
              </w:rPr>
            </w:pPr>
            <w:r>
              <w:rPr>
                <w:rFonts w:eastAsiaTheme="minorEastAsia"/>
                <w:bCs/>
                <w:lang w:eastAsia="zh-CN"/>
              </w:rPr>
              <w:t>@Nokia: The update is fine.</w:t>
            </w:r>
          </w:p>
          <w:p w14:paraId="27B6FA19" w14:textId="77777777" w:rsidR="005222EE" w:rsidRDefault="005222EE" w:rsidP="005222EE">
            <w:pPr>
              <w:rPr>
                <w:rFonts w:eastAsiaTheme="minorEastAsia"/>
                <w:bCs/>
                <w:lang w:eastAsia="zh-CN"/>
              </w:rPr>
            </w:pPr>
          </w:p>
          <w:p w14:paraId="31A54DC6" w14:textId="77777777" w:rsidR="005222EE" w:rsidRDefault="005222EE" w:rsidP="005222EE">
            <w:pPr>
              <w:rPr>
                <w:rFonts w:eastAsiaTheme="minorEastAsia"/>
                <w:bCs/>
                <w:lang w:eastAsia="zh-CN"/>
              </w:rPr>
            </w:pPr>
            <w:r>
              <w:rPr>
                <w:rFonts w:eastAsiaTheme="minorEastAsia"/>
                <w:bCs/>
                <w:lang w:eastAsia="zh-CN"/>
              </w:rPr>
              <w:t>@Samsung: Your suggested note has been covered by FFS. I tend to think the note is not needed.</w:t>
            </w:r>
          </w:p>
          <w:p w14:paraId="2DA583B7" w14:textId="77777777" w:rsidR="005222EE" w:rsidRDefault="005222EE" w:rsidP="005222EE">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41BAD4B4" w14:textId="77777777" w:rsidR="005222EE" w:rsidRDefault="005222EE" w:rsidP="005222EE">
            <w:pPr>
              <w:pStyle w:val="ListParagraph"/>
              <w:numPr>
                <w:ilvl w:val="0"/>
                <w:numId w:val="17"/>
              </w:numPr>
              <w:rPr>
                <w:ins w:id="1222" w:author="Haipeng HP1 Lei" w:date="2022-05-11T08:53:00Z"/>
                <w:lang w:eastAsia="en-US"/>
              </w:rPr>
            </w:pPr>
            <w:r>
              <w:rPr>
                <w:lang w:eastAsia="en-US"/>
              </w:rPr>
              <w:t xml:space="preserve">For Type-2 HARQ-ACK codebook, UE does not expect the multi-cell scheduling </w:t>
            </w:r>
            <w:ins w:id="1223" w:author="Haipeng HP1 Lei" w:date="2022-05-12T17:49:00Z">
              <w:r>
                <w:rPr>
                  <w:lang w:eastAsia="en-US"/>
                </w:rPr>
                <w:t xml:space="preserve">and </w:t>
              </w:r>
            </w:ins>
            <w:del w:id="1224" w:author="Haipeng HP1 Lei" w:date="2022-05-12T17:49:00Z">
              <w:r>
                <w:rPr>
                  <w:lang w:eastAsia="en-US"/>
                </w:rPr>
                <w:delText xml:space="preserve">is configured with </w:delText>
              </w:r>
            </w:del>
            <w:r>
              <w:rPr>
                <w:lang w:eastAsia="en-US"/>
              </w:rPr>
              <w:t xml:space="preserve">CBG-based transmission </w:t>
            </w:r>
            <w:proofErr w:type="gramStart"/>
            <w:ins w:id="1225" w:author="Haipeng HP1 Lei" w:date="2022-05-12T17:49:00Z">
              <w:r>
                <w:rPr>
                  <w:lang w:eastAsia="en-US"/>
                </w:rPr>
                <w:t>are</w:t>
              </w:r>
              <w:proofErr w:type="gramEnd"/>
              <w:r>
                <w:rPr>
                  <w:lang w:eastAsia="en-US"/>
                </w:rPr>
                <w:t xml:space="preserve"> configured </w:t>
              </w:r>
            </w:ins>
            <w:del w:id="1226" w:author="Haipeng HP1 Lei" w:date="2022-05-11T08:53:00Z">
              <w:r>
                <w:rPr>
                  <w:lang w:eastAsia="en-US"/>
                </w:rPr>
                <w:delText xml:space="preserve">or multi-slot scheduling </w:delText>
              </w:r>
            </w:del>
            <w:r>
              <w:rPr>
                <w:lang w:eastAsia="en-US"/>
              </w:rPr>
              <w:t xml:space="preserve">simultaneously </w:t>
            </w:r>
            <w:ins w:id="1227" w:author="Haipeng HP1 Lei" w:date="2022-05-12T17:50:00Z">
              <w:r>
                <w:rPr>
                  <w:lang w:eastAsia="en-US"/>
                </w:rPr>
                <w:t xml:space="preserve">on the same or different cell </w:t>
              </w:r>
            </w:ins>
            <w:r>
              <w:rPr>
                <w:lang w:eastAsia="en-US"/>
              </w:rPr>
              <w:t xml:space="preserve">within a same PUCCH </w:t>
            </w:r>
            <w:del w:id="1228" w:author="Haipeng HP1 Lei" w:date="2022-05-11T08:53:00Z">
              <w:r>
                <w:rPr>
                  <w:lang w:eastAsia="en-US"/>
                </w:rPr>
                <w:delText xml:space="preserve">cell </w:delText>
              </w:r>
            </w:del>
            <w:r>
              <w:rPr>
                <w:lang w:eastAsia="en-US"/>
              </w:rPr>
              <w:t>group.</w:t>
            </w:r>
          </w:p>
          <w:p w14:paraId="377ED356" w14:textId="77777777" w:rsidR="005222EE" w:rsidRDefault="005222EE" w:rsidP="005222EE">
            <w:pPr>
              <w:pStyle w:val="ListParagraph"/>
              <w:numPr>
                <w:ilvl w:val="0"/>
                <w:numId w:val="17"/>
              </w:numPr>
              <w:rPr>
                <w:lang w:eastAsia="en-US"/>
              </w:rPr>
            </w:pPr>
            <w:ins w:id="1229" w:author="Haipeng HP1 Lei" w:date="2022-05-11T08:53:00Z">
              <w:r>
                <w:rPr>
                  <w:lang w:eastAsia="en-US"/>
                </w:rPr>
                <w:t xml:space="preserve">FFS </w:t>
              </w:r>
            </w:ins>
            <w:ins w:id="1230" w:author="Haipeng HP1 Lei" w:date="2022-05-17T09:30:00Z">
              <w:r>
                <w:rPr>
                  <w:lang w:eastAsia="en-US"/>
                </w:rPr>
                <w:t xml:space="preserve">whether </w:t>
              </w:r>
            </w:ins>
            <w:ins w:id="1231" w:author="Haipeng HP1 Lei" w:date="2022-05-11T08:53:00Z">
              <w:r>
                <w:rPr>
                  <w:lang w:eastAsia="en-US"/>
                </w:rPr>
                <w:t>simultaneous configuration of multi-cell scheduling and multi-slot scheduling within a same PUCCH group</w:t>
              </w:r>
            </w:ins>
            <w:ins w:id="1232" w:author="Haipeng HP1 Lei" w:date="2022-05-17T09:30:00Z">
              <w:r>
                <w:rPr>
                  <w:lang w:eastAsia="en-US"/>
                </w:rPr>
                <w:t xml:space="preserve"> is supported</w:t>
              </w:r>
            </w:ins>
          </w:p>
          <w:p w14:paraId="509304F7" w14:textId="77777777" w:rsidR="005222EE" w:rsidRDefault="005222EE" w:rsidP="005222EE">
            <w:pPr>
              <w:rPr>
                <w:rFonts w:eastAsiaTheme="minorEastAsia"/>
                <w:bCs/>
                <w:lang w:val="en-US" w:eastAsia="zh-CN"/>
              </w:rPr>
            </w:pPr>
          </w:p>
        </w:tc>
      </w:tr>
      <w:tr w:rsidR="005222EE" w14:paraId="504F14DF" w14:textId="77777777">
        <w:tc>
          <w:tcPr>
            <w:tcW w:w="2009" w:type="dxa"/>
          </w:tcPr>
          <w:p w14:paraId="2C843ECF" w14:textId="66FF5E98" w:rsidR="005222EE" w:rsidRDefault="005E3BD6" w:rsidP="005222EE">
            <w:pPr>
              <w:rPr>
                <w:rFonts w:eastAsia="MS Mincho"/>
                <w:bCs/>
                <w:lang w:val="en-US" w:eastAsia="zh-CN"/>
              </w:rPr>
            </w:pPr>
            <w:r>
              <w:rPr>
                <w:rFonts w:eastAsia="MS Mincho"/>
                <w:bCs/>
                <w:lang w:val="en-US" w:eastAsia="zh-CN"/>
              </w:rPr>
              <w:t>Apple</w:t>
            </w:r>
          </w:p>
        </w:tc>
        <w:tc>
          <w:tcPr>
            <w:tcW w:w="7353" w:type="dxa"/>
          </w:tcPr>
          <w:p w14:paraId="686A47BD" w14:textId="5B28392E" w:rsidR="005222EE" w:rsidRDefault="005E3BD6" w:rsidP="005222EE">
            <w:pPr>
              <w:rPr>
                <w:rFonts w:eastAsia="MS Mincho"/>
                <w:bCs/>
                <w:lang w:val="en-US" w:eastAsia="zh-CN"/>
              </w:rPr>
            </w:pPr>
            <w:r>
              <w:rPr>
                <w:rFonts w:eastAsia="MS Mincho"/>
                <w:bCs/>
                <w:lang w:val="en-US" w:eastAsia="zh-CN"/>
              </w:rPr>
              <w:t>OK with the updated P4-3.</w:t>
            </w:r>
          </w:p>
        </w:tc>
      </w:tr>
    </w:tbl>
    <w:p w14:paraId="04E0887B" w14:textId="77777777" w:rsidR="00551A8F" w:rsidRDefault="00551A8F">
      <w:pPr>
        <w:pStyle w:val="ListParagraph"/>
        <w:numPr>
          <w:ilvl w:val="0"/>
          <w:numId w:val="0"/>
        </w:numPr>
        <w:ind w:left="360"/>
        <w:rPr>
          <w:lang w:eastAsia="en-US"/>
        </w:rPr>
      </w:pPr>
    </w:p>
    <w:p w14:paraId="34E08584" w14:textId="77777777" w:rsidR="00551A8F" w:rsidRDefault="00551A8F">
      <w:pPr>
        <w:rPr>
          <w:lang w:eastAsia="en-US"/>
        </w:rPr>
      </w:pPr>
    </w:p>
    <w:p w14:paraId="246EE09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4CAAA6D8" w14:textId="77777777" w:rsidR="00551A8F" w:rsidRDefault="0002526D">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1233" w:author="Haipeng HP1 Lei" w:date="2022-05-11T09:02:00Z">
        <w:r>
          <w:rPr>
            <w:rFonts w:eastAsia="KaiTi"/>
            <w:szCs w:val="20"/>
            <w:lang w:eastAsia="zh-CN"/>
          </w:rPr>
          <w:t xml:space="preserve">DCI(s) </w:t>
        </w:r>
      </w:ins>
      <w:ins w:id="1234" w:author="Haipeng HP1 Lei" w:date="2022-05-11T09:05:00Z">
        <w:r>
          <w:rPr>
            <w:rFonts w:eastAsia="KaiTi"/>
            <w:szCs w:val="20"/>
            <w:lang w:eastAsia="zh-CN"/>
          </w:rPr>
          <w:t xml:space="preserve">with each </w:t>
        </w:r>
      </w:ins>
      <w:ins w:id="1235" w:author="Haipeng HP1 Lei" w:date="2022-05-11T18:38:00Z">
        <w:r>
          <w:rPr>
            <w:rFonts w:eastAsia="KaiTi"/>
            <w:szCs w:val="20"/>
            <w:lang w:eastAsia="zh-CN"/>
          </w:rPr>
          <w:t xml:space="preserve">actually </w:t>
        </w:r>
      </w:ins>
      <w:ins w:id="1236" w:author="Haipeng HP1 Lei" w:date="2022-05-11T09:05:00Z">
        <w:r>
          <w:rPr>
            <w:rFonts w:eastAsia="KaiTi"/>
            <w:szCs w:val="20"/>
            <w:lang w:eastAsia="zh-CN"/>
          </w:rPr>
          <w:t>scheduling a</w:t>
        </w:r>
      </w:ins>
      <w:ins w:id="1237" w:author="Haipeng HP1 Lei" w:date="2022-05-11T09:02:00Z">
        <w:r>
          <w:rPr>
            <w:rFonts w:eastAsia="KaiTi"/>
            <w:szCs w:val="20"/>
            <w:lang w:eastAsia="zh-CN"/>
          </w:rPr>
          <w:t xml:space="preserve"> </w:t>
        </w:r>
      </w:ins>
      <w:r>
        <w:rPr>
          <w:rFonts w:eastAsia="KaiTi"/>
          <w:szCs w:val="20"/>
          <w:lang w:eastAsia="zh-CN"/>
        </w:rPr>
        <w:t>single</w:t>
      </w:r>
      <w:ins w:id="1238" w:author="Haipeng HP1 Lei" w:date="2022-05-11T09:05:00Z">
        <w:r>
          <w:rPr>
            <w:rFonts w:eastAsia="KaiTi"/>
            <w:szCs w:val="20"/>
            <w:lang w:eastAsia="zh-CN"/>
          </w:rPr>
          <w:t xml:space="preserve"> </w:t>
        </w:r>
      </w:ins>
      <w:del w:id="1239" w:author="Haipeng HP1 Lei" w:date="2022-05-11T09:05:00Z">
        <w:r>
          <w:rPr>
            <w:rFonts w:eastAsia="KaiTi"/>
            <w:szCs w:val="20"/>
            <w:lang w:eastAsia="zh-CN"/>
          </w:rPr>
          <w:delText>-</w:delText>
        </w:r>
      </w:del>
      <w:r>
        <w:rPr>
          <w:rFonts w:eastAsia="KaiTi"/>
          <w:szCs w:val="20"/>
          <w:lang w:eastAsia="zh-CN"/>
        </w:rPr>
        <w:t xml:space="preserve">cell </w:t>
      </w:r>
      <w:del w:id="1240"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1241" w:author="Haipeng HP1 Lei" w:date="2022-05-11T09:05:00Z">
        <w:r>
          <w:rPr>
            <w:rFonts w:eastAsia="KaiTi"/>
            <w:szCs w:val="20"/>
            <w:lang w:eastAsia="zh-CN"/>
          </w:rPr>
          <w:t>DCI</w:t>
        </w:r>
      </w:ins>
      <w:ins w:id="1242" w:author="Haipeng HP1 Lei" w:date="2022-05-11T09:06:00Z">
        <w:r>
          <w:rPr>
            <w:rFonts w:eastAsia="KaiTi"/>
            <w:szCs w:val="20"/>
            <w:lang w:eastAsia="zh-CN"/>
          </w:rPr>
          <w:t xml:space="preserve">(s) with each </w:t>
        </w:r>
      </w:ins>
      <w:ins w:id="1243" w:author="Haipeng HP1 Lei" w:date="2022-05-11T18:38:00Z">
        <w:r>
          <w:rPr>
            <w:rFonts w:eastAsia="KaiTi"/>
            <w:szCs w:val="20"/>
            <w:lang w:eastAsia="zh-CN"/>
          </w:rPr>
          <w:t xml:space="preserve">actually </w:t>
        </w:r>
      </w:ins>
      <w:ins w:id="1244" w:author="Haipeng HP1 Lei" w:date="2022-05-11T09:06:00Z">
        <w:r>
          <w:rPr>
            <w:rFonts w:eastAsia="KaiTi"/>
            <w:szCs w:val="20"/>
            <w:lang w:eastAsia="zh-CN"/>
          </w:rPr>
          <w:t>scheduling more than one cell</w:t>
        </w:r>
      </w:ins>
      <w:del w:id="1245" w:author="Haipeng HP1 Lei" w:date="2022-05-11T09:06:00Z">
        <w:r>
          <w:rPr>
            <w:rFonts w:eastAsia="KaiTi"/>
            <w:szCs w:val="20"/>
            <w:lang w:eastAsia="zh-CN"/>
          </w:rPr>
          <w:delText>multi-cell scheduling DCI(s)</w:delText>
        </w:r>
      </w:del>
      <w:r>
        <w:rPr>
          <w:rFonts w:eastAsia="KaiTi"/>
          <w:szCs w:val="20"/>
          <w:lang w:eastAsia="zh-CN"/>
        </w:rPr>
        <w:t xml:space="preserve">. </w:t>
      </w:r>
    </w:p>
    <w:p w14:paraId="49CF89D4" w14:textId="77777777" w:rsidR="00551A8F" w:rsidRDefault="0002526D">
      <w:pPr>
        <w:pStyle w:val="ListParagraph"/>
        <w:numPr>
          <w:ilvl w:val="1"/>
          <w:numId w:val="17"/>
        </w:numPr>
        <w:rPr>
          <w:rFonts w:eastAsia="KaiTi"/>
          <w:szCs w:val="20"/>
          <w:lang w:eastAsia="zh-CN"/>
        </w:rPr>
      </w:pPr>
      <w:r>
        <w:rPr>
          <w:rFonts w:eastAsia="KaiTi"/>
          <w:szCs w:val="20"/>
          <w:lang w:eastAsia="zh-CN"/>
        </w:rPr>
        <w:lastRenderedPageBreak/>
        <w:t xml:space="preserve">Separate DAI counting for </w:t>
      </w:r>
      <w:del w:id="1246" w:author="Haipeng HP1 Lei" w:date="2022-05-11T09:06:00Z">
        <w:r>
          <w:rPr>
            <w:rFonts w:eastAsia="KaiTi"/>
            <w:szCs w:val="20"/>
            <w:lang w:eastAsia="zh-CN"/>
          </w:rPr>
          <w:delText xml:space="preserve">single cell scheduling </w:delText>
        </w:r>
      </w:del>
      <w:r>
        <w:rPr>
          <w:rFonts w:eastAsia="KaiTi"/>
          <w:szCs w:val="20"/>
          <w:lang w:eastAsia="zh-CN"/>
        </w:rPr>
        <w:t>DCI(s)</w:t>
      </w:r>
      <w:ins w:id="1247" w:author="Haipeng HP1 Lei" w:date="2022-05-11T09:06:00Z">
        <w:r>
          <w:rPr>
            <w:rFonts w:eastAsia="KaiTi"/>
            <w:szCs w:val="20"/>
            <w:lang w:eastAsia="zh-CN"/>
          </w:rPr>
          <w:t xml:space="preserve"> with each </w:t>
        </w:r>
      </w:ins>
      <w:proofErr w:type="gramStart"/>
      <w:ins w:id="1248" w:author="Haipeng HP1 Lei" w:date="2022-05-11T18:38:00Z">
        <w:r>
          <w:rPr>
            <w:rFonts w:eastAsia="KaiTi"/>
            <w:szCs w:val="20"/>
            <w:lang w:eastAsia="zh-CN"/>
          </w:rPr>
          <w:t xml:space="preserve">actually </w:t>
        </w:r>
      </w:ins>
      <w:ins w:id="1249" w:author="Haipeng HP1 Lei" w:date="2022-05-11T09:06:00Z">
        <w:r>
          <w:rPr>
            <w:rFonts w:eastAsia="KaiTi"/>
            <w:szCs w:val="20"/>
            <w:lang w:eastAsia="zh-CN"/>
          </w:rPr>
          <w:t>scheduling</w:t>
        </w:r>
        <w:proofErr w:type="gramEnd"/>
        <w:r>
          <w:rPr>
            <w:rFonts w:eastAsia="KaiTi"/>
            <w:szCs w:val="20"/>
            <w:lang w:eastAsia="zh-CN"/>
          </w:rPr>
          <w:t xml:space="preserve"> a single cell</w:t>
        </w:r>
      </w:ins>
      <w:r>
        <w:rPr>
          <w:rFonts w:eastAsia="KaiTi"/>
          <w:szCs w:val="20"/>
          <w:lang w:eastAsia="zh-CN"/>
        </w:rPr>
        <w:t xml:space="preserve"> and </w:t>
      </w:r>
      <w:del w:id="1250"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1251" w:author="Haipeng HP1 Lei" w:date="2022-05-11T09:06:00Z">
        <w:r>
          <w:rPr>
            <w:rFonts w:eastAsia="KaiTi"/>
            <w:szCs w:val="20"/>
            <w:lang w:eastAsia="zh-CN"/>
          </w:rPr>
          <w:t xml:space="preserve">with each </w:t>
        </w:r>
      </w:ins>
      <w:ins w:id="1252" w:author="Haipeng HP1 Lei" w:date="2022-05-11T18:38:00Z">
        <w:r>
          <w:rPr>
            <w:rFonts w:eastAsia="KaiTi"/>
            <w:szCs w:val="20"/>
            <w:lang w:eastAsia="zh-CN"/>
          </w:rPr>
          <w:t xml:space="preserve">actually </w:t>
        </w:r>
      </w:ins>
      <w:ins w:id="1253" w:author="Haipeng HP1 Lei" w:date="2022-05-11T09:06:00Z">
        <w:r>
          <w:rPr>
            <w:rFonts w:eastAsia="KaiTi"/>
            <w:szCs w:val="20"/>
            <w:lang w:eastAsia="zh-CN"/>
          </w:rPr>
          <w:t>scheduling more than one cell</w:t>
        </w:r>
      </w:ins>
      <w:r>
        <w:rPr>
          <w:rFonts w:eastAsia="KaiTi"/>
          <w:szCs w:val="20"/>
          <w:lang w:eastAsia="zh-CN"/>
        </w:rPr>
        <w:t xml:space="preserve"> </w:t>
      </w:r>
    </w:p>
    <w:p w14:paraId="39E7704B" w14:textId="77777777" w:rsidR="00551A8F" w:rsidRDefault="0002526D">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7ECBC4C2" w14:textId="77777777" w:rsidR="00551A8F" w:rsidRDefault="0002526D">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6A484CAC" w14:textId="77777777" w:rsidR="00551A8F" w:rsidRDefault="0002526D">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2B2489C" w14:textId="77777777" w:rsidR="00551A8F" w:rsidRDefault="00551A8F">
      <w:pPr>
        <w:rPr>
          <w:lang w:eastAsia="en-US"/>
        </w:rPr>
      </w:pPr>
    </w:p>
    <w:p w14:paraId="3C98789E" w14:textId="77777777" w:rsidR="00551A8F" w:rsidRDefault="00551A8F">
      <w:pPr>
        <w:pStyle w:val="ListParagraph"/>
        <w:numPr>
          <w:ilvl w:val="0"/>
          <w:numId w:val="0"/>
        </w:numPr>
        <w:ind w:left="360"/>
        <w:rPr>
          <w:lang w:eastAsia="en-US"/>
        </w:rPr>
      </w:pPr>
    </w:p>
    <w:p w14:paraId="40580743" w14:textId="77777777"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14:paraId="6C303EE7" w14:textId="77777777">
        <w:tc>
          <w:tcPr>
            <w:tcW w:w="2009" w:type="dxa"/>
            <w:tcBorders>
              <w:top w:val="single" w:sz="4" w:space="0" w:color="auto"/>
              <w:left w:val="single" w:sz="4" w:space="0" w:color="auto"/>
              <w:bottom w:val="single" w:sz="4" w:space="0" w:color="auto"/>
              <w:right w:val="single" w:sz="4" w:space="0" w:color="auto"/>
            </w:tcBorders>
          </w:tcPr>
          <w:p w14:paraId="0C1B6238" w14:textId="77777777"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193BFC2" w14:textId="77777777" w:rsidR="00551A8F" w:rsidRDefault="0002526D">
            <w:pPr>
              <w:jc w:val="center"/>
              <w:rPr>
                <w:b/>
                <w:lang w:eastAsia="zh-CN"/>
              </w:rPr>
            </w:pPr>
            <w:r>
              <w:rPr>
                <w:b/>
                <w:lang w:eastAsia="zh-CN"/>
              </w:rPr>
              <w:t>Comment</w:t>
            </w:r>
          </w:p>
        </w:tc>
      </w:tr>
      <w:tr w:rsidR="00551A8F" w14:paraId="0A9353A7" w14:textId="77777777">
        <w:tc>
          <w:tcPr>
            <w:tcW w:w="2009" w:type="dxa"/>
            <w:tcBorders>
              <w:top w:val="single" w:sz="4" w:space="0" w:color="auto"/>
              <w:left w:val="single" w:sz="4" w:space="0" w:color="auto"/>
              <w:bottom w:val="single" w:sz="4" w:space="0" w:color="auto"/>
              <w:right w:val="single" w:sz="4" w:space="0" w:color="auto"/>
            </w:tcBorders>
          </w:tcPr>
          <w:p w14:paraId="11EA246C" w14:textId="77777777"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E840A7D" w14:textId="77777777" w:rsidR="00551A8F" w:rsidRDefault="0002526D">
            <w:pPr>
              <w:jc w:val="left"/>
              <w:rPr>
                <w:bCs/>
                <w:lang w:eastAsia="zh-CN"/>
              </w:rPr>
            </w:pPr>
            <w:r>
              <w:rPr>
                <w:bCs/>
                <w:lang w:eastAsia="zh-CN"/>
              </w:rPr>
              <w:t>OK</w:t>
            </w:r>
          </w:p>
        </w:tc>
      </w:tr>
      <w:tr w:rsidR="00551A8F" w14:paraId="79F20CB2" w14:textId="77777777">
        <w:tc>
          <w:tcPr>
            <w:tcW w:w="2009" w:type="dxa"/>
            <w:tcBorders>
              <w:top w:val="single" w:sz="4" w:space="0" w:color="auto"/>
              <w:left w:val="single" w:sz="4" w:space="0" w:color="auto"/>
              <w:bottom w:val="single" w:sz="4" w:space="0" w:color="auto"/>
              <w:right w:val="single" w:sz="4" w:space="0" w:color="auto"/>
            </w:tcBorders>
          </w:tcPr>
          <w:p w14:paraId="50FCD2E8" w14:textId="77777777"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33F2B0" w14:textId="77777777" w:rsidR="00551A8F" w:rsidRDefault="0002526D">
            <w:pPr>
              <w:rPr>
                <w:bCs/>
                <w:lang w:eastAsia="zh-CN"/>
              </w:rPr>
            </w:pPr>
            <w:r>
              <w:rPr>
                <w:rFonts w:eastAsia="MS Mincho" w:hint="eastAsia"/>
                <w:bCs/>
                <w:lang w:eastAsia="ja-JP"/>
              </w:rPr>
              <w:t>O</w:t>
            </w:r>
            <w:r>
              <w:rPr>
                <w:rFonts w:eastAsia="MS Mincho"/>
                <w:bCs/>
                <w:lang w:eastAsia="ja-JP"/>
              </w:rPr>
              <w:t>K</w:t>
            </w:r>
          </w:p>
        </w:tc>
      </w:tr>
      <w:tr w:rsidR="00551A8F" w14:paraId="3D15A7C7" w14:textId="77777777">
        <w:tc>
          <w:tcPr>
            <w:tcW w:w="2009" w:type="dxa"/>
            <w:tcBorders>
              <w:top w:val="single" w:sz="4" w:space="0" w:color="auto"/>
              <w:left w:val="single" w:sz="4" w:space="0" w:color="auto"/>
              <w:bottom w:val="single" w:sz="4" w:space="0" w:color="auto"/>
              <w:right w:val="single" w:sz="4" w:space="0" w:color="auto"/>
            </w:tcBorders>
          </w:tcPr>
          <w:p w14:paraId="55DE02CC" w14:textId="77777777"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411E28F2" w14:textId="77777777" w:rsidR="00551A8F" w:rsidRDefault="0002526D">
            <w:pPr>
              <w:rPr>
                <w:rFonts w:eastAsiaTheme="minorEastAsia"/>
                <w:bCs/>
                <w:lang w:eastAsia="zh-CN"/>
              </w:rPr>
            </w:pPr>
            <w:r>
              <w:rPr>
                <w:bCs/>
                <w:lang w:eastAsia="zh-CN"/>
              </w:rPr>
              <w:t>OK</w:t>
            </w:r>
          </w:p>
        </w:tc>
      </w:tr>
      <w:tr w:rsidR="00551A8F" w14:paraId="7437B5D8" w14:textId="77777777">
        <w:tc>
          <w:tcPr>
            <w:tcW w:w="2009" w:type="dxa"/>
            <w:tcBorders>
              <w:top w:val="single" w:sz="4" w:space="0" w:color="auto"/>
              <w:left w:val="single" w:sz="4" w:space="0" w:color="auto"/>
              <w:bottom w:val="single" w:sz="4" w:space="0" w:color="auto"/>
              <w:right w:val="single" w:sz="4" w:space="0" w:color="auto"/>
            </w:tcBorders>
          </w:tcPr>
          <w:p w14:paraId="02D24B4C" w14:textId="77777777"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89F5975" w14:textId="77777777" w:rsidR="00551A8F" w:rsidRDefault="0002526D">
            <w:pPr>
              <w:rPr>
                <w:rFonts w:eastAsia="MS Mincho"/>
                <w:bCs/>
                <w:lang w:eastAsia="ja-JP"/>
              </w:rPr>
            </w:pPr>
            <w:r>
              <w:rPr>
                <w:bCs/>
                <w:lang w:eastAsia="zh-CN"/>
              </w:rPr>
              <w:t xml:space="preserve">We are fine with the proposal. </w:t>
            </w:r>
          </w:p>
        </w:tc>
      </w:tr>
      <w:tr w:rsidR="00551A8F" w14:paraId="21CF2A4E" w14:textId="77777777">
        <w:tc>
          <w:tcPr>
            <w:tcW w:w="2009" w:type="dxa"/>
          </w:tcPr>
          <w:p w14:paraId="1848163C" w14:textId="77777777" w:rsidR="00551A8F" w:rsidRDefault="0002526D">
            <w:pPr>
              <w:jc w:val="left"/>
              <w:rPr>
                <w:rFonts w:eastAsia="MS Mincho"/>
                <w:bCs/>
                <w:lang w:eastAsia="ja-JP"/>
              </w:rPr>
            </w:pPr>
            <w:r>
              <w:rPr>
                <w:bCs/>
                <w:lang w:eastAsia="zh-CN"/>
              </w:rPr>
              <w:t>Nokia/NSB</w:t>
            </w:r>
          </w:p>
        </w:tc>
        <w:tc>
          <w:tcPr>
            <w:tcW w:w="7353" w:type="dxa"/>
          </w:tcPr>
          <w:p w14:paraId="2089AB87" w14:textId="77777777" w:rsidR="00551A8F" w:rsidRDefault="0002526D">
            <w:pPr>
              <w:rPr>
                <w:bCs/>
                <w:lang w:eastAsia="zh-CN"/>
              </w:rPr>
            </w:pPr>
            <w:r>
              <w:rPr>
                <w:bCs/>
                <w:lang w:eastAsia="zh-CN"/>
              </w:rPr>
              <w:t>Not OK as noted earlier</w:t>
            </w:r>
          </w:p>
          <w:p w14:paraId="5C862891" w14:textId="77777777" w:rsidR="00551A8F" w:rsidRDefault="0002526D">
            <w:pPr>
              <w:jc w:val="left"/>
              <w:rPr>
                <w:rFonts w:eastAsia="MS Mincho"/>
                <w:bCs/>
                <w:lang w:eastAsia="ja-JP"/>
              </w:rPr>
            </w:pPr>
            <w:r>
              <w:rPr>
                <w:bCs/>
                <w:lang w:eastAsia="zh-CN"/>
              </w:rPr>
              <w:t>We think we first need more information on the supported cases before being able to make this agreement (</w:t>
            </w:r>
            <w:proofErr w:type="gramStart"/>
            <w:r>
              <w:rPr>
                <w:bCs/>
                <w:lang w:eastAsia="zh-CN"/>
              </w:rPr>
              <w:t>e.g.</w:t>
            </w:r>
            <w:proofErr w:type="gramEnd"/>
            <w:r>
              <w:rPr>
                <w:bCs/>
                <w:lang w:eastAsia="zh-CN"/>
              </w:rPr>
              <w:t xml:space="preserve">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w:t>
            </w:r>
            <w:proofErr w:type="gramStart"/>
            <w:r>
              <w:rPr>
                <w:bCs/>
                <w:lang w:eastAsia="zh-CN"/>
              </w:rPr>
              <w:t>need also</w:t>
            </w:r>
            <w:proofErr w:type="gramEnd"/>
            <w:r>
              <w:rPr>
                <w:bCs/>
                <w:lang w:eastAsia="zh-CN"/>
              </w:rPr>
              <w:t xml:space="preserve"> clarification, but we don’t see this as crucial in terms of the P 4-4 here. </w:t>
            </w:r>
          </w:p>
        </w:tc>
      </w:tr>
      <w:tr w:rsidR="00551A8F" w14:paraId="5D258F7C" w14:textId="77777777">
        <w:tc>
          <w:tcPr>
            <w:tcW w:w="2009" w:type="dxa"/>
          </w:tcPr>
          <w:p w14:paraId="2396ADD5" w14:textId="77777777" w:rsidR="00551A8F" w:rsidRDefault="0002526D">
            <w:pPr>
              <w:jc w:val="left"/>
              <w:rPr>
                <w:bCs/>
                <w:lang w:eastAsia="zh-CN"/>
              </w:rPr>
            </w:pPr>
            <w:r>
              <w:rPr>
                <w:rFonts w:hint="eastAsia"/>
                <w:bCs/>
              </w:rPr>
              <w:t>LG</w:t>
            </w:r>
          </w:p>
        </w:tc>
        <w:tc>
          <w:tcPr>
            <w:tcW w:w="7353" w:type="dxa"/>
          </w:tcPr>
          <w:p w14:paraId="66978065" w14:textId="77777777" w:rsidR="00551A8F" w:rsidRDefault="0002526D">
            <w:pPr>
              <w:jc w:val="left"/>
              <w:rPr>
                <w:bCs/>
                <w:lang w:eastAsia="zh-CN"/>
              </w:rPr>
            </w:pPr>
            <w:r>
              <w:rPr>
                <w:rFonts w:hint="eastAsia"/>
                <w:bCs/>
              </w:rPr>
              <w:t>OK</w:t>
            </w:r>
          </w:p>
        </w:tc>
      </w:tr>
      <w:tr w:rsidR="00551A8F" w14:paraId="37B62D8F" w14:textId="77777777">
        <w:tc>
          <w:tcPr>
            <w:tcW w:w="2009" w:type="dxa"/>
          </w:tcPr>
          <w:p w14:paraId="04FE7E5D" w14:textId="77777777"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24261FE" w14:textId="77777777" w:rsidR="00551A8F" w:rsidRDefault="0002526D">
            <w:pPr>
              <w:jc w:val="left"/>
              <w:rPr>
                <w:bCs/>
                <w:lang w:eastAsia="zh-CN"/>
              </w:rPr>
            </w:pPr>
            <w:r>
              <w:rPr>
                <w:rFonts w:eastAsia="MS Mincho"/>
                <w:bCs/>
                <w:lang w:eastAsia="ja-JP"/>
              </w:rPr>
              <w:t>Support this proposal.</w:t>
            </w:r>
          </w:p>
        </w:tc>
      </w:tr>
      <w:tr w:rsidR="00551A8F" w14:paraId="6FD4989A" w14:textId="77777777">
        <w:tc>
          <w:tcPr>
            <w:tcW w:w="2009" w:type="dxa"/>
          </w:tcPr>
          <w:p w14:paraId="62FE8A15" w14:textId="77777777"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14:paraId="5A043E3D" w14:textId="77777777"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14:paraId="6370D73B" w14:textId="77777777">
        <w:tc>
          <w:tcPr>
            <w:tcW w:w="2009" w:type="dxa"/>
          </w:tcPr>
          <w:p w14:paraId="49EF421B" w14:textId="77777777" w:rsidR="00551A8F" w:rsidRDefault="00FA620F">
            <w:pPr>
              <w:jc w:val="left"/>
              <w:rPr>
                <w:rFonts w:eastAsia="PMingLiU"/>
                <w:bCs/>
                <w:lang w:eastAsia="zh-TW"/>
              </w:rPr>
            </w:pPr>
            <w:r>
              <w:rPr>
                <w:rFonts w:eastAsia="PMingLiU"/>
                <w:bCs/>
                <w:lang w:eastAsia="zh-TW"/>
              </w:rPr>
              <w:t>Samsung4</w:t>
            </w:r>
          </w:p>
        </w:tc>
        <w:tc>
          <w:tcPr>
            <w:tcW w:w="7353" w:type="dxa"/>
          </w:tcPr>
          <w:p w14:paraId="7AC7F0E1" w14:textId="77777777" w:rsidR="00551A8F" w:rsidRDefault="007175F1">
            <w:pPr>
              <w:jc w:val="left"/>
              <w:rPr>
                <w:rFonts w:eastAsia="PMingLiU"/>
                <w:bCs/>
                <w:lang w:eastAsia="zh-TW"/>
              </w:rPr>
            </w:pPr>
            <w:r>
              <w:rPr>
                <w:rFonts w:eastAsia="PMingLiU"/>
                <w:bCs/>
                <w:lang w:eastAsia="zh-TW"/>
              </w:rPr>
              <w:t>As mentioned before, we would like to defer discussion of this proposal until after more progress is made for high-level design principles, including Proposal 2-6.</w:t>
            </w:r>
          </w:p>
        </w:tc>
      </w:tr>
      <w:tr w:rsidR="00551A8F" w14:paraId="14BF2E3E" w14:textId="77777777">
        <w:tc>
          <w:tcPr>
            <w:tcW w:w="2009" w:type="dxa"/>
          </w:tcPr>
          <w:p w14:paraId="7AFDD70F" w14:textId="73DCFC2E" w:rsidR="00551A8F" w:rsidRPr="00906928" w:rsidRDefault="00906928">
            <w:pPr>
              <w:jc w:val="left"/>
              <w:rPr>
                <w:rFonts w:eastAsiaTheme="minorEastAsia"/>
                <w:bCs/>
                <w:lang w:eastAsia="zh-CN"/>
              </w:rPr>
            </w:pPr>
            <w:r>
              <w:rPr>
                <w:rFonts w:eastAsiaTheme="minorEastAsia" w:hint="eastAsia"/>
                <w:bCs/>
                <w:lang w:eastAsia="zh-CN"/>
              </w:rPr>
              <w:t>L</w:t>
            </w:r>
            <w:r>
              <w:rPr>
                <w:rFonts w:eastAsiaTheme="minorEastAsia"/>
                <w:bCs/>
                <w:lang w:eastAsia="zh-CN"/>
              </w:rPr>
              <w:t>angbo</w:t>
            </w:r>
          </w:p>
        </w:tc>
        <w:tc>
          <w:tcPr>
            <w:tcW w:w="7353" w:type="dxa"/>
          </w:tcPr>
          <w:p w14:paraId="7730587A" w14:textId="28444110" w:rsidR="00551A8F" w:rsidRPr="00906928" w:rsidRDefault="00906928">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222EE" w14:paraId="684E26A1" w14:textId="77777777">
        <w:tc>
          <w:tcPr>
            <w:tcW w:w="2009" w:type="dxa"/>
          </w:tcPr>
          <w:p w14:paraId="055DC5FC" w14:textId="68B92EE3" w:rsidR="005222EE" w:rsidRDefault="005222EE" w:rsidP="005222EE">
            <w:pPr>
              <w:jc w:val="left"/>
              <w:rPr>
                <w:rFonts w:eastAsiaTheme="minorEastAsia"/>
                <w:bCs/>
                <w:lang w:eastAsia="zh-CN"/>
              </w:rPr>
            </w:pPr>
            <w:r>
              <w:rPr>
                <w:rFonts w:eastAsia="PMingLiU"/>
                <w:bCs/>
                <w:lang w:eastAsia="zh-TW"/>
              </w:rPr>
              <w:t>Moderator</w:t>
            </w:r>
          </w:p>
        </w:tc>
        <w:tc>
          <w:tcPr>
            <w:tcW w:w="7353" w:type="dxa"/>
          </w:tcPr>
          <w:p w14:paraId="70B54756" w14:textId="79E63A69" w:rsidR="007F347E" w:rsidRDefault="005222EE" w:rsidP="005222EE">
            <w:pPr>
              <w:wordWrap/>
              <w:jc w:val="left"/>
              <w:rPr>
                <w:bCs/>
                <w:lang w:eastAsia="zh-CN"/>
              </w:rPr>
            </w:pPr>
            <w:r>
              <w:rPr>
                <w:bCs/>
                <w:lang w:eastAsia="zh-CN"/>
              </w:rPr>
              <w:t xml:space="preserve">@Nokia @MTK @ Samsung: </w:t>
            </w:r>
            <w:r w:rsidR="007F347E">
              <w:rPr>
                <w:bCs/>
                <w:lang w:eastAsia="zh-CN"/>
              </w:rPr>
              <w:t>RAN1 spent</w:t>
            </w:r>
            <w:r>
              <w:rPr>
                <w:bCs/>
                <w:lang w:eastAsia="zh-CN"/>
              </w:rPr>
              <w:t xml:space="preserve"> m</w:t>
            </w:r>
            <w:r w:rsidR="007F347E">
              <w:rPr>
                <w:bCs/>
                <w:lang w:eastAsia="zh-CN"/>
              </w:rPr>
              <w:t>uch</w:t>
            </w:r>
            <w:r>
              <w:rPr>
                <w:bCs/>
                <w:lang w:eastAsia="zh-CN"/>
              </w:rPr>
              <w:t xml:space="preserve"> time to </w:t>
            </w:r>
            <w:r w:rsidR="007F347E">
              <w:rPr>
                <w:bCs/>
                <w:lang w:eastAsia="zh-CN"/>
              </w:rPr>
              <w:t xml:space="preserve">fully </w:t>
            </w:r>
            <w:r>
              <w:rPr>
                <w:bCs/>
                <w:lang w:eastAsia="zh-CN"/>
              </w:rPr>
              <w:t xml:space="preserve">discuss the same issue in Rel-15 CBG-based transmission and Rel-17 above52.6G. Now, we just reuse Rel-15/17 mechanism with FFS on number of bits and bit ordering per multi-cell DCI. </w:t>
            </w:r>
          </w:p>
          <w:p w14:paraId="105BD5B1" w14:textId="76B93B17" w:rsidR="007F347E" w:rsidRDefault="007F347E" w:rsidP="005222EE">
            <w:pPr>
              <w:wordWrap/>
              <w:jc w:val="left"/>
              <w:rPr>
                <w:bCs/>
                <w:lang w:eastAsia="zh-CN"/>
              </w:rPr>
            </w:pPr>
            <w:r>
              <w:rPr>
                <w:bCs/>
                <w:lang w:eastAsia="zh-CN"/>
              </w:rPr>
              <w:t>I’d like to check any technical concern from your side.</w:t>
            </w:r>
          </w:p>
          <w:p w14:paraId="798116A1" w14:textId="77777777" w:rsidR="005222EE" w:rsidRDefault="005222EE" w:rsidP="005222EE">
            <w:pPr>
              <w:jc w:val="left"/>
              <w:rPr>
                <w:rFonts w:eastAsiaTheme="minorEastAsia"/>
                <w:bCs/>
                <w:lang w:eastAsia="zh-CN"/>
              </w:rPr>
            </w:pPr>
          </w:p>
        </w:tc>
      </w:tr>
      <w:tr w:rsidR="005222EE" w14:paraId="4B70BC71" w14:textId="77777777">
        <w:tc>
          <w:tcPr>
            <w:tcW w:w="2009" w:type="dxa"/>
          </w:tcPr>
          <w:p w14:paraId="192CF057" w14:textId="77777777" w:rsidR="005222EE" w:rsidRDefault="005222EE" w:rsidP="005222EE">
            <w:pPr>
              <w:rPr>
                <w:rFonts w:eastAsia="MS Mincho"/>
                <w:bCs/>
                <w:lang w:val="en-US" w:eastAsia="zh-CN"/>
              </w:rPr>
            </w:pPr>
          </w:p>
        </w:tc>
        <w:tc>
          <w:tcPr>
            <w:tcW w:w="7353" w:type="dxa"/>
          </w:tcPr>
          <w:p w14:paraId="6C0D0B20" w14:textId="77777777" w:rsidR="005222EE" w:rsidRDefault="005222EE" w:rsidP="005222EE">
            <w:pPr>
              <w:rPr>
                <w:rFonts w:eastAsia="MS Mincho"/>
                <w:bCs/>
                <w:lang w:val="en-US" w:eastAsia="zh-CN"/>
              </w:rPr>
            </w:pPr>
          </w:p>
        </w:tc>
      </w:tr>
      <w:tr w:rsidR="005222EE" w14:paraId="7F9D14B2" w14:textId="77777777">
        <w:tc>
          <w:tcPr>
            <w:tcW w:w="2009" w:type="dxa"/>
          </w:tcPr>
          <w:p w14:paraId="3EFA1198" w14:textId="77777777" w:rsidR="005222EE" w:rsidRDefault="005222EE" w:rsidP="005222EE">
            <w:pPr>
              <w:rPr>
                <w:rFonts w:eastAsiaTheme="minorEastAsia"/>
                <w:bCs/>
                <w:lang w:val="en-US" w:eastAsia="zh-CN"/>
              </w:rPr>
            </w:pPr>
          </w:p>
        </w:tc>
        <w:tc>
          <w:tcPr>
            <w:tcW w:w="7353" w:type="dxa"/>
          </w:tcPr>
          <w:p w14:paraId="1A81C631" w14:textId="77777777" w:rsidR="005222EE" w:rsidRDefault="005222EE" w:rsidP="005222EE">
            <w:pPr>
              <w:rPr>
                <w:rFonts w:eastAsiaTheme="minorEastAsia"/>
                <w:bCs/>
                <w:lang w:val="en-US" w:eastAsia="zh-CN"/>
              </w:rPr>
            </w:pPr>
          </w:p>
        </w:tc>
      </w:tr>
      <w:tr w:rsidR="005222EE" w14:paraId="779D3C32" w14:textId="77777777">
        <w:tc>
          <w:tcPr>
            <w:tcW w:w="2009" w:type="dxa"/>
          </w:tcPr>
          <w:p w14:paraId="482FFB22" w14:textId="77777777" w:rsidR="005222EE" w:rsidRDefault="005222EE" w:rsidP="005222EE">
            <w:pPr>
              <w:rPr>
                <w:rFonts w:eastAsia="MS Mincho"/>
                <w:bCs/>
                <w:lang w:val="en-US" w:eastAsia="zh-CN"/>
              </w:rPr>
            </w:pPr>
          </w:p>
        </w:tc>
        <w:tc>
          <w:tcPr>
            <w:tcW w:w="7353" w:type="dxa"/>
          </w:tcPr>
          <w:p w14:paraId="73C2149A" w14:textId="77777777" w:rsidR="005222EE" w:rsidRDefault="005222EE" w:rsidP="005222EE">
            <w:pPr>
              <w:rPr>
                <w:rFonts w:eastAsia="MS Mincho"/>
                <w:bCs/>
                <w:lang w:val="en-US" w:eastAsia="zh-CN"/>
              </w:rPr>
            </w:pPr>
          </w:p>
        </w:tc>
      </w:tr>
    </w:tbl>
    <w:p w14:paraId="661B4BDD" w14:textId="77777777" w:rsidR="00551A8F" w:rsidRDefault="00551A8F">
      <w:pPr>
        <w:pStyle w:val="ListParagraph"/>
        <w:numPr>
          <w:ilvl w:val="0"/>
          <w:numId w:val="0"/>
        </w:numPr>
        <w:ind w:left="360"/>
        <w:rPr>
          <w:lang w:eastAsia="en-US"/>
        </w:rPr>
      </w:pPr>
    </w:p>
    <w:p w14:paraId="403A474F" w14:textId="77777777" w:rsidR="00551A8F" w:rsidRDefault="00551A8F">
      <w:pPr>
        <w:rPr>
          <w:lang w:eastAsia="en-US"/>
        </w:rPr>
      </w:pPr>
    </w:p>
    <w:p w14:paraId="16CE7C5E" w14:textId="77777777" w:rsidR="00551A8F" w:rsidRDefault="00551A8F">
      <w:pPr>
        <w:rPr>
          <w:lang w:eastAsia="en-US"/>
        </w:rPr>
      </w:pPr>
    </w:p>
    <w:p w14:paraId="0A85CD63" w14:textId="77777777" w:rsidR="00551A8F" w:rsidRDefault="00551A8F">
      <w:pPr>
        <w:rPr>
          <w:lang w:eastAsia="en-US"/>
        </w:rPr>
      </w:pPr>
    </w:p>
    <w:p w14:paraId="4A24FB06" w14:textId="77777777" w:rsidR="00551A8F" w:rsidRDefault="0002526D">
      <w:pPr>
        <w:pStyle w:val="Heading1"/>
      </w:pPr>
      <w:r>
        <w:t>Proposals for GTW session:</w:t>
      </w:r>
    </w:p>
    <w:p w14:paraId="07BEE788" w14:textId="77777777" w:rsidR="00551A8F" w:rsidRDefault="00551A8F">
      <w:pPr>
        <w:rPr>
          <w:highlight w:val="yellow"/>
          <w:lang w:eastAsia="en-US"/>
        </w:rPr>
      </w:pPr>
    </w:p>
    <w:p w14:paraId="41C4F16C" w14:textId="77777777" w:rsidR="00551A8F" w:rsidRDefault="0002526D">
      <w:pPr>
        <w:pStyle w:val="Heading2"/>
        <w:ind w:left="540"/>
      </w:pPr>
      <w:r>
        <w:t>Proposals for 1</w:t>
      </w:r>
      <w:r>
        <w:rPr>
          <w:vertAlign w:val="superscript"/>
        </w:rPr>
        <w:t>st</w:t>
      </w:r>
      <w:r>
        <w:t xml:space="preserve"> GTW session:</w:t>
      </w:r>
    </w:p>
    <w:p w14:paraId="3B6E8BBC" w14:textId="77777777" w:rsidR="00551A8F" w:rsidRDefault="00551A8F">
      <w:pPr>
        <w:rPr>
          <w:highlight w:val="yellow"/>
          <w:lang w:eastAsia="en-US"/>
        </w:rPr>
      </w:pPr>
    </w:p>
    <w:p w14:paraId="1AF37A6C" w14:textId="77777777" w:rsidR="00551A8F" w:rsidRDefault="0002526D">
      <w:pPr>
        <w:rPr>
          <w:lang w:eastAsia="en-US"/>
        </w:rPr>
      </w:pPr>
      <w:r>
        <w:rPr>
          <w:lang w:eastAsia="en-US"/>
        </w:rPr>
        <w:t>Based on the feedback from companies on the possible way forward, below proposals are prepared for online discussion:</w:t>
      </w:r>
    </w:p>
    <w:p w14:paraId="09AC53E2" w14:textId="77777777" w:rsidR="00551A8F" w:rsidRDefault="00551A8F">
      <w:pPr>
        <w:rPr>
          <w:lang w:eastAsia="en-US"/>
        </w:rPr>
      </w:pPr>
    </w:p>
    <w:p w14:paraId="331AC5F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1-1:</w:t>
      </w:r>
    </w:p>
    <w:p w14:paraId="252A604A" w14:textId="77777777" w:rsidR="00551A8F" w:rsidRDefault="0002526D">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65BCC781" w14:textId="77777777" w:rsidR="00551A8F" w:rsidRDefault="0002526D">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163E8ACA" w14:textId="77777777" w:rsidR="00551A8F" w:rsidRDefault="0002526D">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785F2293" w14:textId="77777777" w:rsidR="00551A8F" w:rsidRDefault="00551A8F">
      <w:pPr>
        <w:rPr>
          <w:lang w:eastAsia="en-US"/>
        </w:rPr>
      </w:pPr>
    </w:p>
    <w:p w14:paraId="74BE4E4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43CDAA6C"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440FC6BA" w14:textId="77777777" w:rsidR="00551A8F" w:rsidRDefault="0002526D">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2C47B114" w14:textId="77777777" w:rsidR="00551A8F" w:rsidRDefault="00551A8F">
      <w:pPr>
        <w:rPr>
          <w:lang w:eastAsia="en-US"/>
        </w:rPr>
      </w:pPr>
    </w:p>
    <w:p w14:paraId="55610822"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0681DF37" w14:textId="77777777" w:rsidR="00551A8F" w:rsidRDefault="0002526D">
      <w:pPr>
        <w:pStyle w:val="ListParagraph"/>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F5CF2CF" w14:textId="77777777" w:rsidR="00551A8F" w:rsidRDefault="00551A8F">
      <w:pPr>
        <w:rPr>
          <w:lang w:eastAsia="en-US"/>
        </w:rPr>
      </w:pPr>
    </w:p>
    <w:p w14:paraId="6BDBC10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888C424" w14:textId="77777777" w:rsidR="00551A8F" w:rsidRDefault="0002526D">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1D9857F" w14:textId="77777777" w:rsidR="00551A8F" w:rsidRDefault="00551A8F">
      <w:pPr>
        <w:rPr>
          <w:lang w:val="en-US" w:eastAsia="en-US"/>
        </w:rPr>
      </w:pPr>
    </w:p>
    <w:p w14:paraId="70E352F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BF2DB45" w14:textId="77777777"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ED2C48E" w14:textId="77777777"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6CB30EF" w14:textId="77777777" w:rsidR="00551A8F" w:rsidRDefault="00551A8F">
      <w:pPr>
        <w:rPr>
          <w:lang w:eastAsia="en-US"/>
        </w:rPr>
      </w:pPr>
    </w:p>
    <w:p w14:paraId="7C21273F"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1EEBA7B5" w14:textId="77777777" w:rsidR="00551A8F" w:rsidRDefault="0002526D">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518D7C22" w14:textId="77777777" w:rsidR="00551A8F" w:rsidRDefault="0002526D">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3BDFF2BA" w14:textId="77777777" w:rsidR="00551A8F" w:rsidRDefault="00551A8F">
      <w:pPr>
        <w:rPr>
          <w:lang w:eastAsia="en-US"/>
        </w:rPr>
      </w:pPr>
    </w:p>
    <w:p w14:paraId="196FA34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6AD70513" w14:textId="77777777"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55EA8B88" w14:textId="77777777" w:rsidR="00551A8F" w:rsidRDefault="0002526D">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1F7D453" w14:textId="77777777" w:rsidR="00551A8F" w:rsidRDefault="0002526D">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3B99278E" w14:textId="77777777" w:rsidR="00551A8F" w:rsidRDefault="0002526D">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D8F3D49" w14:textId="77777777" w:rsidR="00551A8F" w:rsidRDefault="00551A8F">
      <w:pPr>
        <w:rPr>
          <w:lang w:eastAsia="en-US"/>
        </w:rPr>
      </w:pPr>
    </w:p>
    <w:p w14:paraId="7B2F1D6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14:paraId="5987798A"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3D4E98D8" w14:textId="77777777"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4A7E06" w14:textId="77777777" w:rsidR="00551A8F" w:rsidRDefault="00551A8F">
      <w:pPr>
        <w:rPr>
          <w:color w:val="000000" w:themeColor="text1"/>
          <w:lang w:eastAsia="en-US"/>
        </w:rPr>
      </w:pPr>
    </w:p>
    <w:p w14:paraId="43D160B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5277BFE4"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X can be transmitted on PCell.</w:t>
      </w:r>
    </w:p>
    <w:p w14:paraId="57097A40"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a S</w:t>
      </w:r>
      <w:r>
        <w:rPr>
          <w:rFonts w:hint="eastAsia"/>
          <w:color w:val="000000" w:themeColor="text1"/>
          <w:lang w:eastAsia="en-US"/>
        </w:rPr>
        <w:t>Cell</w:t>
      </w:r>
      <w:r>
        <w:rPr>
          <w:color w:val="000000" w:themeColor="text1"/>
          <w:lang w:val="en-US" w:eastAsia="en-US"/>
        </w:rPr>
        <w:t xml:space="preserve"> if the SCell is not configured to schedule PUSCH/PDSCH on PCell</w:t>
      </w:r>
      <w:r>
        <w:rPr>
          <w:rFonts w:hint="eastAsia"/>
          <w:color w:val="000000" w:themeColor="text1"/>
          <w:lang w:eastAsia="en-US"/>
        </w:rPr>
        <w:t>.</w:t>
      </w:r>
    </w:p>
    <w:p w14:paraId="21A3BCB9" w14:textId="77777777"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SCell </w:t>
      </w:r>
      <w:r>
        <w:rPr>
          <w:color w:val="000000" w:themeColor="text1"/>
          <w:lang w:eastAsia="en-US"/>
        </w:rPr>
        <w:t xml:space="preserve">if the SCell is configured to schedule PUSCH/PDSCH on PCell. </w:t>
      </w:r>
    </w:p>
    <w:p w14:paraId="218BC606" w14:textId="77777777" w:rsidR="00551A8F" w:rsidRDefault="00551A8F">
      <w:pPr>
        <w:rPr>
          <w:color w:val="000000" w:themeColor="text1"/>
          <w:lang w:eastAsia="en-US"/>
        </w:rPr>
      </w:pPr>
    </w:p>
    <w:p w14:paraId="0A388C3B"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lastRenderedPageBreak/>
        <w:t>Proposal 2-1:</w:t>
      </w:r>
    </w:p>
    <w:p w14:paraId="366861D1"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5D7D531C"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2BEA3E40" w14:textId="77777777" w:rsidR="00551A8F" w:rsidRDefault="0002526D">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5462F85D" w14:textId="77777777" w:rsidR="00551A8F" w:rsidRDefault="00551A8F">
      <w:pPr>
        <w:rPr>
          <w:lang w:eastAsia="en-US"/>
        </w:rPr>
      </w:pPr>
    </w:p>
    <w:p w14:paraId="73DEDCD3"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7CA9113" w14:textId="77777777" w:rsidR="00551A8F" w:rsidRDefault="0002526D">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412C5AA6" w14:textId="77777777" w:rsidR="00551A8F" w:rsidRDefault="0002526D">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D9E567D"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68DE7E" w14:textId="77777777" w:rsidR="00551A8F" w:rsidRDefault="00551A8F">
      <w:pPr>
        <w:rPr>
          <w:lang w:eastAsia="en-US"/>
        </w:rPr>
      </w:pPr>
    </w:p>
    <w:p w14:paraId="382C3C86"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41AB5BA" w14:textId="77777777" w:rsidR="00551A8F" w:rsidRDefault="0002526D">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5FBA5A43" w14:textId="77777777" w:rsidR="00551A8F" w:rsidRDefault="00551A8F">
      <w:pPr>
        <w:rPr>
          <w:lang w:eastAsia="en-US"/>
        </w:rPr>
      </w:pPr>
    </w:p>
    <w:p w14:paraId="0B25B74D"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40F5BB39" w14:textId="77777777" w:rsidR="00551A8F" w:rsidRDefault="0002526D">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E1C40AA" w14:textId="77777777" w:rsidR="00551A8F" w:rsidRDefault="00551A8F">
      <w:pPr>
        <w:rPr>
          <w:lang w:eastAsia="en-US"/>
        </w:rPr>
      </w:pPr>
    </w:p>
    <w:p w14:paraId="0CE99420"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7E44558" w14:textId="77777777" w:rsidR="00551A8F" w:rsidRDefault="0002526D">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B454A3E" w14:textId="77777777" w:rsidR="00551A8F" w:rsidRDefault="0002526D">
      <w:pPr>
        <w:pStyle w:val="ListParagraph"/>
        <w:numPr>
          <w:ilvl w:val="0"/>
          <w:numId w:val="17"/>
        </w:numPr>
        <w:rPr>
          <w:rFonts w:eastAsia="KaiTi"/>
          <w:szCs w:val="20"/>
          <w:lang w:eastAsia="zh-CN"/>
        </w:rPr>
      </w:pPr>
      <w:r>
        <w:rPr>
          <w:lang w:eastAsia="en-US"/>
        </w:rPr>
        <w:t>FFS whether there is only one scheduling cell for each scheduled cell.</w:t>
      </w:r>
    </w:p>
    <w:p w14:paraId="7C3DD701" w14:textId="77777777" w:rsidR="00551A8F" w:rsidRDefault="0002526D">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6B6E4130" w14:textId="77777777" w:rsidR="00551A8F" w:rsidRDefault="0002526D">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7FC7CA24" w14:textId="77777777" w:rsidR="00551A8F" w:rsidRDefault="0002526D">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2EA2C316" w14:textId="77777777" w:rsidR="00551A8F" w:rsidRDefault="00551A8F">
      <w:pPr>
        <w:rPr>
          <w:lang w:eastAsia="en-US"/>
        </w:rPr>
      </w:pPr>
    </w:p>
    <w:p w14:paraId="3522EE25"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816E267" w14:textId="77777777" w:rsidR="00551A8F" w:rsidRDefault="0002526D">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0F83E8B" w14:textId="77777777" w:rsidR="00551A8F" w:rsidRDefault="0002526D">
      <w:pPr>
        <w:pStyle w:val="ListParagraph"/>
        <w:numPr>
          <w:ilvl w:val="0"/>
          <w:numId w:val="18"/>
        </w:numPr>
        <w:rPr>
          <w:rFonts w:eastAsia="KaiTi"/>
          <w:szCs w:val="20"/>
          <w:lang w:eastAsia="zh-CN"/>
        </w:rPr>
      </w:pPr>
      <w:r>
        <w:rPr>
          <w:rFonts w:eastAsia="KaiTi"/>
          <w:szCs w:val="20"/>
          <w:lang w:eastAsia="zh-CN"/>
        </w:rPr>
        <w:t>The new DCI formats can be used for single cell PUSCH/PDSCH scheduling.</w:t>
      </w:r>
    </w:p>
    <w:p w14:paraId="0E842C05" w14:textId="77777777" w:rsidR="00551A8F" w:rsidRDefault="00551A8F">
      <w:pPr>
        <w:rPr>
          <w:lang w:eastAsia="en-US"/>
        </w:rPr>
      </w:pPr>
    </w:p>
    <w:p w14:paraId="7F998744"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FE73889" w14:textId="77777777" w:rsidR="00551A8F" w:rsidRDefault="0002526D">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470AAE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115A00B2" w14:textId="77777777" w:rsidR="00551A8F" w:rsidRDefault="0002526D">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44D961CA" w14:textId="77777777" w:rsidR="00551A8F" w:rsidRDefault="0002526D">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28953E7" w14:textId="77777777" w:rsidR="00551A8F" w:rsidRDefault="0002526D">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964B6BC" w14:textId="77777777"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7C320C4" w14:textId="77777777"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3CCCA35" w14:textId="77777777" w:rsidR="00551A8F" w:rsidRDefault="0002526D">
      <w:pPr>
        <w:pStyle w:val="ListParagraph"/>
        <w:numPr>
          <w:ilvl w:val="1"/>
          <w:numId w:val="18"/>
        </w:numPr>
        <w:rPr>
          <w:lang w:val="en-US" w:eastAsia="en-US"/>
        </w:rPr>
      </w:pPr>
      <w:r>
        <w:rPr>
          <w:lang w:val="en-US" w:eastAsia="en-US"/>
        </w:rPr>
        <w:lastRenderedPageBreak/>
        <w:t>Alt 2-3: voiding the “3+1” limit for multi-cell scheduling</w:t>
      </w:r>
    </w:p>
    <w:p w14:paraId="72762646" w14:textId="77777777" w:rsidR="00551A8F" w:rsidRDefault="0002526D">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39A72F29" w14:textId="77777777" w:rsidR="00551A8F" w:rsidRDefault="00551A8F">
      <w:pPr>
        <w:rPr>
          <w:lang w:eastAsia="en-US"/>
        </w:rPr>
      </w:pPr>
    </w:p>
    <w:p w14:paraId="5DC908BE"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4613A7E" w14:textId="77777777" w:rsidR="00551A8F" w:rsidRDefault="0002526D">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10DA29B"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323DBF1" w14:textId="77777777" w:rsidR="00551A8F" w:rsidRDefault="0002526D">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1B978E7" w14:textId="77777777" w:rsidR="00551A8F" w:rsidRDefault="0002526D">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33601348" w14:textId="77777777" w:rsidR="00551A8F" w:rsidRDefault="0002526D">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7D07113" w14:textId="77777777" w:rsidR="00551A8F" w:rsidRDefault="0002526D">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28E970E" w14:textId="77777777" w:rsidR="00551A8F" w:rsidRDefault="00551A8F">
      <w:pPr>
        <w:rPr>
          <w:lang w:eastAsia="en-US"/>
        </w:rPr>
      </w:pPr>
    </w:p>
    <w:p w14:paraId="1345D3EC"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8DFC46C" w14:textId="77777777" w:rsidR="00551A8F" w:rsidRDefault="0002526D">
      <w:pPr>
        <w:pStyle w:val="ListParagraph"/>
        <w:numPr>
          <w:ilvl w:val="0"/>
          <w:numId w:val="17"/>
        </w:numPr>
        <w:rPr>
          <w:rFonts w:eastAsia="KaiTi"/>
          <w:szCs w:val="20"/>
          <w:lang w:eastAsia="zh-CN"/>
        </w:rPr>
      </w:pPr>
      <w:r>
        <w:rPr>
          <w:lang w:eastAsia="en-US"/>
        </w:rPr>
        <w:t>Single-stage DCI format is supported for multi-cell PDSCH or PUSCH scheduling.</w:t>
      </w:r>
    </w:p>
    <w:p w14:paraId="3B7F4C36" w14:textId="77777777" w:rsidR="00551A8F" w:rsidRDefault="00551A8F">
      <w:pPr>
        <w:rPr>
          <w:lang w:eastAsia="en-US"/>
        </w:rPr>
      </w:pPr>
    </w:p>
    <w:p w14:paraId="1D9B7987"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091F593" w14:textId="77777777" w:rsidR="00551A8F" w:rsidRDefault="0002526D">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2A86F7D3"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16DE1107" w14:textId="77777777" w:rsidR="00551A8F" w:rsidRDefault="0002526D">
      <w:pPr>
        <w:pStyle w:val="ListParagraph"/>
        <w:numPr>
          <w:ilvl w:val="1"/>
          <w:numId w:val="18"/>
        </w:numPr>
        <w:rPr>
          <w:rFonts w:eastAsia="KaiTi"/>
          <w:szCs w:val="20"/>
          <w:lang w:eastAsia="zh-CN"/>
        </w:rPr>
      </w:pPr>
      <w:r>
        <w:rPr>
          <w:rFonts w:eastAsia="KaiTi"/>
          <w:szCs w:val="20"/>
          <w:lang w:eastAsia="zh-CN"/>
        </w:rPr>
        <w:t>The table is configured by RRC signaling.</w:t>
      </w:r>
    </w:p>
    <w:p w14:paraId="603FF5EF" w14:textId="77777777" w:rsidR="00551A8F" w:rsidRDefault="0002526D">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10CABB1A"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4C788FCA" w14:textId="77777777" w:rsidR="00551A8F" w:rsidRDefault="0002526D">
      <w:pPr>
        <w:pStyle w:val="ListParagraph"/>
        <w:numPr>
          <w:ilvl w:val="0"/>
          <w:numId w:val="17"/>
        </w:numPr>
        <w:rPr>
          <w:lang w:eastAsia="en-US"/>
        </w:rPr>
      </w:pPr>
      <w:r>
        <w:rPr>
          <w:lang w:eastAsia="en-US"/>
        </w:rPr>
        <w:t>FFS whether the co-scheduled cells and BWPs can be jointly indicated</w:t>
      </w:r>
    </w:p>
    <w:p w14:paraId="48310CD4" w14:textId="77777777" w:rsidR="00551A8F" w:rsidRDefault="00551A8F">
      <w:pPr>
        <w:rPr>
          <w:lang w:eastAsia="en-US"/>
        </w:rPr>
      </w:pPr>
    </w:p>
    <w:p w14:paraId="1CC5EF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7089287F" w14:textId="77777777" w:rsidR="00551A8F" w:rsidRDefault="0002526D">
      <w:pPr>
        <w:pStyle w:val="ListParagraph"/>
        <w:numPr>
          <w:ilvl w:val="0"/>
          <w:numId w:val="17"/>
        </w:numPr>
        <w:rPr>
          <w:lang w:eastAsia="en-US"/>
        </w:rPr>
      </w:pPr>
      <w:r>
        <w:rPr>
          <w:lang w:eastAsia="en-US"/>
        </w:rPr>
        <w:t>PDSCH-to-HARQ_timing indicator in the multi-cell PDSCH scheduling DCI indicates a slot level offset between a slot where reference PDSCH of the co-scheduled PDSCHs is transmitted and a PUCCH slot with the PUCCH carrying HARQ-ACK feedback for co-scheduled PDSCHs.</w:t>
      </w:r>
    </w:p>
    <w:p w14:paraId="58E3901D" w14:textId="77777777" w:rsidR="00551A8F" w:rsidRDefault="0002526D">
      <w:pPr>
        <w:pStyle w:val="ListParagraph"/>
        <w:numPr>
          <w:ilvl w:val="0"/>
          <w:numId w:val="18"/>
        </w:numPr>
        <w:rPr>
          <w:rFonts w:eastAsia="KaiTi"/>
          <w:szCs w:val="20"/>
          <w:lang w:eastAsia="zh-CN"/>
        </w:rPr>
      </w:pPr>
      <w:r>
        <w:rPr>
          <w:rFonts w:eastAsia="KaiTi"/>
          <w:szCs w:val="20"/>
          <w:lang w:eastAsia="zh-CN"/>
        </w:rPr>
        <w:t xml:space="preserve">FFS: the reference PDSCH </w:t>
      </w:r>
    </w:p>
    <w:p w14:paraId="2D1C8BAB" w14:textId="77777777" w:rsidR="00551A8F" w:rsidRDefault="0002526D">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3B26DE83" w14:textId="77777777" w:rsidR="00551A8F" w:rsidRDefault="00551A8F">
      <w:pPr>
        <w:rPr>
          <w:lang w:eastAsia="en-US"/>
        </w:rPr>
      </w:pPr>
    </w:p>
    <w:p w14:paraId="5D3314B1"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0BADA09F" w14:textId="77777777"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EF7B0D5" w14:textId="77777777" w:rsidR="00551A8F" w:rsidRDefault="00551A8F">
      <w:pPr>
        <w:rPr>
          <w:lang w:eastAsia="en-US"/>
        </w:rPr>
      </w:pPr>
    </w:p>
    <w:p w14:paraId="1F479048" w14:textId="77777777"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776D6C7" w14:textId="77777777"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451A41BF" w14:textId="77777777"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14:paraId="1B5911BC" w14:textId="77777777" w:rsidR="00551A8F" w:rsidRDefault="00551A8F">
      <w:pPr>
        <w:rPr>
          <w:lang w:eastAsia="en-US"/>
        </w:rPr>
      </w:pPr>
    </w:p>
    <w:p w14:paraId="430A0880" w14:textId="77777777" w:rsidR="00551A8F" w:rsidRDefault="0002526D">
      <w:pPr>
        <w:pStyle w:val="Heading2"/>
        <w:ind w:left="540"/>
      </w:pPr>
      <w:r>
        <w:t>Proposals for 2</w:t>
      </w:r>
      <w:r>
        <w:rPr>
          <w:vertAlign w:val="superscript"/>
        </w:rPr>
        <w:t>nd</w:t>
      </w:r>
      <w:r>
        <w:t xml:space="preserve"> GTW session:</w:t>
      </w:r>
    </w:p>
    <w:p w14:paraId="72F500F8" w14:textId="77777777" w:rsidR="00551A8F" w:rsidRDefault="00551A8F">
      <w:pPr>
        <w:rPr>
          <w:lang w:eastAsia="en-US"/>
        </w:rPr>
      </w:pPr>
    </w:p>
    <w:p w14:paraId="3C332E91" w14:textId="77777777" w:rsidR="00551A8F" w:rsidRDefault="00551A8F">
      <w:pPr>
        <w:rPr>
          <w:lang w:eastAsia="en-US"/>
        </w:rPr>
      </w:pPr>
    </w:p>
    <w:p w14:paraId="128E4FEA" w14:textId="77777777" w:rsidR="00551A8F" w:rsidRDefault="0002526D">
      <w:pPr>
        <w:pStyle w:val="Heading1"/>
      </w:pPr>
      <w:r>
        <w:lastRenderedPageBreak/>
        <w:t>References</w:t>
      </w:r>
    </w:p>
    <w:p w14:paraId="789C724F" w14:textId="77777777" w:rsidR="00551A8F" w:rsidRDefault="004D18BB">
      <w:pPr>
        <w:pStyle w:val="ListParagraph"/>
        <w:numPr>
          <w:ilvl w:val="0"/>
          <w:numId w:val="40"/>
        </w:numPr>
        <w:rPr>
          <w:lang w:eastAsia="zh-CN"/>
        </w:rPr>
      </w:pPr>
      <w:hyperlink r:id="rId20" w:history="1">
        <w:r w:rsidR="0002526D">
          <w:rPr>
            <w:rStyle w:val="Hyperlink"/>
          </w:rPr>
          <w:t>R1-2203135</w:t>
        </w:r>
      </w:hyperlink>
      <w:r w:rsidR="0002526D">
        <w:rPr>
          <w:lang w:eastAsia="zh-CN"/>
        </w:rPr>
        <w:tab/>
        <w:t>Discussion on multi-cell PUSCH/PDSCH scheduling with a single scheduling DCI</w:t>
      </w:r>
      <w:r w:rsidR="0002526D">
        <w:rPr>
          <w:lang w:eastAsia="zh-CN"/>
        </w:rPr>
        <w:tab/>
        <w:t>Huawei, HiSilicon</w:t>
      </w:r>
    </w:p>
    <w:p w14:paraId="24DA4AA5" w14:textId="77777777" w:rsidR="00551A8F" w:rsidRDefault="004D18BB">
      <w:pPr>
        <w:pStyle w:val="ListParagraph"/>
        <w:numPr>
          <w:ilvl w:val="0"/>
          <w:numId w:val="40"/>
        </w:numPr>
        <w:rPr>
          <w:lang w:eastAsia="zh-CN"/>
        </w:rPr>
      </w:pPr>
      <w:hyperlink r:id="rId21" w:history="1">
        <w:r w:rsidR="0002526D">
          <w:rPr>
            <w:rStyle w:val="Hyperlink"/>
          </w:rPr>
          <w:t>R1-2203207</w:t>
        </w:r>
      </w:hyperlink>
      <w:r w:rsidR="0002526D">
        <w:rPr>
          <w:lang w:eastAsia="zh-CN"/>
        </w:rPr>
        <w:tab/>
        <w:t>Discussion on Multi-cell PUSCH/PDSCH scheduling with a single DCI</w:t>
      </w:r>
      <w:r w:rsidR="0002526D">
        <w:rPr>
          <w:lang w:eastAsia="zh-CN"/>
        </w:rPr>
        <w:tab/>
        <w:t>ZTE</w:t>
      </w:r>
    </w:p>
    <w:p w14:paraId="656E5EDA" w14:textId="77777777" w:rsidR="00551A8F" w:rsidRDefault="004D18BB">
      <w:pPr>
        <w:pStyle w:val="ListParagraph"/>
        <w:numPr>
          <w:ilvl w:val="0"/>
          <w:numId w:val="40"/>
        </w:numPr>
        <w:rPr>
          <w:lang w:eastAsia="zh-CN"/>
        </w:rPr>
      </w:pPr>
      <w:hyperlink r:id="rId22" w:history="1">
        <w:r w:rsidR="0002526D">
          <w:rPr>
            <w:rStyle w:val="Hyperlink"/>
          </w:rPr>
          <w:t>R1-2203276</w:t>
        </w:r>
      </w:hyperlink>
      <w:r w:rsidR="0002526D">
        <w:rPr>
          <w:lang w:eastAsia="zh-CN"/>
        </w:rPr>
        <w:tab/>
        <w:t>On multi-cell PUSCH/PDSCH scheduling with a single DCI</w:t>
      </w:r>
      <w:r w:rsidR="0002526D">
        <w:rPr>
          <w:lang w:eastAsia="zh-CN"/>
        </w:rPr>
        <w:tab/>
        <w:t>Nokia, Nokia Shanghai Bell</w:t>
      </w:r>
    </w:p>
    <w:p w14:paraId="5639B2E7" w14:textId="77777777" w:rsidR="00551A8F" w:rsidRDefault="004D18BB">
      <w:pPr>
        <w:pStyle w:val="ListParagraph"/>
        <w:numPr>
          <w:ilvl w:val="0"/>
          <w:numId w:val="40"/>
        </w:numPr>
        <w:rPr>
          <w:lang w:eastAsia="zh-CN"/>
        </w:rPr>
      </w:pPr>
      <w:hyperlink r:id="rId23" w:history="1">
        <w:r w:rsidR="0002526D">
          <w:rPr>
            <w:rStyle w:val="Hyperlink"/>
          </w:rPr>
          <w:t>R1-2203346</w:t>
        </w:r>
      </w:hyperlink>
      <w:r w:rsidR="0002526D">
        <w:rPr>
          <w:lang w:eastAsia="zh-CN"/>
        </w:rPr>
        <w:tab/>
        <w:t>Discussion on multi-cell PUSCH/PDSCH scheduling with a single DCI</w:t>
      </w:r>
      <w:r w:rsidR="0002526D">
        <w:rPr>
          <w:lang w:eastAsia="zh-CN"/>
        </w:rPr>
        <w:tab/>
        <w:t>Spreadtrum Communications</w:t>
      </w:r>
    </w:p>
    <w:p w14:paraId="7E911C5C" w14:textId="77777777" w:rsidR="00551A8F" w:rsidRDefault="004D18BB">
      <w:pPr>
        <w:pStyle w:val="ListParagraph"/>
        <w:numPr>
          <w:ilvl w:val="0"/>
          <w:numId w:val="40"/>
        </w:numPr>
        <w:rPr>
          <w:lang w:eastAsia="zh-CN"/>
        </w:rPr>
      </w:pPr>
      <w:hyperlink r:id="rId24" w:history="1">
        <w:r w:rsidR="0002526D">
          <w:rPr>
            <w:rStyle w:val="Hyperlink"/>
          </w:rPr>
          <w:t>R1-2203448</w:t>
        </w:r>
      </w:hyperlink>
      <w:r w:rsidR="0002526D">
        <w:rPr>
          <w:lang w:eastAsia="zh-CN"/>
        </w:rPr>
        <w:tab/>
        <w:t>Discussion on multi-cell PUSCH/PDSCH scheduling with a single DCI</w:t>
      </w:r>
      <w:r w:rsidR="0002526D">
        <w:rPr>
          <w:lang w:eastAsia="zh-CN"/>
        </w:rPr>
        <w:tab/>
        <w:t>CATT</w:t>
      </w:r>
    </w:p>
    <w:p w14:paraId="1FF9EA76" w14:textId="77777777" w:rsidR="00551A8F" w:rsidRDefault="004D18BB">
      <w:pPr>
        <w:pStyle w:val="ListParagraph"/>
        <w:numPr>
          <w:ilvl w:val="0"/>
          <w:numId w:val="40"/>
        </w:numPr>
        <w:rPr>
          <w:lang w:eastAsia="zh-CN"/>
        </w:rPr>
      </w:pPr>
      <w:hyperlink r:id="rId25" w:history="1">
        <w:r w:rsidR="0002526D">
          <w:rPr>
            <w:rStyle w:val="Hyperlink"/>
          </w:rPr>
          <w:t>R1-2203583</w:t>
        </w:r>
      </w:hyperlink>
      <w:r w:rsidR="0002526D">
        <w:rPr>
          <w:lang w:eastAsia="zh-CN"/>
        </w:rPr>
        <w:tab/>
        <w:t>Discussion on multi-cell scheduling</w:t>
      </w:r>
      <w:r w:rsidR="0002526D">
        <w:rPr>
          <w:lang w:eastAsia="zh-CN"/>
        </w:rPr>
        <w:tab/>
        <w:t>vivo</w:t>
      </w:r>
    </w:p>
    <w:p w14:paraId="51A48037" w14:textId="77777777" w:rsidR="00551A8F" w:rsidRDefault="004D18BB">
      <w:pPr>
        <w:pStyle w:val="ListParagraph"/>
        <w:numPr>
          <w:ilvl w:val="0"/>
          <w:numId w:val="40"/>
        </w:numPr>
        <w:rPr>
          <w:lang w:eastAsia="zh-CN"/>
        </w:rPr>
      </w:pPr>
      <w:hyperlink r:id="rId26" w:history="1">
        <w:r w:rsidR="0002526D">
          <w:rPr>
            <w:rStyle w:val="Hyperlink"/>
          </w:rPr>
          <w:t>R1-2203664</w:t>
        </w:r>
      </w:hyperlink>
      <w:r w:rsidR="0002526D">
        <w:rPr>
          <w:lang w:eastAsia="zh-CN"/>
        </w:rPr>
        <w:tab/>
        <w:t>Discussion on multi-cell scheduling with a single DCI</w:t>
      </w:r>
      <w:r w:rsidR="0002526D">
        <w:rPr>
          <w:lang w:eastAsia="zh-CN"/>
        </w:rPr>
        <w:tab/>
        <w:t>China Telecom</w:t>
      </w:r>
    </w:p>
    <w:p w14:paraId="2ED7A588" w14:textId="77777777" w:rsidR="00551A8F" w:rsidRDefault="004D18BB">
      <w:pPr>
        <w:pStyle w:val="ListParagraph"/>
        <w:numPr>
          <w:ilvl w:val="0"/>
          <w:numId w:val="40"/>
        </w:numPr>
        <w:rPr>
          <w:lang w:eastAsia="zh-CN"/>
        </w:rPr>
      </w:pPr>
      <w:hyperlink r:id="rId27" w:history="1">
        <w:r w:rsidR="0002526D">
          <w:rPr>
            <w:rStyle w:val="Hyperlink"/>
          </w:rPr>
          <w:t>R1-2203688</w:t>
        </w:r>
      </w:hyperlink>
      <w:r w:rsidR="0002526D">
        <w:rPr>
          <w:lang w:eastAsia="zh-CN"/>
        </w:rPr>
        <w:tab/>
        <w:t>Discussion on Multi-cell PXSCH scheduling with a single DCI</w:t>
      </w:r>
      <w:r w:rsidR="0002526D">
        <w:rPr>
          <w:lang w:eastAsia="zh-CN"/>
        </w:rPr>
        <w:tab/>
        <w:t>NEC</w:t>
      </w:r>
    </w:p>
    <w:p w14:paraId="21F62D4C" w14:textId="77777777" w:rsidR="00551A8F" w:rsidRDefault="004D18BB">
      <w:pPr>
        <w:pStyle w:val="ListParagraph"/>
        <w:numPr>
          <w:ilvl w:val="0"/>
          <w:numId w:val="40"/>
        </w:numPr>
        <w:rPr>
          <w:lang w:eastAsia="zh-CN"/>
        </w:rPr>
      </w:pPr>
      <w:hyperlink r:id="rId28" w:history="1">
        <w:r w:rsidR="0002526D">
          <w:rPr>
            <w:rStyle w:val="Hyperlink"/>
          </w:rPr>
          <w:t>R1-2203706</w:t>
        </w:r>
      </w:hyperlink>
      <w:r w:rsidR="0002526D">
        <w:rPr>
          <w:lang w:eastAsia="zh-CN"/>
        </w:rPr>
        <w:tab/>
        <w:t>Discussion on multi-cell scheduling via a single DCI</w:t>
      </w:r>
      <w:r w:rsidR="0002526D">
        <w:rPr>
          <w:lang w:eastAsia="zh-CN"/>
        </w:rPr>
        <w:tab/>
        <w:t>Lenovo</w:t>
      </w:r>
    </w:p>
    <w:p w14:paraId="7C347CBF" w14:textId="77777777" w:rsidR="00551A8F" w:rsidRDefault="004D18BB">
      <w:pPr>
        <w:pStyle w:val="ListParagraph"/>
        <w:numPr>
          <w:ilvl w:val="0"/>
          <w:numId w:val="40"/>
        </w:numPr>
        <w:rPr>
          <w:lang w:eastAsia="zh-CN"/>
        </w:rPr>
      </w:pPr>
      <w:hyperlink r:id="rId29" w:history="1">
        <w:r w:rsidR="0002526D">
          <w:rPr>
            <w:rStyle w:val="Hyperlink"/>
          </w:rPr>
          <w:t>R1-2203800</w:t>
        </w:r>
      </w:hyperlink>
      <w:r w:rsidR="0002526D">
        <w:rPr>
          <w:lang w:eastAsia="zh-CN"/>
        </w:rPr>
        <w:tab/>
        <w:t>Discussion on the design of multi-cell scheduling with a single DCI</w:t>
      </w:r>
      <w:r w:rsidR="0002526D">
        <w:rPr>
          <w:lang w:eastAsia="zh-CN"/>
        </w:rPr>
        <w:tab/>
        <w:t>xiaomi</w:t>
      </w:r>
    </w:p>
    <w:p w14:paraId="04A297D0" w14:textId="77777777" w:rsidR="00551A8F" w:rsidRDefault="004D18BB">
      <w:pPr>
        <w:pStyle w:val="ListParagraph"/>
        <w:numPr>
          <w:ilvl w:val="0"/>
          <w:numId w:val="40"/>
        </w:numPr>
        <w:rPr>
          <w:lang w:eastAsia="zh-CN"/>
        </w:rPr>
      </w:pPr>
      <w:hyperlink r:id="rId30" w:history="1">
        <w:r w:rsidR="0002526D">
          <w:rPr>
            <w:rStyle w:val="Hyperlink"/>
          </w:rPr>
          <w:t>R1-2203842</w:t>
        </w:r>
      </w:hyperlink>
      <w:r w:rsidR="0002526D">
        <w:rPr>
          <w:lang w:eastAsia="zh-CN"/>
        </w:rPr>
        <w:tab/>
        <w:t>Discussions on multi-cell PUSCH/PDSCH scheduling with a single DCI</w:t>
      </w:r>
      <w:r w:rsidR="0002526D">
        <w:rPr>
          <w:lang w:eastAsia="zh-CN"/>
        </w:rPr>
        <w:tab/>
        <w:t>Langbo</w:t>
      </w:r>
    </w:p>
    <w:p w14:paraId="6CA6B3BE" w14:textId="77777777" w:rsidR="00551A8F" w:rsidRDefault="004D18BB">
      <w:pPr>
        <w:pStyle w:val="ListParagraph"/>
        <w:numPr>
          <w:ilvl w:val="0"/>
          <w:numId w:val="40"/>
        </w:numPr>
        <w:rPr>
          <w:lang w:eastAsia="zh-CN"/>
        </w:rPr>
      </w:pPr>
      <w:hyperlink r:id="rId31" w:history="1">
        <w:r w:rsidR="0002526D">
          <w:rPr>
            <w:rStyle w:val="Hyperlink"/>
          </w:rPr>
          <w:t>R1-2203925</w:t>
        </w:r>
      </w:hyperlink>
      <w:r w:rsidR="0002526D">
        <w:rPr>
          <w:lang w:eastAsia="zh-CN"/>
        </w:rPr>
        <w:tab/>
        <w:t>Multi-cell PUSCH/PDSCH scheduling with a single DCI</w:t>
      </w:r>
      <w:r w:rsidR="0002526D">
        <w:rPr>
          <w:lang w:eastAsia="zh-CN"/>
        </w:rPr>
        <w:tab/>
        <w:t>Samsung</w:t>
      </w:r>
    </w:p>
    <w:p w14:paraId="524A6E2B" w14:textId="77777777" w:rsidR="00551A8F" w:rsidRDefault="004D18BB">
      <w:pPr>
        <w:pStyle w:val="ListParagraph"/>
        <w:numPr>
          <w:ilvl w:val="0"/>
          <w:numId w:val="40"/>
        </w:numPr>
        <w:rPr>
          <w:lang w:eastAsia="zh-CN"/>
        </w:rPr>
      </w:pPr>
      <w:hyperlink r:id="rId32" w:history="1">
        <w:r w:rsidR="0002526D">
          <w:rPr>
            <w:rStyle w:val="Hyperlink"/>
          </w:rPr>
          <w:t>R1-2204026</w:t>
        </w:r>
      </w:hyperlink>
      <w:r w:rsidR="0002526D">
        <w:rPr>
          <w:lang w:eastAsia="zh-CN"/>
        </w:rPr>
        <w:tab/>
        <w:t>Discussion on multi-cell PUSCH/PDSCH scheduling with a single DCI</w:t>
      </w:r>
      <w:r w:rsidR="0002526D">
        <w:rPr>
          <w:lang w:eastAsia="zh-CN"/>
        </w:rPr>
        <w:tab/>
        <w:t>OPPO</w:t>
      </w:r>
    </w:p>
    <w:p w14:paraId="0C714210" w14:textId="77777777" w:rsidR="00551A8F" w:rsidRDefault="004D18BB">
      <w:pPr>
        <w:pStyle w:val="ListParagraph"/>
        <w:numPr>
          <w:ilvl w:val="0"/>
          <w:numId w:val="40"/>
        </w:numPr>
        <w:rPr>
          <w:lang w:eastAsia="zh-CN"/>
        </w:rPr>
      </w:pPr>
      <w:hyperlink r:id="rId33" w:history="1">
        <w:r w:rsidR="0002526D">
          <w:rPr>
            <w:rStyle w:val="Hyperlink"/>
          </w:rPr>
          <w:t>R1-2204087</w:t>
        </w:r>
      </w:hyperlink>
      <w:r w:rsidR="0002526D">
        <w:rPr>
          <w:lang w:eastAsia="zh-CN"/>
        </w:rPr>
        <w:tab/>
      </w:r>
      <w:proofErr w:type="gramStart"/>
      <w:r w:rsidR="0002526D">
        <w:rPr>
          <w:lang w:eastAsia="zh-CN"/>
        </w:rPr>
        <w:t>Multi-cell</w:t>
      </w:r>
      <w:proofErr w:type="gramEnd"/>
      <w:r w:rsidR="0002526D">
        <w:rPr>
          <w:lang w:eastAsia="zh-CN"/>
        </w:rPr>
        <w:t xml:space="preserve"> scheduling with a single DCI</w:t>
      </w:r>
      <w:r w:rsidR="0002526D">
        <w:rPr>
          <w:lang w:eastAsia="zh-CN"/>
        </w:rPr>
        <w:tab/>
        <w:t>InterDigital, Inc.</w:t>
      </w:r>
    </w:p>
    <w:p w14:paraId="70001C80" w14:textId="77777777" w:rsidR="00551A8F" w:rsidRDefault="004D18BB">
      <w:pPr>
        <w:pStyle w:val="ListParagraph"/>
        <w:numPr>
          <w:ilvl w:val="0"/>
          <w:numId w:val="40"/>
        </w:numPr>
        <w:rPr>
          <w:lang w:eastAsia="zh-CN"/>
        </w:rPr>
      </w:pPr>
      <w:hyperlink r:id="rId34" w:history="1">
        <w:r w:rsidR="0002526D">
          <w:rPr>
            <w:rStyle w:val="Hyperlink"/>
          </w:rPr>
          <w:t>R1-2204186</w:t>
        </w:r>
      </w:hyperlink>
      <w:r w:rsidR="0002526D">
        <w:rPr>
          <w:lang w:eastAsia="zh-CN"/>
        </w:rPr>
        <w:tab/>
        <w:t>Discussion on multi-cell PUSCH/PDSCH scheduling with a single DCI</w:t>
      </w:r>
      <w:r w:rsidR="0002526D">
        <w:rPr>
          <w:lang w:eastAsia="zh-CN"/>
        </w:rPr>
        <w:tab/>
        <w:t>CAICT</w:t>
      </w:r>
    </w:p>
    <w:p w14:paraId="4F525FA6" w14:textId="77777777" w:rsidR="00551A8F" w:rsidRDefault="004D18BB">
      <w:pPr>
        <w:pStyle w:val="ListParagraph"/>
        <w:numPr>
          <w:ilvl w:val="0"/>
          <w:numId w:val="40"/>
        </w:numPr>
        <w:rPr>
          <w:lang w:eastAsia="zh-CN"/>
        </w:rPr>
      </w:pPr>
      <w:hyperlink r:id="rId35" w:history="1">
        <w:r w:rsidR="0002526D">
          <w:rPr>
            <w:rStyle w:val="Hyperlink"/>
          </w:rPr>
          <w:t>R1-2204262</w:t>
        </w:r>
      </w:hyperlink>
      <w:r w:rsidR="0002526D">
        <w:rPr>
          <w:lang w:eastAsia="zh-CN"/>
        </w:rPr>
        <w:tab/>
        <w:t>On multi-cell PUSCH/PDSCH scheduling with a single DCI</w:t>
      </w:r>
      <w:r w:rsidR="0002526D">
        <w:rPr>
          <w:lang w:eastAsia="zh-CN"/>
        </w:rPr>
        <w:tab/>
        <w:t>Apple</w:t>
      </w:r>
    </w:p>
    <w:p w14:paraId="262C349B" w14:textId="77777777" w:rsidR="00551A8F" w:rsidRDefault="004D18BB">
      <w:pPr>
        <w:pStyle w:val="ListParagraph"/>
        <w:numPr>
          <w:ilvl w:val="0"/>
          <w:numId w:val="40"/>
        </w:numPr>
        <w:rPr>
          <w:lang w:eastAsia="zh-CN"/>
        </w:rPr>
      </w:pPr>
      <w:hyperlink r:id="rId36" w:history="1">
        <w:r w:rsidR="0002526D">
          <w:rPr>
            <w:rStyle w:val="Hyperlink"/>
          </w:rPr>
          <w:t>R1-2204324</w:t>
        </w:r>
      </w:hyperlink>
      <w:r w:rsidR="0002526D">
        <w:rPr>
          <w:lang w:eastAsia="zh-CN"/>
        </w:rPr>
        <w:tab/>
        <w:t>Discussion on multi-cell PUSCH/PDSCH scheduling with a single DCI</w:t>
      </w:r>
      <w:r w:rsidR="0002526D">
        <w:rPr>
          <w:lang w:eastAsia="zh-CN"/>
        </w:rPr>
        <w:tab/>
        <w:t>CMCC</w:t>
      </w:r>
    </w:p>
    <w:p w14:paraId="08EAD4DC" w14:textId="77777777" w:rsidR="00551A8F" w:rsidRDefault="004D18BB">
      <w:pPr>
        <w:pStyle w:val="ListParagraph"/>
        <w:numPr>
          <w:ilvl w:val="0"/>
          <w:numId w:val="40"/>
        </w:numPr>
        <w:rPr>
          <w:lang w:eastAsia="zh-CN"/>
        </w:rPr>
      </w:pPr>
      <w:hyperlink r:id="rId37" w:history="1">
        <w:r w:rsidR="0002526D">
          <w:rPr>
            <w:rStyle w:val="Hyperlink"/>
          </w:rPr>
          <w:t>R1-2204398</w:t>
        </w:r>
      </w:hyperlink>
      <w:r w:rsidR="0002526D">
        <w:rPr>
          <w:lang w:eastAsia="zh-CN"/>
        </w:rPr>
        <w:tab/>
        <w:t>Discussion on multi-cell PUSCH/PDSCH scheduling with a single DCI</w:t>
      </w:r>
      <w:r w:rsidR="0002526D">
        <w:rPr>
          <w:lang w:eastAsia="zh-CN"/>
        </w:rPr>
        <w:tab/>
        <w:t>NTT DOCOMO, INC.</w:t>
      </w:r>
    </w:p>
    <w:p w14:paraId="33F4B864" w14:textId="77777777" w:rsidR="00551A8F" w:rsidRDefault="004D18BB">
      <w:pPr>
        <w:pStyle w:val="ListParagraph"/>
        <w:numPr>
          <w:ilvl w:val="0"/>
          <w:numId w:val="40"/>
        </w:numPr>
        <w:rPr>
          <w:lang w:eastAsia="zh-CN"/>
        </w:rPr>
      </w:pPr>
      <w:hyperlink r:id="rId38" w:history="1">
        <w:r w:rsidR="0002526D">
          <w:rPr>
            <w:rStyle w:val="Hyperlink"/>
          </w:rPr>
          <w:t>R1-2204631</w:t>
        </w:r>
      </w:hyperlink>
      <w:r w:rsidR="0002526D">
        <w:rPr>
          <w:lang w:eastAsia="zh-CN"/>
        </w:rPr>
        <w:tab/>
        <w:t>Discussion on Multi-cell PUSCH/PDSCH scheduling with a single DCI</w:t>
      </w:r>
      <w:r w:rsidR="0002526D">
        <w:rPr>
          <w:lang w:eastAsia="zh-CN"/>
        </w:rPr>
        <w:tab/>
        <w:t>LG Electronics</w:t>
      </w:r>
    </w:p>
    <w:p w14:paraId="4E529E35" w14:textId="77777777" w:rsidR="00551A8F" w:rsidRDefault="004D18BB">
      <w:pPr>
        <w:pStyle w:val="ListParagraph"/>
        <w:numPr>
          <w:ilvl w:val="0"/>
          <w:numId w:val="40"/>
        </w:numPr>
        <w:rPr>
          <w:lang w:eastAsia="zh-CN"/>
        </w:rPr>
      </w:pPr>
      <w:hyperlink r:id="rId39" w:history="1">
        <w:r w:rsidR="0002526D">
          <w:rPr>
            <w:rStyle w:val="Hyperlink"/>
          </w:rPr>
          <w:t>R1-2204697</w:t>
        </w:r>
      </w:hyperlink>
      <w:r w:rsidR="0002526D">
        <w:rPr>
          <w:lang w:eastAsia="zh-CN"/>
        </w:rPr>
        <w:tab/>
        <w:t>On multi-cell PUSCH/PDSCH scheduling with a single DCI</w:t>
      </w:r>
      <w:r w:rsidR="0002526D">
        <w:rPr>
          <w:lang w:eastAsia="zh-CN"/>
        </w:rPr>
        <w:tab/>
        <w:t>MediaTek Inc.</w:t>
      </w:r>
    </w:p>
    <w:p w14:paraId="528C34D7" w14:textId="77777777" w:rsidR="00551A8F" w:rsidRDefault="004D18BB">
      <w:pPr>
        <w:pStyle w:val="ListParagraph"/>
        <w:numPr>
          <w:ilvl w:val="0"/>
          <w:numId w:val="40"/>
        </w:numPr>
        <w:rPr>
          <w:lang w:eastAsia="zh-CN"/>
        </w:rPr>
      </w:pPr>
      <w:hyperlink r:id="rId40" w:history="1">
        <w:r w:rsidR="0002526D">
          <w:rPr>
            <w:rStyle w:val="Hyperlink"/>
          </w:rPr>
          <w:t>R1-2204816</w:t>
        </w:r>
      </w:hyperlink>
      <w:r w:rsidR="0002526D">
        <w:rPr>
          <w:lang w:eastAsia="zh-CN"/>
        </w:rPr>
        <w:tab/>
        <w:t>Discussions on multi-cell scheduling with a single DCI</w:t>
      </w:r>
      <w:r w:rsidR="0002526D">
        <w:rPr>
          <w:lang w:eastAsia="zh-CN"/>
        </w:rPr>
        <w:tab/>
        <w:t>Intel Corporation</w:t>
      </w:r>
    </w:p>
    <w:p w14:paraId="67D3F0EC" w14:textId="77777777" w:rsidR="00551A8F" w:rsidRDefault="004D18BB">
      <w:pPr>
        <w:pStyle w:val="ListParagraph"/>
        <w:numPr>
          <w:ilvl w:val="0"/>
          <w:numId w:val="40"/>
        </w:numPr>
        <w:rPr>
          <w:lang w:eastAsia="zh-CN"/>
        </w:rPr>
      </w:pPr>
      <w:hyperlink r:id="rId41" w:history="1">
        <w:r w:rsidR="0002526D">
          <w:rPr>
            <w:rStyle w:val="Hyperlink"/>
          </w:rPr>
          <w:t>R1-2204865</w:t>
        </w:r>
      </w:hyperlink>
      <w:r w:rsidR="0002526D">
        <w:rPr>
          <w:lang w:eastAsia="zh-CN"/>
        </w:rPr>
        <w:tab/>
        <w:t>Multi-cell PUSCH/PDSCH scheduling with a single DCI</w:t>
      </w:r>
      <w:r w:rsidR="0002526D">
        <w:rPr>
          <w:lang w:eastAsia="zh-CN"/>
        </w:rPr>
        <w:tab/>
        <w:t>Charter Communications</w:t>
      </w:r>
    </w:p>
    <w:p w14:paraId="48CE7F40" w14:textId="77777777" w:rsidR="00551A8F" w:rsidRDefault="004D18BB">
      <w:pPr>
        <w:pStyle w:val="ListParagraph"/>
        <w:numPr>
          <w:ilvl w:val="0"/>
          <w:numId w:val="40"/>
        </w:numPr>
        <w:rPr>
          <w:lang w:eastAsia="zh-CN"/>
        </w:rPr>
      </w:pPr>
      <w:hyperlink r:id="rId42" w:history="1">
        <w:r w:rsidR="0002526D">
          <w:rPr>
            <w:rStyle w:val="Hyperlink"/>
          </w:rPr>
          <w:t>R1-2204888</w:t>
        </w:r>
      </w:hyperlink>
      <w:r w:rsidR="0002526D">
        <w:rPr>
          <w:lang w:eastAsia="zh-CN"/>
        </w:rPr>
        <w:tab/>
        <w:t>Multi-cell PUSCH/PDSCH scheduling with a single DCI</w:t>
      </w:r>
      <w:r w:rsidR="0002526D">
        <w:rPr>
          <w:lang w:eastAsia="zh-CN"/>
        </w:rPr>
        <w:tab/>
        <w:t>Ericsson</w:t>
      </w:r>
    </w:p>
    <w:p w14:paraId="34F49B35" w14:textId="77777777" w:rsidR="00551A8F" w:rsidRDefault="004D18BB">
      <w:pPr>
        <w:pStyle w:val="ListParagraph"/>
        <w:numPr>
          <w:ilvl w:val="0"/>
          <w:numId w:val="40"/>
        </w:numPr>
        <w:rPr>
          <w:lang w:eastAsia="zh-CN"/>
        </w:rPr>
      </w:pPr>
      <w:hyperlink r:id="rId43" w:history="1">
        <w:r w:rsidR="0002526D">
          <w:rPr>
            <w:rStyle w:val="Hyperlink"/>
          </w:rPr>
          <w:t>R1-2205051</w:t>
        </w:r>
      </w:hyperlink>
      <w:r w:rsidR="0002526D">
        <w:rPr>
          <w:lang w:eastAsia="zh-CN"/>
        </w:rPr>
        <w:tab/>
        <w:t>Multi-cell PUSCH and PDSCH scheduling with a single DCI</w:t>
      </w:r>
      <w:r w:rsidR="0002526D">
        <w:rPr>
          <w:lang w:eastAsia="zh-CN"/>
        </w:rPr>
        <w:tab/>
        <w:t>Qualcomm Incorporated</w:t>
      </w:r>
    </w:p>
    <w:p w14:paraId="26F31BBE" w14:textId="77777777" w:rsidR="00551A8F" w:rsidRDefault="004D18BB">
      <w:pPr>
        <w:pStyle w:val="ListParagraph"/>
        <w:numPr>
          <w:ilvl w:val="0"/>
          <w:numId w:val="40"/>
        </w:numPr>
        <w:rPr>
          <w:lang w:eastAsia="zh-CN"/>
        </w:rPr>
      </w:pPr>
      <w:hyperlink r:id="rId44" w:history="1">
        <w:r w:rsidR="0002526D">
          <w:rPr>
            <w:rStyle w:val="Hyperlink"/>
          </w:rPr>
          <w:t>R1-2205073</w:t>
        </w:r>
      </w:hyperlink>
      <w:r w:rsidR="0002526D">
        <w:rPr>
          <w:lang w:eastAsia="zh-CN"/>
        </w:rPr>
        <w:tab/>
        <w:t>Discussion on Multicarrier scheduling with a single DCI</w:t>
      </w:r>
      <w:r w:rsidR="0002526D">
        <w:rPr>
          <w:lang w:eastAsia="zh-CN"/>
        </w:rPr>
        <w:tab/>
        <w:t>FGI</w:t>
      </w:r>
    </w:p>
    <w:p w14:paraId="577C198B" w14:textId="77777777" w:rsidR="00551A8F" w:rsidRDefault="004D18BB">
      <w:pPr>
        <w:pStyle w:val="ListParagraph"/>
        <w:numPr>
          <w:ilvl w:val="0"/>
          <w:numId w:val="40"/>
        </w:numPr>
        <w:rPr>
          <w:lang w:eastAsia="zh-CN"/>
        </w:rPr>
      </w:pPr>
      <w:hyperlink r:id="rId45" w:history="1">
        <w:r w:rsidR="0002526D">
          <w:rPr>
            <w:rStyle w:val="Hyperlink"/>
          </w:rPr>
          <w:t>R1-2205088</w:t>
        </w:r>
      </w:hyperlink>
      <w:r w:rsidR="0002526D">
        <w:rPr>
          <w:lang w:eastAsia="zh-CN"/>
        </w:rPr>
        <w:tab/>
        <w:t>Consideration on multi-cell PUSCH/PDSCH scheduling with a single DCI</w:t>
      </w:r>
      <w:r w:rsidR="0002526D">
        <w:rPr>
          <w:lang w:eastAsia="zh-CN"/>
        </w:rPr>
        <w:tab/>
        <w:t>Fujitsu Limited</w:t>
      </w:r>
    </w:p>
    <w:p w14:paraId="4EECDB50" w14:textId="77777777" w:rsidR="00551A8F" w:rsidRDefault="00551A8F">
      <w:pPr>
        <w:kinsoku/>
        <w:overflowPunct/>
        <w:adjustRightInd/>
        <w:spacing w:after="0"/>
        <w:contextualSpacing/>
        <w:textAlignment w:val="auto"/>
        <w:rPr>
          <w:rFonts w:ascii="Arial" w:hAnsi="Arial" w:cs="Arial"/>
          <w:szCs w:val="20"/>
          <w:lang w:eastAsia="zh-CN"/>
        </w:rPr>
      </w:pPr>
    </w:p>
    <w:p w14:paraId="6FA66287" w14:textId="77777777" w:rsidR="00551A8F" w:rsidRDefault="00551A8F">
      <w:pPr>
        <w:kinsoku/>
        <w:overflowPunct/>
        <w:adjustRightInd/>
        <w:spacing w:after="0"/>
        <w:contextualSpacing/>
        <w:textAlignment w:val="auto"/>
        <w:rPr>
          <w:rFonts w:ascii="Arial" w:hAnsi="Arial" w:cs="Arial"/>
          <w:szCs w:val="20"/>
          <w:lang w:eastAsia="zh-CN"/>
        </w:rPr>
      </w:pPr>
    </w:p>
    <w:p w14:paraId="5D1EC668" w14:textId="77777777" w:rsidR="00551A8F" w:rsidRDefault="00551A8F">
      <w:pPr>
        <w:snapToGrid w:val="0"/>
        <w:rPr>
          <w:szCs w:val="20"/>
        </w:rPr>
      </w:pPr>
    </w:p>
    <w:p w14:paraId="00AE7D3F" w14:textId="77777777" w:rsidR="00551A8F" w:rsidRDefault="0002526D">
      <w:pPr>
        <w:pStyle w:val="Heading1"/>
      </w:pPr>
      <w:r>
        <w:t>List of agreements:</w:t>
      </w:r>
    </w:p>
    <w:p w14:paraId="410777DC" w14:textId="77777777" w:rsidR="00551A8F" w:rsidRDefault="00551A8F">
      <w:pPr>
        <w:rPr>
          <w:szCs w:val="20"/>
          <w:highlight w:val="green"/>
        </w:rPr>
      </w:pPr>
    </w:p>
    <w:p w14:paraId="568DFF93" w14:textId="77777777" w:rsidR="00551A8F" w:rsidRDefault="0002526D">
      <w:pPr>
        <w:pStyle w:val="Heading2"/>
        <w:ind w:left="540"/>
      </w:pPr>
      <w:r>
        <w:t>Agreements made in RAN1#109-e</w:t>
      </w:r>
    </w:p>
    <w:p w14:paraId="209288BD" w14:textId="77777777" w:rsidR="00551A8F" w:rsidRDefault="0002526D">
      <w:pPr>
        <w:rPr>
          <w:b/>
          <w:bCs/>
          <w:highlight w:val="green"/>
          <w:lang w:eastAsia="zh-CN"/>
        </w:rPr>
      </w:pPr>
      <w:r>
        <w:rPr>
          <w:b/>
          <w:bCs/>
          <w:highlight w:val="green"/>
          <w:lang w:eastAsia="zh-CN"/>
        </w:rPr>
        <w:t>Agreement</w:t>
      </w:r>
    </w:p>
    <w:p w14:paraId="30948870" w14:textId="77777777" w:rsidR="00551A8F" w:rsidRDefault="0002526D">
      <w:pPr>
        <w:rPr>
          <w:lang w:eastAsia="zh-CN"/>
        </w:rPr>
      </w:pPr>
      <w:r>
        <w:rPr>
          <w:lang w:eastAsia="zh-CN"/>
        </w:rPr>
        <w:t>Agree the following terminologies ONLY for convenience of discussion:</w:t>
      </w:r>
    </w:p>
    <w:p w14:paraId="4D42F8F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1D570CFB"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2F99B175" w14:textId="77777777" w:rsidR="00551A8F" w:rsidRDefault="0002526D">
      <w:pPr>
        <w:rPr>
          <w:lang w:eastAsia="zh-CN"/>
        </w:rPr>
      </w:pPr>
      <w:r>
        <w:rPr>
          <w:lang w:eastAsia="zh-CN"/>
        </w:rPr>
        <w:t>The above does not imply introducing new DCI format(s) at this point.</w:t>
      </w:r>
    </w:p>
    <w:p w14:paraId="363998CA" w14:textId="77777777" w:rsidR="00551A8F" w:rsidRDefault="00551A8F">
      <w:pPr>
        <w:rPr>
          <w:lang w:eastAsia="zh-CN"/>
        </w:rPr>
      </w:pPr>
    </w:p>
    <w:p w14:paraId="5AA75B91" w14:textId="77777777" w:rsidR="00551A8F" w:rsidRDefault="0002526D">
      <w:pPr>
        <w:rPr>
          <w:b/>
          <w:bCs/>
          <w:highlight w:val="green"/>
          <w:lang w:eastAsia="zh-CN"/>
        </w:rPr>
      </w:pPr>
      <w:r>
        <w:rPr>
          <w:b/>
          <w:bCs/>
          <w:highlight w:val="green"/>
          <w:lang w:eastAsia="zh-CN"/>
        </w:rPr>
        <w:t>Agreement</w:t>
      </w:r>
    </w:p>
    <w:p w14:paraId="6170AFE0"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lastRenderedPageBreak/>
        <w:t>Different TBs are scheduled on different cells by DCI format 0_X.</w:t>
      </w:r>
    </w:p>
    <w:p w14:paraId="3B181B49"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6DBA37A" w14:textId="77777777" w:rsidR="00551A8F" w:rsidRDefault="00551A8F">
      <w:pPr>
        <w:rPr>
          <w:lang w:eastAsia="zh-CN"/>
        </w:rPr>
      </w:pPr>
    </w:p>
    <w:p w14:paraId="531B3EA2" w14:textId="77777777" w:rsidR="00551A8F" w:rsidRDefault="0002526D">
      <w:pPr>
        <w:rPr>
          <w:b/>
          <w:bCs/>
          <w:highlight w:val="green"/>
          <w:lang w:eastAsia="zh-CN"/>
        </w:rPr>
      </w:pPr>
      <w:r>
        <w:rPr>
          <w:b/>
          <w:bCs/>
          <w:highlight w:val="green"/>
          <w:lang w:eastAsia="zh-CN"/>
        </w:rPr>
        <w:t>Agreement</w:t>
      </w:r>
    </w:p>
    <w:p w14:paraId="573EB959" w14:textId="77777777" w:rsidR="00551A8F" w:rsidRDefault="0002526D">
      <w:pPr>
        <w:rPr>
          <w:lang w:eastAsia="zh-CN"/>
        </w:rPr>
      </w:pPr>
      <w:r>
        <w:rPr>
          <w:lang w:eastAsia="zh-CN"/>
        </w:rPr>
        <w:t>Fallback DCI (i.e., DCI formats 0_0 and 1_0) does not support multi-cell scheduling.</w:t>
      </w:r>
    </w:p>
    <w:p w14:paraId="1C5965C6" w14:textId="77777777" w:rsidR="00551A8F" w:rsidRDefault="00551A8F">
      <w:pPr>
        <w:rPr>
          <w:lang w:eastAsia="zh-CN"/>
        </w:rPr>
      </w:pPr>
    </w:p>
    <w:p w14:paraId="2CA219A0" w14:textId="77777777" w:rsidR="00551A8F" w:rsidRDefault="00551A8F">
      <w:pPr>
        <w:rPr>
          <w:sz w:val="6"/>
          <w:szCs w:val="10"/>
        </w:rPr>
      </w:pPr>
    </w:p>
    <w:p w14:paraId="61BDC78B" w14:textId="77777777" w:rsidR="00551A8F" w:rsidRDefault="0002526D">
      <w:pPr>
        <w:rPr>
          <w:b/>
          <w:bCs/>
          <w:highlight w:val="green"/>
          <w:lang w:eastAsia="zh-CN"/>
        </w:rPr>
      </w:pPr>
      <w:r>
        <w:rPr>
          <w:b/>
          <w:bCs/>
          <w:highlight w:val="green"/>
          <w:lang w:eastAsia="zh-CN"/>
        </w:rPr>
        <w:t>Agreement</w:t>
      </w:r>
    </w:p>
    <w:p w14:paraId="489D1715" w14:textId="77777777" w:rsidR="00551A8F" w:rsidRDefault="0002526D">
      <w:pPr>
        <w:rPr>
          <w:lang w:eastAsia="zh-CN"/>
        </w:rPr>
      </w:pPr>
      <w:r>
        <w:rPr>
          <w:lang w:eastAsia="zh-CN"/>
        </w:rPr>
        <w:t>The DCI for multi-cell scheduling is monitored only in USS set.</w:t>
      </w:r>
    </w:p>
    <w:p w14:paraId="4D8B5692" w14:textId="77777777" w:rsidR="00551A8F" w:rsidRDefault="00551A8F">
      <w:pPr>
        <w:rPr>
          <w:lang w:eastAsia="zh-CN"/>
        </w:rPr>
      </w:pPr>
    </w:p>
    <w:p w14:paraId="758505FD" w14:textId="77777777" w:rsidR="00551A8F" w:rsidRDefault="0002526D">
      <w:pPr>
        <w:rPr>
          <w:b/>
          <w:bCs/>
          <w:highlight w:val="green"/>
          <w:lang w:eastAsia="zh-CN"/>
        </w:rPr>
      </w:pPr>
      <w:r>
        <w:rPr>
          <w:b/>
          <w:bCs/>
          <w:highlight w:val="green"/>
          <w:lang w:eastAsia="zh-CN"/>
        </w:rPr>
        <w:t>Agreement</w:t>
      </w:r>
    </w:p>
    <w:p w14:paraId="0B43AAC8"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3DFB757A" w14:textId="77777777"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72D69359" w14:textId="77777777" w:rsidR="00551A8F" w:rsidRDefault="00551A8F">
      <w:pPr>
        <w:rPr>
          <w:lang w:eastAsia="zh-CN"/>
        </w:rPr>
      </w:pPr>
    </w:p>
    <w:p w14:paraId="2CDFA8DB" w14:textId="77777777" w:rsidR="00551A8F" w:rsidRDefault="0002526D">
      <w:pPr>
        <w:rPr>
          <w:b/>
          <w:bCs/>
          <w:highlight w:val="green"/>
          <w:lang w:eastAsia="zh-CN"/>
        </w:rPr>
      </w:pPr>
      <w:r>
        <w:rPr>
          <w:b/>
          <w:bCs/>
          <w:highlight w:val="green"/>
          <w:lang w:eastAsia="zh-CN"/>
        </w:rPr>
        <w:t>Agreement</w:t>
      </w:r>
    </w:p>
    <w:p w14:paraId="1B5DA63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2BE387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0689E935" w14:textId="77777777" w:rsidR="00551A8F" w:rsidRDefault="00551A8F">
      <w:pPr>
        <w:rPr>
          <w:lang w:eastAsia="en-US"/>
        </w:rPr>
      </w:pPr>
    </w:p>
    <w:p w14:paraId="73C448FA" w14:textId="77777777" w:rsidR="00551A8F" w:rsidRDefault="0002526D">
      <w:pPr>
        <w:rPr>
          <w:b/>
          <w:bCs/>
          <w:highlight w:val="green"/>
          <w:lang w:eastAsia="zh-CN"/>
        </w:rPr>
      </w:pPr>
      <w:r>
        <w:rPr>
          <w:b/>
          <w:bCs/>
          <w:highlight w:val="green"/>
          <w:lang w:eastAsia="zh-CN"/>
        </w:rPr>
        <w:t>Agreement</w:t>
      </w:r>
    </w:p>
    <w:p w14:paraId="4C309DE6"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14:paraId="00265CCC"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14:paraId="5AC2A239" w14:textId="77777777" w:rsidR="00551A8F" w:rsidRDefault="00551A8F">
      <w:pPr>
        <w:rPr>
          <w:lang w:eastAsia="zh-CN"/>
        </w:rPr>
      </w:pPr>
    </w:p>
    <w:p w14:paraId="77D653AD" w14:textId="77777777" w:rsidR="00551A8F" w:rsidRDefault="0002526D">
      <w:pPr>
        <w:rPr>
          <w:b/>
          <w:bCs/>
          <w:highlight w:val="green"/>
          <w:lang w:eastAsia="zh-CN"/>
        </w:rPr>
      </w:pPr>
      <w:r>
        <w:rPr>
          <w:b/>
          <w:bCs/>
          <w:highlight w:val="green"/>
          <w:lang w:eastAsia="zh-CN"/>
        </w:rPr>
        <w:t>Agreement</w:t>
      </w:r>
    </w:p>
    <w:p w14:paraId="7454FC72"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14:paraId="7B659121" w14:textId="77777777" w:rsidR="00551A8F" w:rsidRDefault="00551A8F">
      <w:pPr>
        <w:rPr>
          <w:lang w:eastAsia="zh-CN"/>
        </w:rPr>
      </w:pPr>
    </w:p>
    <w:p w14:paraId="027D989A" w14:textId="77777777" w:rsidR="00551A8F" w:rsidRDefault="0002526D">
      <w:pPr>
        <w:rPr>
          <w:b/>
          <w:highlight w:val="darkYellow"/>
          <w:lang w:eastAsia="zh-CN"/>
        </w:rPr>
      </w:pPr>
      <w:r>
        <w:rPr>
          <w:b/>
          <w:highlight w:val="darkYellow"/>
          <w:lang w:eastAsia="zh-CN"/>
        </w:rPr>
        <w:t>Working Assumption</w:t>
      </w:r>
    </w:p>
    <w:p w14:paraId="2753F7EE" w14:textId="77777777"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14:paraId="5B5B30D7" w14:textId="77777777"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54A8" w14:textId="77777777" w:rsidR="004D18BB" w:rsidRDefault="004D18BB">
      <w:pPr>
        <w:spacing w:after="0"/>
      </w:pPr>
      <w:r>
        <w:separator/>
      </w:r>
    </w:p>
  </w:endnote>
  <w:endnote w:type="continuationSeparator" w:id="0">
    <w:p w14:paraId="24043004" w14:textId="77777777" w:rsidR="004D18BB" w:rsidRDefault="004D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notTrueType/>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KaiTi">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42ED"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A086128" w14:textId="77777777" w:rsidR="008E1E80" w:rsidRDefault="008E1E80">
    <w:pPr>
      <w:pStyle w:val="Footer"/>
    </w:pPr>
  </w:p>
  <w:p w14:paraId="7E83F3F3" w14:textId="77777777" w:rsidR="008E1E80" w:rsidRDefault="008E1E80"/>
  <w:p w14:paraId="2732A8DD" w14:textId="77777777" w:rsidR="008E1E80" w:rsidRDefault="008E1E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2405" w14:textId="77777777" w:rsidR="008E1E80" w:rsidRDefault="008E1E8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E064F8">
      <w:rPr>
        <w:rStyle w:val="PageNumber"/>
        <w:noProof/>
      </w:rPr>
      <w:t>128</w:t>
    </w:r>
    <w:r>
      <w:rPr>
        <w:rStyle w:val="PageNumber"/>
      </w:rPr>
      <w:fldChar w:fldCharType="end"/>
    </w:r>
  </w:p>
  <w:p w14:paraId="45EBC3AF" w14:textId="77777777" w:rsidR="008E1E80" w:rsidRDefault="008E1E80">
    <w:pPr>
      <w:pStyle w:val="Footer"/>
    </w:pPr>
  </w:p>
  <w:p w14:paraId="00BEF1AF" w14:textId="77777777" w:rsidR="008E1E80" w:rsidRDefault="008E1E80"/>
  <w:p w14:paraId="384A89A3" w14:textId="77777777" w:rsidR="008E1E80" w:rsidRDefault="008E1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628E" w14:textId="77777777" w:rsidR="004D18BB" w:rsidRDefault="004D18BB">
      <w:pPr>
        <w:spacing w:after="0"/>
      </w:pPr>
      <w:r>
        <w:separator/>
      </w:r>
    </w:p>
  </w:footnote>
  <w:footnote w:type="continuationSeparator" w:id="0">
    <w:p w14:paraId="4A25683B" w14:textId="77777777" w:rsidR="004D18BB" w:rsidRDefault="004D18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242C4F"/>
    <w:multiLevelType w:val="hybridMultilevel"/>
    <w:tmpl w:val="122683F0"/>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7"/>
  </w:num>
  <w:num w:numId="2">
    <w:abstractNumId w:val="40"/>
  </w:num>
  <w:num w:numId="3">
    <w:abstractNumId w:val="10"/>
  </w:num>
  <w:num w:numId="4">
    <w:abstractNumId w:val="39"/>
  </w:num>
  <w:num w:numId="5">
    <w:abstractNumId w:val="9"/>
  </w:num>
  <w:num w:numId="6">
    <w:abstractNumId w:val="22"/>
  </w:num>
  <w:num w:numId="7">
    <w:abstractNumId w:val="11"/>
  </w:num>
  <w:num w:numId="8">
    <w:abstractNumId w:val="23"/>
  </w:num>
  <w:num w:numId="9">
    <w:abstractNumId w:val="26"/>
  </w:num>
  <w:num w:numId="10">
    <w:abstractNumId w:val="16"/>
  </w:num>
  <w:num w:numId="11">
    <w:abstractNumId w:val="19"/>
  </w:num>
  <w:num w:numId="12">
    <w:abstractNumId w:val="21"/>
  </w:num>
  <w:num w:numId="13">
    <w:abstractNumId w:val="20"/>
  </w:num>
  <w:num w:numId="14">
    <w:abstractNumId w:val="29"/>
  </w:num>
  <w:num w:numId="15">
    <w:abstractNumId w:val="28"/>
  </w:num>
  <w:num w:numId="16">
    <w:abstractNumId w:val="24"/>
  </w:num>
  <w:num w:numId="17">
    <w:abstractNumId w:val="15"/>
  </w:num>
  <w:num w:numId="18">
    <w:abstractNumId w:val="4"/>
  </w:num>
  <w:num w:numId="19">
    <w:abstractNumId w:val="34"/>
  </w:num>
  <w:num w:numId="20">
    <w:abstractNumId w:val="30"/>
  </w:num>
  <w:num w:numId="21">
    <w:abstractNumId w:val="41"/>
  </w:num>
  <w:num w:numId="22">
    <w:abstractNumId w:val="35"/>
  </w:num>
  <w:num w:numId="23">
    <w:abstractNumId w:val="14"/>
  </w:num>
  <w:num w:numId="24">
    <w:abstractNumId w:val="25"/>
  </w:num>
  <w:num w:numId="25">
    <w:abstractNumId w:val="38"/>
  </w:num>
  <w:num w:numId="26">
    <w:abstractNumId w:val="36"/>
  </w:num>
  <w:num w:numId="27">
    <w:abstractNumId w:val="5"/>
  </w:num>
  <w:num w:numId="28">
    <w:abstractNumId w:val="32"/>
  </w:num>
  <w:num w:numId="29">
    <w:abstractNumId w:val="0"/>
  </w:num>
  <w:num w:numId="30">
    <w:abstractNumId w:val="8"/>
  </w:num>
  <w:num w:numId="31">
    <w:abstractNumId w:val="31"/>
  </w:num>
  <w:num w:numId="32">
    <w:abstractNumId w:val="12"/>
  </w:num>
  <w:num w:numId="33">
    <w:abstractNumId w:val="27"/>
  </w:num>
  <w:num w:numId="34">
    <w:abstractNumId w:val="18"/>
  </w:num>
  <w:num w:numId="35">
    <w:abstractNumId w:val="2"/>
  </w:num>
  <w:num w:numId="36">
    <w:abstractNumId w:val="6"/>
  </w:num>
  <w:num w:numId="37">
    <w:abstractNumId w:val="3"/>
  </w:num>
  <w:num w:numId="38">
    <w:abstractNumId w:val="37"/>
  </w:num>
  <w:num w:numId="39">
    <w:abstractNumId w:val="7"/>
  </w:num>
  <w:num w:numId="40">
    <w:abstractNumId w:val="33"/>
  </w:num>
  <w:num w:numId="41">
    <w:abstractNumId w:val="1"/>
  </w:num>
  <w:num w:numId="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0F41"/>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15"/>
    <w:rsid w:val="00075460"/>
    <w:rsid w:val="0007555A"/>
    <w:rsid w:val="000755F5"/>
    <w:rsid w:val="000756C8"/>
    <w:rsid w:val="000757E6"/>
    <w:rsid w:val="00075A24"/>
    <w:rsid w:val="00075DB5"/>
    <w:rsid w:val="000763C1"/>
    <w:rsid w:val="00076619"/>
    <w:rsid w:val="000767DD"/>
    <w:rsid w:val="00076903"/>
    <w:rsid w:val="0007782D"/>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67C"/>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0"/>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2"/>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060"/>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63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8BB"/>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CC7"/>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0DF2"/>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0C3"/>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47E"/>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E80"/>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43C"/>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029"/>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68D"/>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36"/>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7A6"/>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09A"/>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8B9"/>
    <w:rsid w:val="00DF1B2D"/>
    <w:rsid w:val="00DF1C09"/>
    <w:rsid w:val="00DF1D16"/>
    <w:rsid w:val="00DF1FA3"/>
    <w:rsid w:val="00DF2220"/>
    <w:rsid w:val="00DF23AC"/>
    <w:rsid w:val="00DF272C"/>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B18"/>
    <w:rsid w:val="00E07DE0"/>
    <w:rsid w:val="00E10919"/>
    <w:rsid w:val="00E10CEF"/>
    <w:rsid w:val="00E10E15"/>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ABA"/>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09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7468"/>
  <w15:docId w15:val="{2B39B753-66E0-0341-AE13-C6179B36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file:///D:\RAN1\RAN1%23109-e\tdocs\R1-2203800.zip" TargetMode="External"/><Relationship Id="rId11" Type="http://schemas.openxmlformats.org/officeDocument/2006/relationships/oleObject" Target="embeddings/oleObject1.bin"/><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0" Type="http://schemas.openxmlformats.org/officeDocument/2006/relationships/hyperlink" Target="file:///D:\RAN1\RAN1%23109-e\tdocs\R1-2203135.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137</Pages>
  <Words>52449</Words>
  <Characters>298961</Characters>
  <Application>Microsoft Office Word</Application>
  <DocSecurity>0</DocSecurity>
  <Lines>2491</Lines>
  <Paragraphs>701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Sigen Ye (Apple)</cp:lastModifiedBy>
  <cp:revision>4</cp:revision>
  <cp:lastPrinted>2019-01-10T03:30:00Z</cp:lastPrinted>
  <dcterms:created xsi:type="dcterms:W3CDTF">2022-05-17T03:52:00Z</dcterms:created>
  <dcterms:modified xsi:type="dcterms:W3CDTF">2022-05-17T04:39:00Z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