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Default="0002526D">
      <w:pPr>
        <w:pStyle w:val="0Maintext"/>
      </w:pPr>
      <w:r>
        <w:t>3GPP TSG RAN WG1 Meeting #109-e</w:t>
      </w:r>
      <w: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lastRenderedPageBreak/>
        <w:t>Companies are highly encouraged to provide views within 24h. Moderator will try to update the proposals 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Huawei, HiSilicon</w:t>
            </w:r>
          </w:p>
          <w:p w14:paraId="037873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39511189" w14:textId="77777777"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2: Scenario#3 PCell scheduled by sSCell in FR2 can be with lower priority</w:t>
            </w:r>
          </w:p>
          <w:p w14:paraId="0921BCF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14:paraId="6E5A62D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InterDigital</w:t>
            </w:r>
          </w:p>
          <w:p w14:paraId="683ACFF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4: Either PDSCHs or PUSCHs on multiple cells are scheduled with a single DCI.</w:t>
            </w:r>
          </w:p>
          <w:p w14:paraId="6AB08FEA" w14:textId="77777777"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01CE08F1"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ListParagraph"/>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ListParagraph"/>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DCI format 0-X/1-X can be transmitted on PCell.</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0FA929BB"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DCI format 0-X/1-X can be transmitted on PCell.</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ListParagraph"/>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6FCE6E2C" w14:textId="77777777"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楷体"/>
                <w:bCs/>
                <w:szCs w:val="20"/>
              </w:rPr>
            </w:pPr>
          </w:p>
          <w:p w14:paraId="56523401" w14:textId="77777777"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1-9rev:</w:t>
            </w:r>
          </w:p>
          <w:p w14:paraId="0BFC16BA" w14:textId="77777777" w:rsidR="00551A8F" w:rsidRDefault="0002526D">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ListParagraph"/>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1-9(round2):</w:t>
            </w:r>
          </w:p>
          <w:p w14:paraId="2914414A" w14:textId="77777777" w:rsidR="00551A8F" w:rsidRDefault="0002526D">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ListParagraph"/>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r>
              <w:rPr>
                <w:bCs/>
              </w:rPr>
              <w:lastRenderedPageBreak/>
              <w:t>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other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w:t>
            </w:r>
            <w:r>
              <w:rPr>
                <w:bCs/>
              </w:rPr>
              <w:lastRenderedPageBreak/>
              <w:t>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wordWrap/>
              <w:rPr>
                <w:rFonts w:eastAsia="Malgun Gothic"/>
                <w:bCs/>
                <w:lang w:val="en-US"/>
              </w:rPr>
            </w:pPr>
          </w:p>
          <w:p w14:paraId="2CB51825"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ListParagraph"/>
              <w:numPr>
                <w:ilvl w:val="0"/>
                <w:numId w:val="17"/>
              </w:numPr>
              <w:wordWrap/>
              <w:rPr>
                <w:lang w:eastAsia="en-US"/>
              </w:rPr>
            </w:pPr>
            <w:r>
              <w:rPr>
                <w:lang w:eastAsia="en-US"/>
              </w:rPr>
              <w:t>At least below cases on SCS are supported:</w:t>
            </w:r>
          </w:p>
          <w:p w14:paraId="5D59569C" w14:textId="77777777" w:rsidR="00551A8F" w:rsidRDefault="0002526D">
            <w:pPr>
              <w:pStyle w:val="ListParagraph"/>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wordWrap/>
              <w:rPr>
                <w:lang w:eastAsia="en-US"/>
              </w:rPr>
            </w:pPr>
            <w:r>
              <w:rPr>
                <w:lang w:eastAsia="en-US"/>
              </w:rPr>
              <w:t>FFS:</w:t>
            </w:r>
          </w:p>
          <w:p w14:paraId="38860B70" w14:textId="77777777" w:rsidR="00551A8F" w:rsidRDefault="0002526D">
            <w:pPr>
              <w:pStyle w:val="ListParagraph"/>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ListParagraph"/>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ListParagraph"/>
              <w:numPr>
                <w:ilvl w:val="0"/>
                <w:numId w:val="0"/>
              </w:numPr>
              <w:wordWrap/>
              <w:ind w:left="360"/>
              <w:rPr>
                <w:lang w:eastAsia="en-US"/>
              </w:rPr>
            </w:pPr>
          </w:p>
          <w:p w14:paraId="0C75F155" w14:textId="77777777" w:rsidR="00551A8F" w:rsidRDefault="0002526D">
            <w:pPr>
              <w:pStyle w:val="ListParagraph"/>
              <w:numPr>
                <w:ilvl w:val="0"/>
                <w:numId w:val="17"/>
              </w:numPr>
              <w:wordWrap/>
              <w:rPr>
                <w:lang w:eastAsia="en-US"/>
              </w:rPr>
            </w:pPr>
            <w:r>
              <w:rPr>
                <w:lang w:eastAsia="en-US"/>
              </w:rPr>
              <w:t>At least below cases on carrier type are supported:</w:t>
            </w:r>
          </w:p>
          <w:p w14:paraId="23B80A2B" w14:textId="77777777" w:rsidR="00551A8F" w:rsidRDefault="0002526D">
            <w:pPr>
              <w:pStyle w:val="ListParagraph"/>
              <w:numPr>
                <w:ilvl w:val="0"/>
                <w:numId w:val="18"/>
              </w:numPr>
              <w:wordWrap/>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ListParagraph"/>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ListParagraph"/>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CommentText"/>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CommentTex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lastRenderedPageBreak/>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Huawei, HiSilicon</w:t>
            </w:r>
          </w:p>
          <w:p w14:paraId="6F4FFD4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06B5A5C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NEC</w:t>
            </w:r>
          </w:p>
          <w:p w14:paraId="24E36A2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楷体"/>
                <w:b/>
                <w:bCs/>
                <w:sz w:val="22"/>
                <w:lang w:eastAsia="zh-CN"/>
              </w:rPr>
            </w:pPr>
          </w:p>
          <w:p w14:paraId="38C3ADB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InterDigital</w:t>
            </w:r>
          </w:p>
          <w:p w14:paraId="360BE4D1"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LG Electronics</w:t>
            </w:r>
          </w:p>
          <w:p w14:paraId="5D639F8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楷体"/>
                <w:b/>
                <w:bCs/>
                <w:sz w:val="22"/>
                <w:lang w:eastAsia="zh-CN"/>
              </w:rPr>
            </w:pPr>
          </w:p>
          <w:p w14:paraId="5FBBD3D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4F2AE0"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ListParagraph"/>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lastRenderedPageBreak/>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ListParagraph"/>
              <w:numPr>
                <w:ilvl w:val="0"/>
                <w:numId w:val="0"/>
              </w:numPr>
              <w:rPr>
                <w:rFonts w:eastAsia="楷体"/>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ListParagraph"/>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1"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ListParagraph"/>
        <w:numPr>
          <w:ilvl w:val="0"/>
          <w:numId w:val="17"/>
        </w:numPr>
        <w:rPr>
          <w:rFonts w:eastAsia="楷体"/>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ListParagraph"/>
        <w:numPr>
          <w:ilvl w:val="0"/>
          <w:numId w:val="17"/>
        </w:numPr>
        <w:rPr>
          <w:rFonts w:eastAsia="楷体"/>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1"/>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ListParagraph"/>
        <w:numPr>
          <w:ilvl w:val="0"/>
          <w:numId w:val="17"/>
        </w:numPr>
        <w:rPr>
          <w:ins w:id="228" w:author="Haipeng HP1 Lei" w:date="2022-05-11T17:21:00Z"/>
          <w:rFonts w:eastAsia="楷体"/>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ListParagraph"/>
        <w:numPr>
          <w:ilvl w:val="0"/>
          <w:numId w:val="17"/>
        </w:numPr>
        <w:rPr>
          <w:del w:id="231" w:author="Haipeng HP1 Lei" w:date="2022-05-11T17:21:00Z"/>
          <w:rFonts w:eastAsia="楷体"/>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楷体"/>
          <w:szCs w:val="20"/>
          <w:lang w:eastAsia="zh-CN"/>
        </w:rPr>
        <w:t>.</w:t>
      </w:r>
    </w:p>
    <w:p w14:paraId="26C08C96" w14:textId="77777777" w:rsidR="00551A8F" w:rsidRDefault="0002526D">
      <w:pPr>
        <w:pStyle w:val="ListParagraph"/>
        <w:numPr>
          <w:ilvl w:val="0"/>
          <w:numId w:val="17"/>
        </w:numPr>
        <w:rPr>
          <w:ins w:id="239" w:author="Haipeng HP1 Lei" w:date="2022-05-11T17:21:00Z"/>
          <w:rFonts w:eastAsia="楷体"/>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43DE12A9"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ListParagraph"/>
              <w:numPr>
                <w:ilvl w:val="0"/>
                <w:numId w:val="17"/>
              </w:numPr>
              <w:rPr>
                <w:ins w:id="249" w:author="Haipeng HP1 Lei" w:date="2022-05-13T19:17:00Z"/>
                <w:rFonts w:eastAsia="楷体"/>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楷体"/>
                <w:szCs w:val="20"/>
                <w:lang w:eastAsia="zh-CN"/>
              </w:rPr>
              <w:t>.</w:t>
            </w:r>
          </w:p>
          <w:p w14:paraId="746F8ED6" w14:textId="77777777" w:rsidR="00551A8F" w:rsidRDefault="0002526D">
            <w:pPr>
              <w:pStyle w:val="ListParagraph"/>
              <w:numPr>
                <w:ilvl w:val="0"/>
                <w:numId w:val="18"/>
              </w:numPr>
              <w:wordWrap/>
              <w:rPr>
                <w:ins w:id="252" w:author="Haipeng HP1 Lei" w:date="2022-05-13T19:17:00Z"/>
                <w:rFonts w:eastAsia="楷体"/>
                <w:szCs w:val="20"/>
                <w:lang w:eastAsia="zh-CN"/>
              </w:rPr>
            </w:pPr>
            <w:ins w:id="253"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76C7A5EB"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ListParagraph"/>
              <w:numPr>
                <w:ilvl w:val="0"/>
                <w:numId w:val="17"/>
              </w:numPr>
              <w:rPr>
                <w:ins w:id="256" w:author="Haipeng HP1 Lei" w:date="2022-05-13T19:17:00Z"/>
                <w:rFonts w:eastAsia="楷体"/>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楷体"/>
                <w:szCs w:val="20"/>
                <w:lang w:eastAsia="zh-CN"/>
              </w:rPr>
              <w:t>.</w:t>
            </w:r>
          </w:p>
          <w:p w14:paraId="6C8769C5" w14:textId="77777777" w:rsidR="00551A8F" w:rsidRDefault="0002526D">
            <w:pPr>
              <w:pStyle w:val="ListParagraph"/>
              <w:numPr>
                <w:ilvl w:val="0"/>
                <w:numId w:val="18"/>
              </w:numPr>
              <w:wordWrap/>
              <w:rPr>
                <w:ins w:id="259" w:author="Haipeng HP1 Lei" w:date="2022-05-13T19:18:00Z"/>
                <w:rFonts w:eastAsia="楷体"/>
                <w:szCs w:val="20"/>
                <w:lang w:eastAsia="zh-CN"/>
              </w:rPr>
            </w:pPr>
            <w:ins w:id="260"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21F1A214" w14:textId="77777777" w:rsidR="00551A8F" w:rsidRDefault="0002526D">
            <w:pPr>
              <w:pStyle w:val="ListParagraph"/>
              <w:numPr>
                <w:ilvl w:val="0"/>
                <w:numId w:val="17"/>
              </w:numPr>
              <w:wordWrap/>
              <w:rPr>
                <w:rFonts w:eastAsia="楷体"/>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ListParagraph"/>
        <w:numPr>
          <w:ilvl w:val="0"/>
          <w:numId w:val="17"/>
        </w:numPr>
        <w:rPr>
          <w:ins w:id="263" w:author="Haipeng HP1 Lei" w:date="2022-05-13T19:17:00Z"/>
          <w:rFonts w:eastAsia="楷体"/>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楷体"/>
          <w:szCs w:val="20"/>
          <w:lang w:eastAsia="zh-CN"/>
        </w:rPr>
        <w:t>.</w:t>
      </w:r>
    </w:p>
    <w:p w14:paraId="7AA14990" w14:textId="77777777" w:rsidR="00551A8F" w:rsidRDefault="0002526D">
      <w:pPr>
        <w:pStyle w:val="ListParagraph"/>
        <w:numPr>
          <w:ilvl w:val="0"/>
          <w:numId w:val="18"/>
        </w:numPr>
        <w:rPr>
          <w:ins w:id="266" w:author="Haipeng HP1 Lei" w:date="2022-05-13T19:17:00Z"/>
          <w:rFonts w:eastAsia="楷体"/>
          <w:szCs w:val="20"/>
          <w:lang w:eastAsia="zh-CN"/>
        </w:rPr>
      </w:pPr>
      <w:ins w:id="267"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1890193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ListParagraph"/>
        <w:numPr>
          <w:ilvl w:val="0"/>
          <w:numId w:val="17"/>
        </w:numPr>
        <w:rPr>
          <w:ins w:id="270" w:author="Haipeng HP1 Lei" w:date="2022-05-13T19:17:00Z"/>
          <w:rFonts w:eastAsia="楷体"/>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楷体"/>
          <w:szCs w:val="20"/>
          <w:lang w:eastAsia="zh-CN"/>
        </w:rPr>
        <w:t>.</w:t>
      </w:r>
    </w:p>
    <w:p w14:paraId="0ACD23E3" w14:textId="77777777" w:rsidR="00551A8F" w:rsidRDefault="0002526D">
      <w:pPr>
        <w:pStyle w:val="ListParagraph"/>
        <w:numPr>
          <w:ilvl w:val="0"/>
          <w:numId w:val="18"/>
        </w:numPr>
        <w:rPr>
          <w:ins w:id="273" w:author="Haipeng HP1 Lei" w:date="2022-05-13T19:18:00Z"/>
          <w:rFonts w:eastAsia="楷体"/>
          <w:szCs w:val="20"/>
          <w:lang w:eastAsia="zh-CN"/>
        </w:rPr>
      </w:pPr>
      <w:ins w:id="274"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7AE66892"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7" w:author="Haipeng HP1 Lei" w:date="2022-05-13T19:17:00Z">
              <w:r>
                <w:rPr>
                  <w:lang w:eastAsia="en-US"/>
                </w:rPr>
                <w:t>Note</w:t>
              </w:r>
              <w:r>
                <w:rPr>
                  <w:rFonts w:eastAsia="楷体"/>
                  <w:szCs w:val="20"/>
                  <w:lang w:eastAsia="zh-CN"/>
                </w:rPr>
                <w:t>: Legacy Polar</w:t>
              </w:r>
            </w:ins>
            <w:ins w:id="278" w:author="Sigen Ye (Apple)" w:date="2022-05-13T13:20:00Z">
              <w:r>
                <w:rPr>
                  <w:rFonts w:eastAsia="楷体"/>
                  <w:szCs w:val="20"/>
                  <w:lang w:eastAsia="zh-CN"/>
                </w:rPr>
                <w:t xml:space="preserve"> code for PDCCH</w:t>
              </w:r>
            </w:ins>
            <w:ins w:id="279" w:author="Haipeng HP1 Lei" w:date="2022-05-13T19:17:00Z">
              <w:r>
                <w:rPr>
                  <w:rFonts w:eastAsia="楷体"/>
                  <w:szCs w:val="20"/>
                  <w:lang w:eastAsia="zh-CN"/>
                </w:rPr>
                <w:t xml:space="preserve"> </w:t>
              </w:r>
              <w:del w:id="280"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1" w:author="Sigen Ye (Apple)" w:date="2022-05-13T13:20:00Z">
              <w:r>
                <w:rPr>
                  <w:rFonts w:eastAsia="楷体"/>
                  <w:szCs w:val="20"/>
                  <w:lang w:eastAsia="zh-CN"/>
                </w:rPr>
                <w:t>, which supports a max of 140bits excluding CRC</w:t>
              </w:r>
            </w:ins>
            <w:ins w:id="282"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ListParagraph"/>
              <w:numPr>
                <w:ilvl w:val="0"/>
                <w:numId w:val="17"/>
              </w:numPr>
              <w:rPr>
                <w:ins w:id="283" w:author="Haipeng HP1 Lei" w:date="2022-05-13T19:17:00Z"/>
                <w:rFonts w:eastAsia="楷体"/>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楷体"/>
                <w:szCs w:val="20"/>
                <w:lang w:eastAsia="zh-CN"/>
              </w:rPr>
              <w:t>.</w:t>
            </w:r>
          </w:p>
          <w:p w14:paraId="63B3F9FE" w14:textId="77777777" w:rsidR="00551A8F" w:rsidRDefault="0002526D">
            <w:pPr>
              <w:pStyle w:val="ListParagraph"/>
              <w:numPr>
                <w:ilvl w:val="0"/>
                <w:numId w:val="18"/>
              </w:numPr>
              <w:rPr>
                <w:ins w:id="286" w:author="Haipeng HP1 Lei" w:date="2022-05-13T19:17:00Z"/>
                <w:rFonts w:eastAsia="楷体"/>
                <w:szCs w:val="20"/>
                <w:lang w:eastAsia="zh-CN"/>
              </w:rPr>
            </w:pPr>
            <w:ins w:id="287"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bl>
    <w:p w14:paraId="1AA54A5E" w14:textId="77777777" w:rsidR="00551A8F"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Spreadtrum Communications</w:t>
            </w:r>
          </w:p>
          <w:p w14:paraId="7C3FE2E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ListParagraph"/>
              <w:numPr>
                <w:ilvl w:val="0"/>
                <w:numId w:val="18"/>
              </w:numPr>
              <w:rPr>
                <w:rFonts w:eastAsia="楷体"/>
                <w:b/>
                <w:bCs/>
                <w:i/>
                <w:iCs/>
                <w:szCs w:val="20"/>
                <w:lang w:eastAsia="zh-CN"/>
              </w:rPr>
            </w:pPr>
            <w:bookmarkStart w:id="29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290"/>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6D7D007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lastRenderedPageBreak/>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lastRenderedPageBreak/>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lastRenderedPageBreak/>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lastRenderedPageBreak/>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楷体"/>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293" w:author="Haipeng HP1 Lei" w:date="2022-05-11T10:42:00Z"/>
                <w:rFonts w:eastAsia="楷体"/>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楷体"/>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楷体"/>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08"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3" w:author="Fred TAKEDA" w:date="2022-05-13T08:07:00Z">
              <w:r>
                <w:rPr>
                  <w:lang w:eastAsia="en-US"/>
                </w:rPr>
                <w:t xml:space="preserve">a UE monitors DCI format 0_X/1_X on </w:t>
              </w:r>
            </w:ins>
            <w:r>
              <w:rPr>
                <w:lang w:eastAsia="en-US"/>
              </w:rPr>
              <w:t xml:space="preserve">at most one scheduling cell </w:t>
            </w:r>
            <w:ins w:id="314" w:author="Fred TAKEDA" w:date="2022-05-13T08:09:00Z">
              <w:r>
                <w:rPr>
                  <w:lang w:eastAsia="en-US"/>
                </w:rPr>
                <w:t>in a slot</w:t>
              </w:r>
            </w:ins>
            <w:del w:id="315" w:author="Fred TAKEDA" w:date="2022-05-13T08:09:00Z">
              <w:r>
                <w:rPr>
                  <w:lang w:eastAsia="en-US"/>
                </w:rPr>
                <w:delText>can be configured for a UE to monitor multi-cell scheduling DCI</w:delText>
              </w:r>
            </w:del>
            <w:ins w:id="316" w:author="Haipeng HP1 Lei" w:date="2022-05-11T17:30:00Z">
              <w:del w:id="317"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Pr>
                  <w:lang w:eastAsia="en-US"/>
                </w:rPr>
                <w:delText>can be configured for a UE to monitor multi-cell scheduling DCI</w:delText>
              </w:r>
            </w:del>
            <w:ins w:id="321" w:author="Haipeng HP1 Lei" w:date="2022-05-11T17:30:00Z">
              <w:del w:id="322"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2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Pr>
            <w:lang w:eastAsia="en-US"/>
          </w:rPr>
          <w:delText>can be configured for a UE to monitor multi-cell scheduling DCI</w:delText>
        </w:r>
      </w:del>
      <w:ins w:id="327" w:author="Haipeng HP1 Lei" w:date="2022-05-11T17:30:00Z">
        <w:del w:id="328"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Pr>
                  <w:strike/>
                  <w:color w:val="FF0000"/>
                  <w:lang w:eastAsia="en-US"/>
                </w:rPr>
                <w:t>in a slot</w:t>
              </w:r>
            </w:ins>
            <w:del w:id="33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32" w:author="Haipeng HP1 Lei" w:date="2022-05-11T17:30:00Z">
              <w:del w:id="333"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hint="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bl>
    <w:p w14:paraId="00E718A6" w14:textId="77777777" w:rsidR="00551A8F" w:rsidRDefault="00551A8F">
      <w:pPr>
        <w:pStyle w:val="ListParagraph"/>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Huawei, HiSilicon</w:t>
            </w:r>
          </w:p>
          <w:p w14:paraId="19E9E67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ListParagraph"/>
              <w:numPr>
                <w:ilvl w:val="0"/>
                <w:numId w:val="18"/>
              </w:numPr>
              <w:rPr>
                <w:rFonts w:eastAsia="楷体"/>
                <w:bCs/>
                <w:i/>
                <w:szCs w:val="20"/>
                <w:lang w:val="en-US"/>
              </w:rPr>
            </w:pPr>
            <w:bookmarkStart w:id="33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34"/>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Langbo</w:t>
            </w:r>
          </w:p>
          <w:p w14:paraId="50B448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w:t>
      </w:r>
      <w:r>
        <w:rPr>
          <w:lang w:eastAsia="en-US"/>
        </w:rPr>
        <w:lastRenderedPageBreak/>
        <w:t xml:space="preserve">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w:t>
            </w:r>
            <w:r>
              <w:rPr>
                <w:rFonts w:eastAsiaTheme="minorEastAsia"/>
                <w:bCs/>
                <w:lang w:eastAsia="zh-CN"/>
              </w:rPr>
              <w:lastRenderedPageBreak/>
              <w:t>.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楷体"/>
          <w:szCs w:val="20"/>
          <w:lang w:eastAsia="zh-CN"/>
        </w:rPr>
      </w:pPr>
      <w:ins w:id="335" w:author="Haipeng HP1 Lei" w:date="2022-05-10T23:09:00Z">
        <w:r>
          <w:rPr>
            <w:rFonts w:eastAsia="楷体"/>
            <w:szCs w:val="20"/>
            <w:lang w:eastAsia="zh-CN"/>
          </w:rPr>
          <w:t xml:space="preserve">FFS: Whether </w:t>
        </w:r>
      </w:ins>
      <w:del w:id="336" w:author="Haipeng HP1 Lei" w:date="2022-05-10T23:09:00Z">
        <w:r>
          <w:rPr>
            <w:rFonts w:eastAsia="楷体"/>
            <w:szCs w:val="20"/>
            <w:lang w:eastAsia="zh-CN"/>
          </w:rPr>
          <w:delText>T</w:delText>
        </w:r>
      </w:del>
      <w:ins w:id="337" w:author="Haipeng HP1 Lei" w:date="2022-05-10T23:09:00Z">
        <w:r>
          <w:rPr>
            <w:rFonts w:eastAsia="楷体"/>
            <w:szCs w:val="20"/>
            <w:lang w:eastAsia="zh-CN"/>
          </w:rPr>
          <w:t>t</w:t>
        </w:r>
      </w:ins>
      <w:r>
        <w:rPr>
          <w:rFonts w:eastAsia="楷体"/>
          <w:szCs w:val="20"/>
          <w:lang w:eastAsia="zh-CN"/>
        </w:rPr>
        <w:t xml:space="preserve">he new DCI formats </w:t>
      </w:r>
      <w:del w:id="338" w:author="Haipeng HP1 Lei" w:date="2022-05-10T23:09:00Z">
        <w:r>
          <w:rPr>
            <w:rFonts w:eastAsia="楷体"/>
            <w:szCs w:val="20"/>
            <w:lang w:eastAsia="zh-CN"/>
          </w:rPr>
          <w:delText>are not</w:delText>
        </w:r>
      </w:del>
      <w:ins w:id="33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ListParagraph"/>
        <w:numPr>
          <w:ilvl w:val="0"/>
          <w:numId w:val="18"/>
        </w:numPr>
        <w:rPr>
          <w:del w:id="340" w:author="Haipeng HP1 Lei" w:date="2022-05-10T23:12:00Z"/>
          <w:rFonts w:eastAsia="楷体"/>
          <w:szCs w:val="20"/>
          <w:lang w:eastAsia="zh-CN"/>
        </w:rPr>
      </w:pPr>
      <w:del w:id="341"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楷体"/>
                <w:szCs w:val="20"/>
                <w:lang w:eastAsia="zh-CN"/>
              </w:rPr>
            </w:pPr>
            <w:ins w:id="344"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45" w:author="Haipeng HP1 Lei" w:date="2022-05-10T23:09:00Z">
              <w:r>
                <w:rPr>
                  <w:rFonts w:eastAsia="楷体"/>
                  <w:szCs w:val="20"/>
                  <w:lang w:eastAsia="zh-CN"/>
                </w:rPr>
                <w:delText>T</w:delText>
              </w:r>
            </w:del>
            <w:ins w:id="346" w:author="Haipeng HP1 Lei" w:date="2022-05-10T23:09:00Z">
              <w:r>
                <w:rPr>
                  <w:rFonts w:eastAsia="楷体"/>
                  <w:szCs w:val="20"/>
                  <w:lang w:eastAsia="zh-CN"/>
                </w:rPr>
                <w:t>t</w:t>
              </w:r>
            </w:ins>
            <w:r>
              <w:rPr>
                <w:rFonts w:eastAsia="楷体"/>
                <w:szCs w:val="20"/>
                <w:lang w:eastAsia="zh-CN"/>
              </w:rPr>
              <w:t xml:space="preserve">he new DCI formats </w:t>
            </w:r>
            <w:del w:id="347" w:author="Haipeng HP1 Lei" w:date="2022-05-10T23:09:00Z">
              <w:r>
                <w:rPr>
                  <w:rFonts w:eastAsia="楷体"/>
                  <w:szCs w:val="20"/>
                  <w:lang w:eastAsia="zh-CN"/>
                </w:rPr>
                <w:delText>are not</w:delText>
              </w:r>
            </w:del>
            <w:ins w:id="34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ListParagraph"/>
              <w:numPr>
                <w:ilvl w:val="0"/>
                <w:numId w:val="18"/>
              </w:numPr>
              <w:rPr>
                <w:del w:id="349" w:author="Haipeng HP1 Lei" w:date="2022-05-10T23:12:00Z"/>
                <w:rFonts w:eastAsia="楷体"/>
                <w:szCs w:val="20"/>
                <w:lang w:eastAsia="zh-CN"/>
              </w:rPr>
            </w:pPr>
            <w:del w:id="350"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53" w:author="Haipeng HP1 Lei" w:date="2022-05-10T23:09:00Z">
              <w:r>
                <w:rPr>
                  <w:rFonts w:eastAsia="楷体"/>
                  <w:szCs w:val="20"/>
                  <w:lang w:eastAsia="zh-CN"/>
                </w:rPr>
                <w:delText>are not</w:delText>
              </w:r>
            </w:del>
            <w:ins w:id="35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ListParagraph"/>
              <w:numPr>
                <w:ilvl w:val="0"/>
                <w:numId w:val="18"/>
              </w:numPr>
              <w:rPr>
                <w:del w:id="355" w:author="Haipeng HP1 Lei" w:date="2022-05-10T23:12:00Z"/>
                <w:rFonts w:eastAsia="楷体"/>
                <w:szCs w:val="20"/>
                <w:lang w:eastAsia="zh-CN"/>
              </w:rPr>
            </w:pPr>
            <w:del w:id="356"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59" w:author="Haipeng HP1 Lei" w:date="2022-05-10T23:09:00Z">
        <w:r>
          <w:rPr>
            <w:rFonts w:eastAsia="楷体"/>
            <w:szCs w:val="20"/>
            <w:lang w:eastAsia="zh-CN"/>
          </w:rPr>
          <w:delText>are not</w:delText>
        </w:r>
      </w:del>
      <w:ins w:id="36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ListParagraph"/>
        <w:numPr>
          <w:ilvl w:val="0"/>
          <w:numId w:val="18"/>
        </w:numPr>
        <w:rPr>
          <w:del w:id="361" w:author="Haipeng HP1 Lei" w:date="2022-05-10T23:12:00Z"/>
          <w:rFonts w:eastAsia="楷体"/>
          <w:szCs w:val="20"/>
          <w:lang w:eastAsia="zh-CN"/>
        </w:rPr>
      </w:pPr>
      <w:del w:id="362"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w:t>
            </w:r>
            <w:r>
              <w:rPr>
                <w:bCs/>
              </w:rPr>
              <w:lastRenderedPageBreak/>
              <w:t xml:space="preserve">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wordWrap/>
              <w:rPr>
                <w:rFonts w:eastAsiaTheme="minorEastAsia"/>
                <w:bCs/>
                <w:lang w:val="en-US" w:eastAsia="zh-CN"/>
              </w:rPr>
            </w:pPr>
          </w:p>
          <w:p w14:paraId="6CF6C0E1" w14:textId="77777777"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wordWrap/>
              <w:rPr>
                <w:rFonts w:eastAsiaTheme="minorEastAsia"/>
                <w:bCs/>
                <w:lang w:val="en-US" w:eastAsia="zh-CN"/>
              </w:rPr>
            </w:pPr>
          </w:p>
          <w:p w14:paraId="63B36B97" w14:textId="77777777" w:rsidR="00551A8F" w:rsidRDefault="0002526D">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wordWrap/>
              <w:rPr>
                <w:rFonts w:eastAsiaTheme="minorEastAsia"/>
                <w:bCs/>
                <w:lang w:val="en-US" w:eastAsia="zh-CN"/>
              </w:rPr>
            </w:pPr>
          </w:p>
          <w:p w14:paraId="4F6C232B" w14:textId="77777777" w:rsidR="00551A8F" w:rsidRDefault="0002526D">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wordWrap/>
              <w:rPr>
                <w:rFonts w:eastAsiaTheme="minorEastAsia"/>
                <w:bCs/>
                <w:lang w:val="en-US" w:eastAsia="zh-CN"/>
              </w:rPr>
            </w:pPr>
          </w:p>
          <w:p w14:paraId="203D154C" w14:textId="77777777" w:rsidR="00551A8F" w:rsidRDefault="0002526D">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wordWrap/>
              <w:rPr>
                <w:rFonts w:eastAsiaTheme="minorEastAsia"/>
                <w:bCs/>
                <w:lang w:val="en-US" w:eastAsia="zh-CN"/>
              </w:rPr>
            </w:pPr>
          </w:p>
          <w:p w14:paraId="19FBC94F" w14:textId="77777777" w:rsidR="00551A8F" w:rsidRDefault="0002526D">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CommentText"/>
              <w:wordWrap/>
              <w:rPr>
                <w:rFonts w:eastAsiaTheme="minorEastAsia"/>
                <w:bCs/>
                <w:lang w:eastAsia="zh-CN"/>
              </w:rPr>
            </w:pPr>
          </w:p>
          <w:p w14:paraId="2979A7C4" w14:textId="77777777" w:rsidR="00551A8F" w:rsidRDefault="0002526D">
            <w:pPr>
              <w:pStyle w:val="CommentText"/>
              <w:wordWrap/>
              <w:rPr>
                <w:ins w:id="368"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ListParagraph"/>
              <w:numPr>
                <w:ilvl w:val="0"/>
                <w:numId w:val="17"/>
              </w:numPr>
              <w:wordWrap/>
              <w:rPr>
                <w:ins w:id="369" w:author="Haipeng HP1 Lei" w:date="2022-05-12T15:59:00Z"/>
                <w:rFonts w:eastAsia="楷体"/>
                <w:szCs w:val="20"/>
                <w:lang w:eastAsia="zh-CN"/>
              </w:rPr>
            </w:pPr>
            <w:ins w:id="370" w:author="Haipeng HP1 Lei" w:date="2022-05-12T15:58:00Z">
              <w:r>
                <w:rPr>
                  <w:rFonts w:eastAsia="楷体"/>
                  <w:szCs w:val="20"/>
                  <w:lang w:eastAsia="zh-CN"/>
                </w:rPr>
                <w:t xml:space="preserve">DCI format 0_X can be used </w:t>
              </w:r>
            </w:ins>
            <w:ins w:id="371" w:author="Haipeng HP1 Lei" w:date="2022-05-12T15:59:00Z">
              <w:r>
                <w:rPr>
                  <w:rFonts w:eastAsia="楷体"/>
                  <w:szCs w:val="20"/>
                  <w:lang w:eastAsia="zh-CN"/>
                </w:rPr>
                <w:t>for single cell PUSCH scheduling.</w:t>
              </w:r>
            </w:ins>
          </w:p>
          <w:p w14:paraId="5A32467A" w14:textId="77777777" w:rsidR="00551A8F" w:rsidRDefault="0002526D">
            <w:pPr>
              <w:pStyle w:val="ListParagraph"/>
              <w:numPr>
                <w:ilvl w:val="0"/>
                <w:numId w:val="17"/>
              </w:numPr>
              <w:wordWrap/>
              <w:rPr>
                <w:ins w:id="372" w:author="Haipeng HP1 Lei" w:date="2022-05-12T15:59:00Z"/>
                <w:rFonts w:eastAsia="楷体"/>
                <w:szCs w:val="20"/>
                <w:lang w:eastAsia="zh-CN"/>
              </w:rPr>
            </w:pPr>
            <w:ins w:id="373"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ListParagraph"/>
              <w:numPr>
                <w:ilvl w:val="0"/>
                <w:numId w:val="17"/>
              </w:numPr>
              <w:wordWrap/>
              <w:rPr>
                <w:del w:id="374" w:author="Haipeng HP1 Lei" w:date="2022-05-12T17:01:00Z"/>
                <w:rFonts w:eastAsia="楷体"/>
                <w:szCs w:val="20"/>
                <w:lang w:eastAsia="zh-CN"/>
              </w:rPr>
            </w:pPr>
            <w:del w:id="375" w:author="Haipeng HP1 Lei" w:date="2022-05-12T17:01:00Z">
              <w:r>
                <w:rPr>
                  <w:lang w:eastAsia="en-US"/>
                </w:rPr>
                <w:lastRenderedPageBreak/>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wordWrap/>
              <w:rPr>
                <w:del w:id="376" w:author="Haipeng HP1 Lei" w:date="2022-05-12T17:01:00Z"/>
                <w:rFonts w:eastAsia="楷体"/>
                <w:szCs w:val="20"/>
                <w:lang w:eastAsia="zh-CN"/>
              </w:rPr>
            </w:pPr>
            <w:del w:id="377"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wordWrap/>
              <w:rPr>
                <w:del w:id="378" w:author="Haipeng HP1 Lei" w:date="2022-05-12T17:01:00Z"/>
                <w:rFonts w:eastAsia="楷体"/>
                <w:szCs w:val="20"/>
                <w:lang w:eastAsia="zh-CN"/>
              </w:rPr>
            </w:pPr>
            <w:del w:id="379"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wordWrap/>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ListParagraph"/>
              <w:numPr>
                <w:ilvl w:val="0"/>
                <w:numId w:val="17"/>
              </w:numPr>
              <w:wordWrap/>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ListParagraph"/>
              <w:numPr>
                <w:ilvl w:val="0"/>
                <w:numId w:val="17"/>
              </w:numPr>
              <w:wordWrap/>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Agree with DCM/Nokia/HW that majority of companies seemed to be fine to decide on using new DCI format for multi-cell scheduling. This would be a step forward compared to the GTW agre</w:t>
            </w:r>
            <w:r>
              <w:rPr>
                <w:rFonts w:eastAsiaTheme="minorEastAsia"/>
                <w:bCs/>
                <w:lang w:eastAsia="zh-CN"/>
              </w:rPr>
              <w:lastRenderedPageBreak/>
              <w:t xml:space="preserv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ListParagraph"/>
              <w:numPr>
                <w:ilvl w:val="0"/>
                <w:numId w:val="17"/>
              </w:numPr>
              <w:wordWrap/>
              <w:rPr>
                <w:ins w:id="381" w:author="Haipeng HP1 Lei" w:date="2022-05-13T09:02:00Z"/>
                <w:rFonts w:eastAsia="楷体"/>
                <w:szCs w:val="20"/>
                <w:highlight w:val="yellow"/>
                <w:lang w:eastAsia="zh-CN"/>
              </w:rPr>
            </w:pPr>
            <w:ins w:id="382"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ListParagraph"/>
              <w:numPr>
                <w:ilvl w:val="0"/>
                <w:numId w:val="17"/>
              </w:numPr>
              <w:wordWrap/>
              <w:rPr>
                <w:ins w:id="383" w:author="Haipeng HP1 Lei" w:date="2022-05-12T15:59:00Z"/>
                <w:rFonts w:eastAsia="楷体"/>
                <w:szCs w:val="20"/>
                <w:lang w:eastAsia="zh-CN"/>
              </w:rPr>
            </w:pPr>
            <w:ins w:id="384" w:author="Haipeng HP1 Lei" w:date="2022-05-12T15:58:00Z">
              <w:r>
                <w:rPr>
                  <w:rFonts w:eastAsia="楷体"/>
                  <w:szCs w:val="20"/>
                  <w:lang w:eastAsia="zh-CN"/>
                </w:rPr>
                <w:t xml:space="preserve">DCI format 0_X can be used </w:t>
              </w:r>
            </w:ins>
            <w:ins w:id="385" w:author="Haipeng HP1 Lei" w:date="2022-05-12T15:59:00Z">
              <w:r>
                <w:rPr>
                  <w:rFonts w:eastAsia="楷体"/>
                  <w:szCs w:val="20"/>
                  <w:lang w:eastAsia="zh-CN"/>
                </w:rPr>
                <w:t>for single cell PUSCH scheduling.</w:t>
              </w:r>
            </w:ins>
          </w:p>
          <w:p w14:paraId="3E4A0E26" w14:textId="77777777" w:rsidR="00551A8F" w:rsidRDefault="0002526D">
            <w:pPr>
              <w:pStyle w:val="ListParagraph"/>
              <w:numPr>
                <w:ilvl w:val="0"/>
                <w:numId w:val="17"/>
              </w:numPr>
              <w:wordWrap/>
              <w:rPr>
                <w:ins w:id="386" w:author="Haipeng HP1 Lei" w:date="2022-05-12T15:59:00Z"/>
                <w:rFonts w:eastAsia="楷体"/>
                <w:szCs w:val="20"/>
                <w:lang w:eastAsia="zh-CN"/>
              </w:rPr>
            </w:pPr>
            <w:ins w:id="387"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ListParagraph"/>
              <w:numPr>
                <w:ilvl w:val="0"/>
                <w:numId w:val="17"/>
              </w:numPr>
              <w:wordWrap/>
              <w:rPr>
                <w:del w:id="388" w:author="Haipeng HP1 Lei" w:date="2022-05-12T17:01:00Z"/>
                <w:rFonts w:eastAsia="楷体"/>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wordWrap/>
              <w:rPr>
                <w:del w:id="390" w:author="Haipeng HP1 Lei" w:date="2022-05-12T17:01:00Z"/>
                <w:rFonts w:eastAsia="楷体"/>
                <w:szCs w:val="20"/>
                <w:lang w:eastAsia="zh-CN"/>
              </w:rPr>
            </w:pPr>
            <w:del w:id="391"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wordWrap/>
              <w:rPr>
                <w:del w:id="392" w:author="Haipeng HP1 Lei" w:date="2022-05-12T17:01:00Z"/>
                <w:rFonts w:eastAsia="楷体"/>
                <w:szCs w:val="20"/>
                <w:lang w:eastAsia="zh-CN"/>
              </w:rPr>
            </w:pPr>
            <w:del w:id="393"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ListParagraph"/>
        <w:numPr>
          <w:ilvl w:val="0"/>
          <w:numId w:val="17"/>
        </w:numPr>
        <w:rPr>
          <w:ins w:id="395" w:author="Haipeng HP1 Lei" w:date="2022-05-13T09:02:00Z"/>
          <w:rFonts w:eastAsia="楷体"/>
          <w:szCs w:val="20"/>
          <w:highlight w:val="yellow"/>
          <w:lang w:eastAsia="zh-CN"/>
        </w:rPr>
      </w:pPr>
      <w:ins w:id="396"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397" w:author="Haipeng HP1 Lei" w:date="2022-05-12T15:59:00Z"/>
          <w:rFonts w:eastAsia="楷体"/>
          <w:szCs w:val="20"/>
          <w:lang w:eastAsia="zh-CN"/>
        </w:rPr>
      </w:pPr>
      <w:ins w:id="398" w:author="Haipeng HP1 Lei" w:date="2022-05-12T15:58:00Z">
        <w:r>
          <w:rPr>
            <w:rFonts w:eastAsia="楷体"/>
            <w:szCs w:val="20"/>
            <w:lang w:eastAsia="zh-CN"/>
          </w:rPr>
          <w:t xml:space="preserve">DCI format 0_X can be used </w:t>
        </w:r>
      </w:ins>
      <w:ins w:id="399" w:author="Haipeng HP1 Lei" w:date="2022-05-12T15:59:00Z">
        <w:r>
          <w:rPr>
            <w:rFonts w:eastAsia="楷体"/>
            <w:szCs w:val="20"/>
            <w:lang w:eastAsia="zh-CN"/>
          </w:rPr>
          <w:t>for single cell PUSCH scheduling.</w:t>
        </w:r>
      </w:ins>
    </w:p>
    <w:p w14:paraId="5E06C279" w14:textId="77777777" w:rsidR="00551A8F" w:rsidRDefault="0002526D">
      <w:pPr>
        <w:pStyle w:val="ListParagraph"/>
        <w:numPr>
          <w:ilvl w:val="0"/>
          <w:numId w:val="17"/>
        </w:numPr>
        <w:rPr>
          <w:ins w:id="400" w:author="Haipeng HP1 Lei" w:date="2022-05-12T15:59:00Z"/>
          <w:rFonts w:eastAsia="楷体"/>
          <w:szCs w:val="20"/>
          <w:lang w:eastAsia="zh-CN"/>
        </w:rPr>
      </w:pPr>
      <w:ins w:id="401"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ListParagraph"/>
        <w:numPr>
          <w:ilvl w:val="0"/>
          <w:numId w:val="17"/>
        </w:numPr>
        <w:rPr>
          <w:del w:id="402" w:author="Haipeng HP1 Lei" w:date="2022-05-12T17:01:00Z"/>
          <w:rFonts w:eastAsia="楷体"/>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04" w:author="Haipeng HP1 Lei" w:date="2022-05-12T17:01:00Z"/>
          <w:rFonts w:eastAsia="楷体"/>
          <w:szCs w:val="20"/>
          <w:lang w:eastAsia="zh-CN"/>
        </w:rPr>
      </w:pPr>
      <w:del w:id="405"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06" w:author="Haipeng HP1 Lei" w:date="2022-05-12T17:01:00Z"/>
          <w:rFonts w:eastAsia="楷体"/>
          <w:szCs w:val="20"/>
          <w:lang w:eastAsia="zh-CN"/>
        </w:rPr>
      </w:pPr>
      <w:del w:id="407" w:author="Haipeng HP1 Lei" w:date="2022-05-12T17:01:00Z">
        <w:r>
          <w:rPr>
            <w:rFonts w:eastAsia="楷体"/>
            <w:szCs w:val="20"/>
            <w:lang w:eastAsia="zh-CN"/>
          </w:rPr>
          <w:lastRenderedPageBreak/>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409"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10" w:author="Haipeng HP1 Lei" w:date="2022-05-12T15:58:00Z">
              <w:r>
                <w:rPr>
                  <w:rFonts w:eastAsia="楷体"/>
                  <w:szCs w:val="20"/>
                  <w:lang w:eastAsia="zh-CN"/>
                </w:rPr>
                <w:t xml:space="preserve">DCI format 0_X can be used </w:t>
              </w:r>
            </w:ins>
            <w:ins w:id="411" w:author="Haipeng HP1 Lei" w:date="2022-05-12T15:59:00Z">
              <w:r>
                <w:rPr>
                  <w:rFonts w:eastAsia="楷体"/>
                  <w:szCs w:val="20"/>
                  <w:lang w:eastAsia="zh-CN"/>
                </w:rPr>
                <w:t>for single cell PUSCH scheduling.</w:t>
              </w:r>
            </w:ins>
          </w:p>
          <w:p w14:paraId="1688F3C6" w14:textId="77777777" w:rsidR="00551A8F" w:rsidRDefault="0002526D">
            <w:pPr>
              <w:pStyle w:val="ListParagraph"/>
              <w:numPr>
                <w:ilvl w:val="0"/>
                <w:numId w:val="17"/>
              </w:numPr>
              <w:rPr>
                <w:ins w:id="412"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13"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14" w:author="Haipeng HP1 Lei" w:date="2022-05-12T17:01:00Z">
              <w:r>
                <w:rPr>
                  <w:strike/>
                  <w:highlight w:val="yellow"/>
                  <w:lang w:eastAsia="en-US"/>
                </w:rPr>
                <w:t>FFS:</w:t>
              </w:r>
              <w:r>
                <w:rPr>
                  <w:strike/>
                  <w:lang w:eastAsia="en-US"/>
                </w:rPr>
                <w:t xml:space="preserve"> </w:t>
              </w:r>
            </w:ins>
            <w:ins w:id="415"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bl>
    <w:p w14:paraId="1782081F" w14:textId="77777777" w:rsidR="00551A8F" w:rsidRDefault="00551A8F">
      <w:pPr>
        <w:pStyle w:val="ListParagraph"/>
        <w:numPr>
          <w:ilvl w:val="0"/>
          <w:numId w:val="0"/>
        </w:numPr>
        <w:ind w:left="360"/>
        <w:rPr>
          <w:lang w:eastAsia="en-US"/>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Huawei, HiSilicon</w:t>
            </w:r>
          </w:p>
          <w:p w14:paraId="2D2A9FE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ZTE</w:t>
            </w:r>
          </w:p>
          <w:p w14:paraId="73F7039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ListParagraph"/>
              <w:numPr>
                <w:ilvl w:val="0"/>
                <w:numId w:val="18"/>
              </w:numPr>
              <w:rPr>
                <w:rFonts w:eastAsia="楷体"/>
                <w:bCs/>
                <w:i/>
                <w:szCs w:val="20"/>
                <w:lang w:val="en-US"/>
              </w:rPr>
            </w:pPr>
            <w:bookmarkStart w:id="416"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楷体"/>
                <w:bCs/>
                <w:i/>
                <w:szCs w:val="20"/>
                <w:lang w:val="en-US"/>
              </w:rPr>
              <w:t>the gNB will guarantee that across the K cells applicable for multi-cell DCI scheduling that the total budget of 3*K DCI sizes is not exceeded</w:t>
            </w:r>
            <w:bookmarkEnd w:id="417"/>
            <w:r>
              <w:rPr>
                <w:rFonts w:eastAsia="楷体"/>
                <w:bCs/>
                <w:i/>
                <w:szCs w:val="20"/>
                <w:lang w:val="en-US"/>
              </w:rPr>
              <w:t xml:space="preserve">. </w:t>
            </w:r>
          </w:p>
          <w:bookmarkEnd w:id="416"/>
          <w:p w14:paraId="09A67BDE" w14:textId="77777777" w:rsidR="00551A8F" w:rsidRDefault="00551A8F">
            <w:pPr>
              <w:rPr>
                <w:lang w:val="en-US" w:eastAsia="zh-CN"/>
              </w:rPr>
            </w:pPr>
          </w:p>
          <w:p w14:paraId="52EAB0A4"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Spreadtrum Communications</w:t>
            </w:r>
          </w:p>
          <w:p w14:paraId="108757E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CATT</w:t>
            </w:r>
          </w:p>
          <w:p w14:paraId="78EF77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Vivo</w:t>
            </w:r>
          </w:p>
          <w:p w14:paraId="7D8C6C2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Lenovo</w:t>
            </w:r>
          </w:p>
          <w:p w14:paraId="2FA215F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OPPO</w:t>
            </w:r>
          </w:p>
          <w:p w14:paraId="15C78D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Samsung</w:t>
            </w:r>
          </w:p>
          <w:p w14:paraId="746651F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Apple</w:t>
            </w:r>
          </w:p>
          <w:p w14:paraId="76E97CF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NTT DOCOMO</w:t>
            </w:r>
          </w:p>
          <w:p w14:paraId="2E9E2CF1" w14:textId="77777777" w:rsidR="00551A8F" w:rsidRDefault="0002526D">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CMCC</w:t>
            </w:r>
          </w:p>
          <w:p w14:paraId="3BA9827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楷体"/>
                <w:bCs/>
                <w:i/>
                <w:szCs w:val="20"/>
                <w:lang w:val="en-US"/>
              </w:rPr>
            </w:pPr>
            <w:bookmarkStart w:id="418"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LG Electronics</w:t>
            </w:r>
          </w:p>
          <w:p w14:paraId="264E52E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419"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19"/>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ListParagraph"/>
              <w:numPr>
                <w:ilvl w:val="0"/>
                <w:numId w:val="18"/>
              </w:numPr>
              <w:rPr>
                <w:rFonts w:eastAsia="楷体"/>
                <w:bCs/>
                <w:i/>
                <w:szCs w:val="20"/>
                <w:lang w:val="en-US"/>
              </w:rPr>
            </w:pPr>
            <w:bookmarkStart w:id="420" w:name="_Toc102136961"/>
            <w:r>
              <w:rPr>
                <w:rFonts w:eastAsia="楷体"/>
                <w:bCs/>
                <w:i/>
                <w:szCs w:val="20"/>
                <w:lang w:val="en-US"/>
              </w:rPr>
              <w:t>Proposal 6: When mc-DCI is configured for scheduling PUSCH/PDSCH on multiple cells, existing Rel-17 DCI size budget is maintained for each scheduled cell.</w:t>
            </w:r>
            <w:bookmarkEnd w:id="420"/>
            <w:r>
              <w:rPr>
                <w:rFonts w:eastAsia="楷体"/>
                <w:bCs/>
                <w:i/>
                <w:szCs w:val="20"/>
                <w:lang w:val="en-US"/>
              </w:rPr>
              <w:t xml:space="preserve"> </w:t>
            </w:r>
          </w:p>
          <w:p w14:paraId="0F905241" w14:textId="77777777" w:rsidR="00551A8F" w:rsidRDefault="0002526D">
            <w:pPr>
              <w:pStyle w:val="ListParagraph"/>
              <w:numPr>
                <w:ilvl w:val="0"/>
                <w:numId w:val="18"/>
              </w:numPr>
              <w:rPr>
                <w:rFonts w:eastAsia="楷体"/>
                <w:bCs/>
                <w:i/>
                <w:szCs w:val="20"/>
                <w:lang w:val="en-US"/>
              </w:rPr>
            </w:pPr>
            <w:bookmarkStart w:id="421" w:name="_Toc102136962"/>
            <w:r>
              <w:rPr>
                <w:rFonts w:eastAsia="楷体"/>
                <w:bCs/>
                <w:i/>
                <w:szCs w:val="20"/>
                <w:lang w:val="en-US"/>
              </w:rPr>
              <w:t>Proposal 7: Size of mc-DCI is explicitly configured by higher layers.</w:t>
            </w:r>
            <w:bookmarkEnd w:id="421"/>
            <w:r>
              <w:rPr>
                <w:rFonts w:eastAsia="楷体"/>
                <w:bCs/>
                <w:i/>
                <w:szCs w:val="20"/>
                <w:lang w:val="en-US"/>
              </w:rPr>
              <w:t xml:space="preserve"> </w:t>
            </w:r>
          </w:p>
          <w:p w14:paraId="2EB04A9A" w14:textId="77777777" w:rsidR="00551A8F" w:rsidRDefault="0002526D">
            <w:pPr>
              <w:pStyle w:val="ListParagraph"/>
              <w:numPr>
                <w:ilvl w:val="0"/>
                <w:numId w:val="18"/>
              </w:numPr>
              <w:rPr>
                <w:rFonts w:eastAsia="楷体"/>
                <w:bCs/>
                <w:i/>
                <w:szCs w:val="20"/>
                <w:lang w:val="en-US"/>
              </w:rPr>
            </w:pPr>
            <w:bookmarkStart w:id="422" w:name="_Toc102136963"/>
            <w:r>
              <w:rPr>
                <w:rFonts w:eastAsia="楷体"/>
                <w:bCs/>
                <w:i/>
                <w:szCs w:val="20"/>
                <w:lang w:val="en-US"/>
              </w:rPr>
              <w:t>Proposal 8: Support independent configuration of mc-DCI for PUSCH and PDSCH.</w:t>
            </w:r>
            <w:bookmarkEnd w:id="422"/>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FGI</w:t>
            </w:r>
          </w:p>
          <w:p w14:paraId="7CCDF2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楷体"/>
                <w:b/>
                <w:bCs/>
                <w:sz w:val="22"/>
                <w:lang w:eastAsia="zh-CN"/>
              </w:rPr>
              <w:t>Fujitsu</w:t>
            </w:r>
          </w:p>
          <w:p w14:paraId="185DDD72"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lastRenderedPageBreak/>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23" w:name="_Hlk103008251"/>
      <w:r>
        <w:rPr>
          <w:rFonts w:eastAsia="宋体"/>
          <w:snapToGrid/>
          <w:kern w:val="0"/>
          <w:szCs w:val="20"/>
          <w:lang w:eastAsia="zh-CN"/>
        </w:rPr>
        <w:t>Proposal 2-7:</w:t>
      </w:r>
    </w:p>
    <w:p w14:paraId="3CD54295"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ADC3D4D"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lastRenderedPageBreak/>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2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428" w:author="Haipeng HP1 Lei" w:date="2022-05-11T09:58:00Z"/>
                <w:rFonts w:eastAsia="楷体"/>
                <w:szCs w:val="20"/>
                <w:lang w:eastAsia="zh-CN"/>
              </w:rPr>
            </w:pPr>
            <w:ins w:id="429"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w:t>
            </w:r>
            <w:r>
              <w:rPr>
                <w:lang w:eastAsia="zh-CN"/>
              </w:rPr>
              <w:lastRenderedPageBreak/>
              <w:t>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lastRenderedPageBreak/>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@Samsung: DCI size should not depend on the actually co-scheduled cells. It has to be decied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23"/>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w:t>
            </w:r>
            <w:r>
              <w:rPr>
                <w:rFonts w:hint="eastAsia"/>
                <w:bCs/>
                <w:lang w:val="en-US" w:eastAsia="zh-CN"/>
              </w:rPr>
              <w:lastRenderedPageBreak/>
              <w:t>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lastRenderedPageBreak/>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430" w:author="Haipeng HP1 Lei" w:date="2022-05-11T09:58:00Z"/>
                <w:rFonts w:eastAsia="楷体"/>
                <w:szCs w:val="20"/>
                <w:lang w:eastAsia="zh-CN"/>
              </w:rPr>
            </w:pPr>
            <w:ins w:id="431" w:author="Haipeng HP1 Lei" w:date="2022-05-11T09:58:00Z">
              <w:r>
                <w:rPr>
                  <w:rFonts w:eastAsia="楷体"/>
                  <w:szCs w:val="20"/>
                  <w:lang w:eastAsia="zh-CN"/>
                </w:rPr>
                <w:t xml:space="preserve">Other </w:t>
              </w:r>
            </w:ins>
            <w:ins w:id="432" w:author="Haipeng HP1 Lei" w:date="2022-05-11T10:04:00Z">
              <w:r>
                <w:rPr>
                  <w:rFonts w:eastAsia="楷体"/>
                  <w:szCs w:val="20"/>
                  <w:lang w:eastAsia="zh-CN"/>
                </w:rPr>
                <w:t>alternative</w:t>
              </w:r>
            </w:ins>
            <w:ins w:id="433"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14050231"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3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476B8B60" w14:textId="77777777" w:rsidR="00551A8F" w:rsidRDefault="0002526D">
      <w:pPr>
        <w:pStyle w:val="ListParagraph"/>
        <w:numPr>
          <w:ilvl w:val="0"/>
          <w:numId w:val="18"/>
        </w:numPr>
        <w:rPr>
          <w:ins w:id="444" w:author="Haipeng HP1 Lei" w:date="2022-05-11T09:58:00Z"/>
          <w:rFonts w:eastAsia="楷体"/>
          <w:szCs w:val="20"/>
          <w:lang w:eastAsia="zh-CN"/>
        </w:rPr>
      </w:pPr>
      <w:ins w:id="445" w:author="Haipeng HP1 Lei" w:date="2022-05-11T09:58:00Z">
        <w:r>
          <w:rPr>
            <w:rFonts w:eastAsia="楷体"/>
            <w:szCs w:val="20"/>
            <w:lang w:eastAsia="zh-CN"/>
          </w:rPr>
          <w:t>Other options</w:t>
        </w:r>
      </w:ins>
      <w:ins w:id="446" w:author="Haipeng HP1 Lei" w:date="2022-05-11T17:48:00Z">
        <w:r>
          <w:rPr>
            <w:rFonts w:eastAsia="楷体"/>
            <w:szCs w:val="20"/>
            <w:lang w:eastAsia="zh-CN"/>
          </w:rPr>
          <w:t>/alternatives</w:t>
        </w:r>
      </w:ins>
      <w:ins w:id="447"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wordWrap/>
              <w:rPr>
                <w:bCs/>
                <w:lang w:val="en-US" w:eastAsia="zh-CN"/>
              </w:rPr>
            </w:pPr>
          </w:p>
          <w:p w14:paraId="05E2418C" w14:textId="77777777"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lastRenderedPageBreak/>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15ECA5CA"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49" w:author="Haipeng HP1 Lei" w:date="2022-05-11T17:57:00Z">
        <w:r>
          <w:rPr>
            <w:rFonts w:eastAsia="楷体"/>
            <w:szCs w:val="20"/>
            <w:lang w:eastAsia="zh-CN"/>
          </w:rPr>
          <w:delText xml:space="preserve">follow </w:delText>
        </w:r>
      </w:del>
      <w:ins w:id="450" w:author="Haipeng HP1 Lei" w:date="2022-05-11T17:57:00Z">
        <w:r>
          <w:rPr>
            <w:rFonts w:eastAsia="楷体"/>
            <w:szCs w:val="20"/>
            <w:lang w:eastAsia="zh-CN"/>
          </w:rPr>
          <w:t>counted</w:t>
        </w:r>
      </w:ins>
      <w:ins w:id="451" w:author="Haipeng HP1 Lei" w:date="2022-05-11T17:58:00Z">
        <w:r>
          <w:rPr>
            <w:rFonts w:eastAsia="楷体"/>
            <w:szCs w:val="20"/>
            <w:lang w:eastAsia="zh-CN"/>
          </w:rPr>
          <w:t xml:space="preserve"> on each co-scheduled cell following</w:t>
        </w:r>
      </w:ins>
      <w:ins w:id="45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454" w:author="Haipeng HP1 Lei" w:date="2022-05-11T09:58:00Z"/>
          <w:rFonts w:eastAsia="楷体"/>
          <w:szCs w:val="20"/>
          <w:lang w:eastAsia="zh-CN"/>
        </w:rPr>
      </w:pPr>
      <w:ins w:id="455" w:author="Haipeng HP1 Lei" w:date="2022-05-11T09:58:00Z">
        <w:r>
          <w:rPr>
            <w:rFonts w:eastAsia="楷体"/>
            <w:szCs w:val="20"/>
            <w:lang w:eastAsia="zh-CN"/>
          </w:rPr>
          <w:t xml:space="preserve">Other </w:t>
        </w:r>
      </w:ins>
      <w:ins w:id="456" w:author="Haipeng HP1 Lei" w:date="2022-05-11T10:04:00Z">
        <w:r>
          <w:rPr>
            <w:rFonts w:eastAsia="楷体"/>
            <w:szCs w:val="20"/>
            <w:lang w:eastAsia="zh-CN"/>
          </w:rPr>
          <w:t>alternative</w:t>
        </w:r>
      </w:ins>
      <w:ins w:id="457"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58" w:author="Haipeng HP1 Lei" w:date="2022-05-11T17:57:00Z">
              <w:r>
                <w:rPr>
                  <w:rFonts w:eastAsia="楷体"/>
                  <w:szCs w:val="20"/>
                  <w:lang w:eastAsia="zh-CN"/>
                </w:rPr>
                <w:delText xml:space="preserve">follow </w:delText>
              </w:r>
            </w:del>
            <w:ins w:id="459" w:author="Haipeng HP1 Lei" w:date="2022-05-11T17:57:00Z">
              <w:r>
                <w:rPr>
                  <w:rFonts w:eastAsia="楷体"/>
                  <w:szCs w:val="20"/>
                  <w:lang w:eastAsia="zh-CN"/>
                </w:rPr>
                <w:t>counted</w:t>
              </w:r>
            </w:ins>
            <w:ins w:id="46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6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62"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463" w:author="Haipeng HP1 Lei" w:date="2022-05-11T09:58:00Z"/>
                <w:rFonts w:eastAsia="楷体"/>
                <w:szCs w:val="20"/>
                <w:lang w:eastAsia="zh-CN"/>
              </w:rPr>
            </w:pPr>
            <w:ins w:id="464" w:author="Haipeng HP1 Lei" w:date="2022-05-11T09:58:00Z">
              <w:r>
                <w:rPr>
                  <w:rFonts w:eastAsia="楷体"/>
                  <w:szCs w:val="20"/>
                  <w:lang w:eastAsia="zh-CN"/>
                </w:rPr>
                <w:t xml:space="preserve">Other </w:t>
              </w:r>
            </w:ins>
            <w:ins w:id="465" w:author="Haipeng HP1 Lei" w:date="2022-05-11T10:04:00Z">
              <w:r>
                <w:rPr>
                  <w:rFonts w:eastAsia="楷体"/>
                  <w:szCs w:val="20"/>
                  <w:lang w:eastAsia="zh-CN"/>
                </w:rPr>
                <w:t>alternative</w:t>
              </w:r>
            </w:ins>
            <w:ins w:id="466"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lastRenderedPageBreak/>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lastRenderedPageBreak/>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042D26B" w14:textId="77777777">
        <w:tc>
          <w:tcPr>
            <w:tcW w:w="2009" w:type="dxa"/>
          </w:tcPr>
          <w:p w14:paraId="0C740A8C" w14:textId="77777777" w:rsidR="00551A8F" w:rsidRDefault="00551A8F">
            <w:pPr>
              <w:rPr>
                <w:rFonts w:eastAsia="MS Mincho"/>
                <w:bCs/>
                <w:lang w:val="en-US" w:eastAsia="zh-CN"/>
              </w:rPr>
            </w:pPr>
          </w:p>
        </w:tc>
        <w:tc>
          <w:tcPr>
            <w:tcW w:w="7353" w:type="dxa"/>
          </w:tcPr>
          <w:p w14:paraId="5AC55B0C" w14:textId="77777777" w:rsidR="00551A8F" w:rsidRDefault="00551A8F">
            <w:pPr>
              <w:rPr>
                <w:rFonts w:eastAsia="MS Mincho"/>
                <w:bCs/>
                <w:lang w:val="en-US" w:eastAsia="zh-CN"/>
              </w:rPr>
            </w:pP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67" w:author="Haipeng HP1 Lei" w:date="2022-05-11T17:57:00Z">
        <w:r>
          <w:rPr>
            <w:rFonts w:eastAsia="楷体"/>
            <w:szCs w:val="20"/>
            <w:lang w:eastAsia="zh-CN"/>
          </w:rPr>
          <w:delText xml:space="preserve">follow </w:delText>
        </w:r>
      </w:del>
      <w:ins w:id="468" w:author="Haipeng HP1 Lei" w:date="2022-05-11T17:57:00Z">
        <w:r>
          <w:rPr>
            <w:rFonts w:eastAsia="楷体"/>
            <w:szCs w:val="20"/>
            <w:lang w:eastAsia="zh-CN"/>
          </w:rPr>
          <w:t>counted</w:t>
        </w:r>
      </w:ins>
      <w:ins w:id="469"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7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71"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472" w:author="Haipeng HP1 Lei" w:date="2022-05-11T09:58:00Z"/>
          <w:rFonts w:eastAsia="楷体"/>
          <w:szCs w:val="20"/>
          <w:lang w:eastAsia="zh-CN"/>
        </w:rPr>
      </w:pPr>
      <w:ins w:id="473" w:author="Haipeng HP1 Lei" w:date="2022-05-11T09:58:00Z">
        <w:r>
          <w:rPr>
            <w:rFonts w:eastAsia="楷体"/>
            <w:szCs w:val="20"/>
            <w:lang w:eastAsia="zh-CN"/>
          </w:rPr>
          <w:t xml:space="preserve">Other </w:t>
        </w:r>
      </w:ins>
      <w:ins w:id="474" w:author="Haipeng HP1 Lei" w:date="2022-05-11T10:04:00Z">
        <w:r>
          <w:rPr>
            <w:rFonts w:eastAsia="楷体"/>
            <w:szCs w:val="20"/>
            <w:lang w:eastAsia="zh-CN"/>
          </w:rPr>
          <w:t>alternative</w:t>
        </w:r>
      </w:ins>
      <w:ins w:id="475"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02526D">
            <w:r>
              <w:object w:dxaOrig="3086" w:dyaOrig="1851" w14:anchorId="6471F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93.5pt" o:ole="">
                  <v:imagedata r:id="rId10" o:title=""/>
                </v:shape>
                <o:OLEObject Type="Embed" ProgID="Visio.Drawing.11" ShapeID="_x0000_i1025" DrawAspect="Content" ObjectID="_1714284977" r:id="rId11"/>
              </w:object>
            </w:r>
            <w:r>
              <w:object w:dxaOrig="3086" w:dyaOrig="1851" w14:anchorId="022C051B">
                <v:shape id="_x0000_i1026" type="#_x0000_t75" style="width:151pt;height:93.5pt" o:ole="">
                  <v:imagedata r:id="rId12" o:title=""/>
                </v:shape>
                <o:OLEObject Type="Embed" ProgID="Visio.Drawing.11" ShapeID="_x0000_i1026" DrawAspect="Content" ObjectID="_1714284978" r:id="rId13"/>
              </w:object>
            </w:r>
          </w:p>
          <w:p w14:paraId="44D0EBED" w14:textId="77777777" w:rsidR="00551A8F" w:rsidRDefault="0002526D">
            <w:pPr>
              <w:ind w:firstLineChars="500" w:firstLine="1000"/>
            </w:pPr>
            <w:r>
              <w:t>Alt 1                                                 Alt2</w:t>
            </w:r>
          </w:p>
          <w:p w14:paraId="1DF7CB8D" w14:textId="77777777" w:rsidR="00551A8F" w:rsidRDefault="0002526D">
            <w:r>
              <w:object w:dxaOrig="3086" w:dyaOrig="1851" w14:anchorId="6DCC9CDF">
                <v:shape id="_x0000_i1027" type="#_x0000_t75" style="width:151pt;height:93.5pt" o:ole="">
                  <v:imagedata r:id="rId10" o:title=""/>
                </v:shape>
                <o:OLEObject Type="Embed" ProgID="Visio.Drawing.11" ShapeID="_x0000_i1027" DrawAspect="Content" ObjectID="_1714284979" r:id="rId14"/>
              </w:object>
            </w:r>
            <w:r>
              <w:object w:dxaOrig="3086" w:dyaOrig="1851" w14:anchorId="5DAAFC77">
                <v:shape id="_x0000_i1028" type="#_x0000_t75" style="width:151pt;height:93.5pt" o:ole="">
                  <v:imagedata r:id="rId15" o:title=""/>
                </v:shape>
                <o:OLEObject Type="Embed" ProgID="Visio.Drawing.11" ShapeID="_x0000_i1028" DrawAspect="Content" ObjectID="_1714284980"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hint="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551A8F" w14:paraId="34E640D8" w14:textId="77777777">
        <w:tc>
          <w:tcPr>
            <w:tcW w:w="2009" w:type="dxa"/>
          </w:tcPr>
          <w:p w14:paraId="4F21DAA0" w14:textId="77777777" w:rsidR="00551A8F" w:rsidRDefault="00551A8F">
            <w:pPr>
              <w:rPr>
                <w:rFonts w:eastAsiaTheme="minorEastAsia"/>
                <w:bCs/>
                <w:lang w:val="en-US" w:eastAsia="zh-CN"/>
              </w:rPr>
            </w:pPr>
          </w:p>
        </w:tc>
        <w:tc>
          <w:tcPr>
            <w:tcW w:w="7353" w:type="dxa"/>
          </w:tcPr>
          <w:p w14:paraId="60CD092F" w14:textId="77777777" w:rsidR="00551A8F" w:rsidRDefault="00551A8F">
            <w:pPr>
              <w:rPr>
                <w:rFonts w:eastAsiaTheme="minorEastAsia"/>
                <w:bCs/>
                <w:lang w:val="en-US" w:eastAsia="zh-CN"/>
              </w:rPr>
            </w:pPr>
          </w:p>
        </w:tc>
      </w:tr>
      <w:tr w:rsidR="00551A8F" w14:paraId="2480BB38" w14:textId="77777777">
        <w:tc>
          <w:tcPr>
            <w:tcW w:w="2009" w:type="dxa"/>
          </w:tcPr>
          <w:p w14:paraId="0052601C" w14:textId="77777777" w:rsidR="00551A8F" w:rsidRDefault="00551A8F">
            <w:pPr>
              <w:rPr>
                <w:rFonts w:eastAsia="MS Mincho"/>
                <w:bCs/>
                <w:lang w:val="en-US" w:eastAsia="zh-CN"/>
              </w:rPr>
            </w:pPr>
          </w:p>
        </w:tc>
        <w:tc>
          <w:tcPr>
            <w:tcW w:w="7353" w:type="dxa"/>
          </w:tcPr>
          <w:p w14:paraId="733DCA24" w14:textId="77777777" w:rsidR="00551A8F" w:rsidRDefault="00551A8F">
            <w:pPr>
              <w:rPr>
                <w:rFonts w:eastAsia="MS Mincho"/>
                <w:bCs/>
                <w:lang w:val="en-US" w:eastAsia="zh-CN"/>
              </w:rPr>
            </w:pPr>
          </w:p>
        </w:tc>
      </w:tr>
    </w:tbl>
    <w:p w14:paraId="799B2A08" w14:textId="77777777" w:rsidR="00551A8F" w:rsidRDefault="00551A8F">
      <w:pPr>
        <w:pStyle w:val="ListParagraph"/>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lastRenderedPageBreak/>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InterDigital</w:t>
            </w:r>
          </w:p>
          <w:p w14:paraId="4CC410D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476" w:author="Haipeng HP1 Lei" w:date="2022-05-10T23:17:00Z"/>
          <w:rFonts w:eastAsia="楷体"/>
          <w:szCs w:val="20"/>
          <w:lang w:eastAsia="zh-CN"/>
        </w:rPr>
      </w:pPr>
      <w:del w:id="477"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ListParagraph"/>
              <w:numPr>
                <w:ilvl w:val="0"/>
                <w:numId w:val="17"/>
              </w:numPr>
              <w:rPr>
                <w:rFonts w:eastAsia="楷体"/>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480" w:author="Haipeng HP1 Lei" w:date="2022-05-10T23:17:00Z"/>
                <w:rFonts w:eastAsia="楷体"/>
                <w:szCs w:val="20"/>
                <w:lang w:eastAsia="zh-CN"/>
              </w:rPr>
            </w:pPr>
            <w:del w:id="481"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ListParagraph"/>
        <w:numPr>
          <w:ilvl w:val="0"/>
          <w:numId w:val="17"/>
        </w:numPr>
        <w:rPr>
          <w:rFonts w:eastAsia="楷体"/>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484" w:author="Haipeng HP1 Lei" w:date="2022-05-10T23:17:00Z"/>
          <w:rFonts w:eastAsia="楷体"/>
          <w:szCs w:val="20"/>
          <w:lang w:eastAsia="zh-CN"/>
        </w:rPr>
      </w:pPr>
      <w:del w:id="485"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lastRenderedPageBreak/>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Re-use CIF/nCI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Spreadtrum Communications</w:t>
            </w:r>
          </w:p>
          <w:p w14:paraId="1AED59B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Xiaomi</w:t>
            </w:r>
          </w:p>
          <w:p w14:paraId="490BEE0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楷体"/>
                <w:b/>
                <w:bCs/>
                <w:sz w:val="22"/>
                <w:lang w:eastAsia="zh-CN"/>
              </w:rPr>
            </w:pPr>
          </w:p>
          <w:p w14:paraId="5AADECA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ListParagraph"/>
              <w:numPr>
                <w:ilvl w:val="0"/>
                <w:numId w:val="18"/>
              </w:numPr>
              <w:rPr>
                <w:rFonts w:eastAsia="楷体"/>
                <w:i/>
                <w:iCs/>
                <w:szCs w:val="20"/>
                <w:lang w:val="en-US" w:eastAsia="zh-CN"/>
              </w:rPr>
            </w:pPr>
            <w:bookmarkStart w:id="486" w:name="_Toc102136964"/>
            <w:r>
              <w:rPr>
                <w:rFonts w:eastAsia="楷体"/>
                <w:i/>
                <w:iCs/>
                <w:szCs w:val="20"/>
                <w:lang w:val="en-US" w:eastAsia="zh-CN"/>
              </w:rPr>
              <w:t>Proposal 9: For mc-DCI scheduling PDSCH on multiple cells, at least the following fields are common for the multiple scheduled PDSCHs</w:t>
            </w:r>
            <w:bookmarkEnd w:id="486"/>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7" w:name="_Toc102136965"/>
            <w:r>
              <w:rPr>
                <w:rFonts w:eastAsia="楷体"/>
                <w:i/>
                <w:szCs w:val="20"/>
                <w:lang w:val="en-AU" w:eastAsia="zh-CN"/>
              </w:rPr>
              <w:t>Downlink assignment index</w:t>
            </w:r>
            <w:bookmarkEnd w:id="487"/>
            <w:r>
              <w:rPr>
                <w:rFonts w:eastAsia="楷体"/>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8" w:name="_Toc102136966"/>
            <w:r>
              <w:rPr>
                <w:rFonts w:eastAsia="楷体"/>
                <w:i/>
                <w:szCs w:val="20"/>
                <w:lang w:val="en-AU" w:eastAsia="zh-CN"/>
              </w:rPr>
              <w:t>TPC command for scheduled PUCCH</w:t>
            </w:r>
            <w:bookmarkEnd w:id="488"/>
            <w:r>
              <w:rPr>
                <w:rFonts w:eastAsia="楷体"/>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9" w:name="_Toc102136967"/>
            <w:r>
              <w:rPr>
                <w:rFonts w:eastAsia="楷体"/>
                <w:i/>
                <w:szCs w:val="20"/>
                <w:lang w:val="en-AU" w:eastAsia="zh-CN"/>
              </w:rPr>
              <w:t>PUCCH resource indicator</w:t>
            </w:r>
            <w:bookmarkEnd w:id="489"/>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90" w:name="_Toc102136968"/>
            <w:r>
              <w:rPr>
                <w:rFonts w:eastAsia="楷体"/>
                <w:i/>
                <w:szCs w:val="20"/>
                <w:lang w:val="en-AU" w:eastAsia="zh-CN"/>
              </w:rPr>
              <w:t>PDSCH-to-HARQ-feedback timing indicator</w:t>
            </w:r>
            <w:bookmarkEnd w:id="490"/>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14:paraId="1BEBED2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494" w:author="Haipeng HP1 Lei" w:date="2022-05-11T09:35:00Z">
              <w:r>
                <w:rPr>
                  <w:rFonts w:eastAsia="楷体"/>
                  <w:szCs w:val="20"/>
                  <w:lang w:eastAsia="zh-CN"/>
                </w:rPr>
                <w:t>or each sub-group</w:t>
              </w:r>
            </w:ins>
          </w:p>
          <w:p w14:paraId="32982D4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49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496" w:author="Haipeng HP1 Lei" w:date="2022-05-11T09:31:00Z">
              <w:r>
                <w:rPr>
                  <w:rFonts w:eastAsia="楷体"/>
                  <w:szCs w:val="20"/>
                  <w:lang w:eastAsia="zh-CN"/>
                </w:rPr>
                <w:t xml:space="preserve">explicit </w:t>
              </w:r>
            </w:ins>
            <w:r>
              <w:rPr>
                <w:rFonts w:eastAsia="楷体"/>
                <w:szCs w:val="20"/>
                <w:lang w:eastAsia="zh-CN"/>
              </w:rPr>
              <w:t>configuration</w:t>
            </w:r>
            <w:ins w:id="497" w:author="Haipeng HP1 Lei" w:date="2022-05-11T09:31:00Z">
              <w:r>
                <w:rPr>
                  <w:rFonts w:eastAsia="楷体"/>
                  <w:szCs w:val="20"/>
                  <w:lang w:eastAsia="zh-CN"/>
                </w:rPr>
                <w:t xml:space="preserve"> or implicit</w:t>
              </w:r>
            </w:ins>
            <w:ins w:id="498" w:author="Haipeng HP1 Lei" w:date="2022-05-11T09:32:00Z">
              <w:r>
                <w:rPr>
                  <w:rFonts w:eastAsia="楷体"/>
                  <w:szCs w:val="20"/>
                  <w:lang w:eastAsia="zh-CN"/>
                </w:rPr>
                <w:t xml:space="preserve"> condition (e.g.,</w:t>
              </w:r>
            </w:ins>
            <w:ins w:id="499" w:author="Haipeng HP1 Lei" w:date="2022-05-11T09:31:00Z">
              <w:r>
                <w:rPr>
                  <w:rFonts w:eastAsia="楷体"/>
                  <w:szCs w:val="20"/>
                  <w:lang w:eastAsia="zh-CN"/>
                </w:rPr>
                <w:t xml:space="preserve"> intra or inter band CA, FR1 or FR2</w:t>
              </w:r>
            </w:ins>
            <w:ins w:id="500" w:author="Haipeng HP1 Lei" w:date="2022-05-11T09:32:00Z">
              <w:r>
                <w:rPr>
                  <w:rFonts w:eastAsia="楷体"/>
                  <w:szCs w:val="20"/>
                  <w:lang w:eastAsia="zh-CN"/>
                </w:rPr>
                <w:t>)</w:t>
              </w:r>
            </w:ins>
            <w:ins w:id="501"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ListParagraph"/>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ListParagraph"/>
        <w:numPr>
          <w:ilvl w:val="0"/>
          <w:numId w:val="18"/>
        </w:numPr>
        <w:rPr>
          <w:lang w:eastAsia="en-US"/>
        </w:rPr>
      </w:pPr>
      <w:r>
        <w:rPr>
          <w:rFonts w:eastAsia="楷体"/>
          <w:szCs w:val="20"/>
          <w:lang w:eastAsia="zh-CN"/>
        </w:rPr>
        <w:lastRenderedPageBreak/>
        <w:t>Type-3 fields at least include below</w:t>
      </w:r>
      <w:r>
        <w:rPr>
          <w:lang w:eastAsia="en-US"/>
        </w:rPr>
        <w:t>:</w:t>
      </w:r>
    </w:p>
    <w:p w14:paraId="31E1C7FE"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038063B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lastRenderedPageBreak/>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ListParagraph"/>
              <w:numPr>
                <w:ilvl w:val="1"/>
                <w:numId w:val="37"/>
              </w:numPr>
              <w:rPr>
                <w:rFonts w:eastAsia="楷体"/>
                <w:szCs w:val="20"/>
                <w:lang w:eastAsia="zh-CN"/>
              </w:rPr>
            </w:pPr>
            <w:del w:id="504" w:author="Haipeng HP1 Lei" w:date="2022-05-11T09:44:00Z">
              <w:r>
                <w:rPr>
                  <w:rFonts w:eastAsia="楷体"/>
                  <w:szCs w:val="20"/>
                  <w:lang w:eastAsia="zh-CN"/>
                </w:rPr>
                <w:delText>Carrier indicator</w:delText>
              </w:r>
            </w:del>
            <w:ins w:id="505" w:author="Haipeng HP1 Lei" w:date="2022-05-11T09:44:00Z">
              <w:r>
                <w:rPr>
                  <w:rFonts w:eastAsia="楷体"/>
                  <w:szCs w:val="20"/>
                  <w:lang w:eastAsia="zh-CN"/>
                </w:rPr>
                <w:t>Indicator of co-scheduled cells</w:t>
              </w:r>
            </w:ins>
          </w:p>
          <w:p w14:paraId="51A52DD2"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ListParagraph"/>
              <w:numPr>
                <w:ilvl w:val="1"/>
                <w:numId w:val="37"/>
              </w:numPr>
              <w:rPr>
                <w:ins w:id="506" w:author="Haipeng HP1 Lei" w:date="2022-05-11T09:48:00Z"/>
                <w:rFonts w:eastAsia="楷体"/>
                <w:szCs w:val="20"/>
                <w:lang w:eastAsia="zh-CN"/>
              </w:rPr>
            </w:pPr>
            <w:r>
              <w:rPr>
                <w:rFonts w:eastAsia="楷体"/>
                <w:szCs w:val="20"/>
                <w:lang w:eastAsia="zh-CN"/>
              </w:rPr>
              <w:t xml:space="preserve">TPC </w:t>
            </w:r>
            <w:ins w:id="507" w:author="Haipeng HP1 Lei" w:date="2022-05-11T09:48:00Z">
              <w:r>
                <w:rPr>
                  <w:rFonts w:eastAsia="楷体"/>
                  <w:szCs w:val="20"/>
                  <w:lang w:eastAsia="zh-CN"/>
                </w:rPr>
                <w:t>for scheduled PUCCH</w:t>
              </w:r>
            </w:ins>
          </w:p>
          <w:p w14:paraId="318DFCA4" w14:textId="77777777" w:rsidR="00551A8F" w:rsidRDefault="0002526D">
            <w:pPr>
              <w:pStyle w:val="ListParagraph"/>
              <w:numPr>
                <w:ilvl w:val="1"/>
                <w:numId w:val="37"/>
              </w:numPr>
              <w:rPr>
                <w:rFonts w:eastAsia="楷体"/>
                <w:szCs w:val="20"/>
                <w:lang w:eastAsia="zh-CN"/>
              </w:rPr>
            </w:pPr>
            <w:ins w:id="508" w:author="Haipeng HP1 Lei" w:date="2022-05-11T09:48:00Z">
              <w:r>
                <w:rPr>
                  <w:rFonts w:eastAsia="楷体"/>
                  <w:szCs w:val="20"/>
                  <w:lang w:eastAsia="zh-CN"/>
                </w:rPr>
                <w:t>F</w:t>
              </w:r>
            </w:ins>
            <w:ins w:id="509" w:author="Haipeng HP1 Lei" w:date="2022-05-11T09:49:00Z">
              <w:r>
                <w:rPr>
                  <w:rFonts w:eastAsia="楷体"/>
                  <w:szCs w:val="20"/>
                  <w:lang w:eastAsia="zh-CN"/>
                </w:rPr>
                <w:t>FS: TPC for scheduled PUSCHs</w:t>
              </w:r>
            </w:ins>
          </w:p>
          <w:p w14:paraId="2F21E2A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510" w:author="Haipeng HP1 Lei" w:date="2022-05-11T09:41:00Z"/>
                <w:rFonts w:eastAsia="楷体"/>
                <w:szCs w:val="20"/>
                <w:lang w:eastAsia="zh-CN"/>
              </w:rPr>
            </w:pPr>
            <w:del w:id="511" w:author="Haipeng HP1 Lei" w:date="2022-05-11T09:41:00Z">
              <w:r>
                <w:rPr>
                  <w:rFonts w:eastAsia="楷体"/>
                  <w:szCs w:val="20"/>
                  <w:lang w:eastAsia="zh-CN"/>
                </w:rPr>
                <w:delText>Modulation and coding scheme</w:delText>
              </w:r>
            </w:del>
          </w:p>
          <w:p w14:paraId="524B3BE1"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ListParagraph"/>
              <w:numPr>
                <w:ilvl w:val="0"/>
                <w:numId w:val="18"/>
              </w:numPr>
              <w:rPr>
                <w:lang w:eastAsia="en-US"/>
              </w:rPr>
            </w:pPr>
            <w:ins w:id="51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ListParagraph"/>
              <w:numPr>
                <w:ilvl w:val="1"/>
                <w:numId w:val="37"/>
              </w:numPr>
              <w:rPr>
                <w:ins w:id="513" w:author="Haipeng HP1 Lei" w:date="2022-05-11T09:41:00Z"/>
                <w:rFonts w:eastAsia="楷体"/>
                <w:szCs w:val="20"/>
                <w:lang w:eastAsia="zh-CN"/>
              </w:rPr>
            </w:pPr>
            <w:ins w:id="514" w:author="Haipeng HP1 Lei" w:date="2022-05-11T09:41:00Z">
              <w:r>
                <w:rPr>
                  <w:rFonts w:eastAsia="楷体"/>
                  <w:szCs w:val="20"/>
                  <w:lang w:eastAsia="zh-CN"/>
                </w:rPr>
                <w:t>Modulation and coding scheme</w:t>
              </w:r>
            </w:ins>
          </w:p>
          <w:p w14:paraId="6A20006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50E5BDF9"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Type-1 field: A single field </w:t>
      </w:r>
      <w:del w:id="520" w:author="Haipeng HP1 Lei" w:date="2022-05-11T18:12:00Z">
        <w:r>
          <w:rPr>
            <w:rFonts w:eastAsia="楷体"/>
            <w:szCs w:val="20"/>
            <w:lang w:eastAsia="zh-CN"/>
          </w:rPr>
          <w:delText>applicable/</w:delText>
        </w:r>
      </w:del>
      <w:ins w:id="521" w:author="Haipeng HP1 Lei" w:date="2022-05-11T18:15:00Z">
        <w:r>
          <w:rPr>
            <w:rFonts w:eastAsia="楷体"/>
            <w:szCs w:val="20"/>
            <w:lang w:eastAsia="zh-CN"/>
          </w:rPr>
          <w:t xml:space="preserve">indicating </w:t>
        </w:r>
      </w:ins>
      <w:r>
        <w:rPr>
          <w:rFonts w:eastAsia="楷体"/>
          <w:szCs w:val="20"/>
          <w:lang w:eastAsia="zh-CN"/>
        </w:rPr>
        <w:t>common</w:t>
      </w:r>
      <w:ins w:id="522" w:author="Haipeng HP1 Lei" w:date="2022-05-11T18:15:00Z">
        <w:r>
          <w:rPr>
            <w:rFonts w:eastAsia="楷体"/>
            <w:szCs w:val="20"/>
            <w:lang w:eastAsia="zh-CN"/>
          </w:rPr>
          <w:t xml:space="preserve"> informa</w:t>
        </w:r>
      </w:ins>
      <w:ins w:id="523" w:author="Haipeng HP1 Lei" w:date="2022-05-11T18:16:00Z">
        <w:r>
          <w:rPr>
            <w:rFonts w:eastAsia="楷体"/>
            <w:szCs w:val="20"/>
            <w:lang w:eastAsia="zh-CN"/>
          </w:rPr>
          <w:t>tion</w:t>
        </w:r>
      </w:ins>
      <w:r>
        <w:rPr>
          <w:rFonts w:eastAsia="楷体"/>
          <w:szCs w:val="20"/>
          <w:lang w:eastAsia="zh-CN"/>
        </w:rPr>
        <w:t xml:space="preserve"> to all the co-scheduled cells</w:t>
      </w:r>
      <w:ins w:id="524" w:author="Haipeng HP1 Lei" w:date="2022-05-11T18:12:00Z">
        <w:r>
          <w:rPr>
            <w:rFonts w:eastAsia="楷体"/>
            <w:szCs w:val="20"/>
            <w:lang w:eastAsia="zh-CN"/>
          </w:rPr>
          <w:t xml:space="preserve"> or </w:t>
        </w:r>
      </w:ins>
      <w:ins w:id="525" w:author="Haipeng HP1 Lei" w:date="2022-05-11T18:15:00Z">
        <w:r>
          <w:rPr>
            <w:rFonts w:eastAsia="楷体"/>
            <w:szCs w:val="20"/>
            <w:lang w:eastAsia="zh-CN"/>
          </w:rPr>
          <w:t xml:space="preserve">separate information to each of co-scheduled cells via </w:t>
        </w:r>
      </w:ins>
      <w:ins w:id="526" w:author="Haipeng HP1 Lei" w:date="2022-05-11T18:12:00Z">
        <w:r>
          <w:rPr>
            <w:rFonts w:eastAsia="楷体"/>
            <w:szCs w:val="20"/>
            <w:lang w:eastAsia="zh-CN"/>
          </w:rPr>
          <w:t>joint</w:t>
        </w:r>
      </w:ins>
      <w:ins w:id="527" w:author="Haipeng HP1 Lei" w:date="2022-05-11T18:15:00Z">
        <w:r>
          <w:rPr>
            <w:rFonts w:eastAsia="楷体"/>
            <w:szCs w:val="20"/>
            <w:lang w:eastAsia="zh-CN"/>
          </w:rPr>
          <w:t xml:space="preserve"> indication</w:t>
        </w:r>
      </w:ins>
      <w:ins w:id="528" w:author="Haipeng HP1 Lei" w:date="2022-05-11T18:12:00Z">
        <w:r>
          <w:rPr>
            <w:rFonts w:eastAsia="楷体"/>
            <w:szCs w:val="20"/>
            <w:lang w:eastAsia="zh-CN"/>
          </w:rPr>
          <w:t xml:space="preserve"> </w:t>
        </w:r>
      </w:ins>
    </w:p>
    <w:p w14:paraId="71F9521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29" w:author="Haipeng HP1 Lei" w:date="2022-05-11T09:35:00Z">
        <w:r>
          <w:rPr>
            <w:rFonts w:eastAsia="楷体"/>
            <w:szCs w:val="20"/>
            <w:lang w:eastAsia="zh-CN"/>
          </w:rPr>
          <w:t>or each sub-group</w:t>
        </w:r>
      </w:ins>
      <w:ins w:id="530"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ListParagraph"/>
        <w:numPr>
          <w:ilvl w:val="0"/>
          <w:numId w:val="18"/>
        </w:numPr>
        <w:rPr>
          <w:ins w:id="53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3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3" w:author="Haipeng HP1 Lei" w:date="2022-05-11T09:31:00Z">
        <w:r>
          <w:rPr>
            <w:rFonts w:eastAsia="楷体"/>
            <w:szCs w:val="20"/>
            <w:lang w:eastAsia="zh-CN"/>
          </w:rPr>
          <w:t xml:space="preserve">explicit </w:t>
        </w:r>
      </w:ins>
      <w:r>
        <w:rPr>
          <w:rFonts w:eastAsia="楷体"/>
          <w:szCs w:val="20"/>
          <w:lang w:eastAsia="zh-CN"/>
        </w:rPr>
        <w:t>configuration</w:t>
      </w:r>
      <w:ins w:id="534" w:author="Haipeng HP1 Lei" w:date="2022-05-11T09:31:00Z">
        <w:r>
          <w:rPr>
            <w:rFonts w:eastAsia="楷体"/>
            <w:szCs w:val="20"/>
            <w:lang w:eastAsia="zh-CN"/>
          </w:rPr>
          <w:t xml:space="preserve"> or implicit</w:t>
        </w:r>
      </w:ins>
      <w:ins w:id="535" w:author="Haipeng HP1 Lei" w:date="2022-05-11T09:32:00Z">
        <w:r>
          <w:rPr>
            <w:rFonts w:eastAsia="楷体"/>
            <w:szCs w:val="20"/>
            <w:lang w:eastAsia="zh-CN"/>
          </w:rPr>
          <w:t xml:space="preserve"> condition (e.g.,</w:t>
        </w:r>
      </w:ins>
      <w:ins w:id="536" w:author="Haipeng HP1 Lei" w:date="2022-05-11T09:31:00Z">
        <w:r>
          <w:rPr>
            <w:rFonts w:eastAsia="楷体"/>
            <w:szCs w:val="20"/>
            <w:lang w:eastAsia="zh-CN"/>
          </w:rPr>
          <w:t xml:space="preserve"> intra or inter band CA, FR1 or FR2</w:t>
        </w:r>
      </w:ins>
      <w:ins w:id="537" w:author="Haipeng HP1 Lei" w:date="2022-05-11T09:32:00Z">
        <w:r>
          <w:rPr>
            <w:rFonts w:eastAsia="楷体"/>
            <w:szCs w:val="20"/>
            <w:lang w:eastAsia="zh-CN"/>
          </w:rPr>
          <w:t>)</w:t>
        </w:r>
      </w:ins>
      <w:ins w:id="538" w:author="Haipeng HP1 Lei" w:date="2022-05-11T09:31:00Z">
        <w:r>
          <w:rPr>
            <w:rFonts w:eastAsia="楷体"/>
            <w:szCs w:val="20"/>
            <w:lang w:eastAsia="zh-CN"/>
          </w:rPr>
          <w:t>.</w:t>
        </w:r>
      </w:ins>
    </w:p>
    <w:p w14:paraId="76F7C578" w14:textId="77777777" w:rsidR="00551A8F" w:rsidRDefault="0002526D">
      <w:pPr>
        <w:pStyle w:val="ListParagraph"/>
        <w:numPr>
          <w:ilvl w:val="0"/>
          <w:numId w:val="18"/>
        </w:numPr>
        <w:rPr>
          <w:rFonts w:eastAsia="楷体"/>
          <w:szCs w:val="20"/>
          <w:lang w:eastAsia="zh-CN"/>
        </w:rPr>
      </w:pPr>
      <w:ins w:id="539"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wordWrap/>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lastRenderedPageBreak/>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40" w:author="Haipeng HP1 Lei" w:date="2022-05-11T09:35:00Z">
              <w:r>
                <w:rPr>
                  <w:rFonts w:eastAsia="楷体"/>
                  <w:szCs w:val="20"/>
                  <w:lang w:eastAsia="zh-CN"/>
                </w:rPr>
                <w:t>or each sub-group</w:t>
              </w:r>
            </w:ins>
            <w:ins w:id="541"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42"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548" w:author="Haipeng HP1 Lei" w:date="2022-05-11T18:12:00Z">
              <w:r>
                <w:rPr>
                  <w:rFonts w:eastAsia="楷体"/>
                  <w:szCs w:val="20"/>
                  <w:lang w:eastAsia="zh-CN"/>
                </w:rPr>
                <w:delText>applicable/</w:delText>
              </w:r>
            </w:del>
            <w:ins w:id="549" w:author="Haipeng HP1 Lei" w:date="2022-05-11T18:15:00Z">
              <w:r>
                <w:rPr>
                  <w:rFonts w:eastAsia="楷体"/>
                  <w:szCs w:val="20"/>
                  <w:lang w:eastAsia="zh-CN"/>
                </w:rPr>
                <w:t xml:space="preserve">indicating </w:t>
              </w:r>
            </w:ins>
            <w:r>
              <w:rPr>
                <w:rFonts w:eastAsia="楷体"/>
                <w:szCs w:val="20"/>
                <w:lang w:eastAsia="zh-CN"/>
              </w:rPr>
              <w:t>common</w:t>
            </w:r>
            <w:ins w:id="550" w:author="Haipeng HP1 Lei" w:date="2022-05-11T18:15:00Z">
              <w:r>
                <w:rPr>
                  <w:rFonts w:eastAsia="楷体"/>
                  <w:szCs w:val="20"/>
                  <w:lang w:eastAsia="zh-CN"/>
                </w:rPr>
                <w:t xml:space="preserve"> informa</w:t>
              </w:r>
            </w:ins>
            <w:ins w:id="551" w:author="Haipeng HP1 Lei" w:date="2022-05-11T18:16:00Z">
              <w:r>
                <w:rPr>
                  <w:rFonts w:eastAsia="楷体"/>
                  <w:szCs w:val="20"/>
                  <w:lang w:eastAsia="zh-CN"/>
                </w:rPr>
                <w:t>tion</w:t>
              </w:r>
            </w:ins>
            <w:r>
              <w:rPr>
                <w:rFonts w:eastAsia="楷体"/>
                <w:szCs w:val="20"/>
                <w:lang w:eastAsia="zh-CN"/>
              </w:rPr>
              <w:t xml:space="preserve"> to all the co-scheduled cells</w:t>
            </w:r>
            <w:ins w:id="552" w:author="Haipeng HP1 Lei" w:date="2022-05-11T18:12:00Z">
              <w:r>
                <w:rPr>
                  <w:rFonts w:eastAsia="楷体"/>
                  <w:szCs w:val="20"/>
                  <w:lang w:eastAsia="zh-CN"/>
                </w:rPr>
                <w:t xml:space="preserve"> or </w:t>
              </w:r>
            </w:ins>
            <w:ins w:id="553" w:author="Haipeng HP1 Lei" w:date="2022-05-11T18:15:00Z">
              <w:r>
                <w:rPr>
                  <w:rFonts w:eastAsia="楷体"/>
                  <w:szCs w:val="20"/>
                  <w:lang w:eastAsia="zh-CN"/>
                </w:rPr>
                <w:t xml:space="preserve">separate information to each of co-scheduled cells via </w:t>
              </w:r>
            </w:ins>
            <w:ins w:id="554" w:author="Haipeng HP1 Lei" w:date="2022-05-11T18:12:00Z">
              <w:r>
                <w:rPr>
                  <w:rFonts w:eastAsia="楷体"/>
                  <w:szCs w:val="20"/>
                  <w:lang w:eastAsia="zh-CN"/>
                </w:rPr>
                <w:t>joint</w:t>
              </w:r>
            </w:ins>
            <w:ins w:id="555" w:author="Haipeng HP1 Lei" w:date="2022-05-11T18:15:00Z">
              <w:r>
                <w:rPr>
                  <w:rFonts w:eastAsia="楷体"/>
                  <w:szCs w:val="20"/>
                  <w:lang w:eastAsia="zh-CN"/>
                </w:rPr>
                <w:t xml:space="preserve"> indication</w:t>
              </w:r>
            </w:ins>
            <w:ins w:id="556" w:author="Haipeng HP1 Lei" w:date="2022-05-11T18:12:00Z">
              <w:r>
                <w:rPr>
                  <w:rFonts w:eastAsia="楷体"/>
                  <w:szCs w:val="20"/>
                  <w:lang w:eastAsia="zh-CN"/>
                </w:rPr>
                <w:t xml:space="preserve"> </w:t>
              </w:r>
            </w:ins>
            <w:ins w:id="557"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58" w:author="Haipeng HP1 Lei" w:date="2022-05-11T09:35:00Z">
              <w:r>
                <w:rPr>
                  <w:rFonts w:eastAsia="楷体"/>
                  <w:szCs w:val="20"/>
                  <w:lang w:eastAsia="zh-CN"/>
                </w:rPr>
                <w:t>or each sub-group</w:t>
              </w:r>
            </w:ins>
            <w:ins w:id="559"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ListParagraph"/>
              <w:numPr>
                <w:ilvl w:val="0"/>
                <w:numId w:val="18"/>
              </w:numPr>
              <w:rPr>
                <w:ins w:id="56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62" w:author="Haipeng HP1 Lei" w:date="2022-05-11T09:31:00Z">
              <w:r>
                <w:rPr>
                  <w:rFonts w:eastAsia="楷体"/>
                  <w:szCs w:val="20"/>
                  <w:lang w:eastAsia="zh-CN"/>
                </w:rPr>
                <w:t xml:space="preserve">explicit </w:t>
              </w:r>
            </w:ins>
            <w:r>
              <w:rPr>
                <w:rFonts w:eastAsia="楷体"/>
                <w:szCs w:val="20"/>
                <w:lang w:eastAsia="zh-CN"/>
              </w:rPr>
              <w:t>configuration</w:t>
            </w:r>
            <w:ins w:id="563" w:author="Haipeng HP1 Lei" w:date="2022-05-11T09:31:00Z">
              <w:r>
                <w:rPr>
                  <w:rFonts w:eastAsia="楷体"/>
                  <w:szCs w:val="20"/>
                  <w:lang w:eastAsia="zh-CN"/>
                </w:rPr>
                <w:t xml:space="preserve"> or implicit</w:t>
              </w:r>
            </w:ins>
            <w:ins w:id="564" w:author="Haipeng HP1 Lei" w:date="2022-05-11T09:32:00Z">
              <w:r>
                <w:rPr>
                  <w:rFonts w:eastAsia="楷体"/>
                  <w:szCs w:val="20"/>
                  <w:lang w:eastAsia="zh-CN"/>
                </w:rPr>
                <w:t xml:space="preserve"> condition (e.g.,</w:t>
              </w:r>
            </w:ins>
            <w:ins w:id="565" w:author="Haipeng HP1 Lei" w:date="2022-05-11T09:31:00Z">
              <w:r>
                <w:rPr>
                  <w:rFonts w:eastAsia="楷体"/>
                  <w:szCs w:val="20"/>
                  <w:lang w:eastAsia="zh-CN"/>
                </w:rPr>
                <w:t xml:space="preserve"> intra or inter band CA, FR1 or FR2</w:t>
              </w:r>
            </w:ins>
            <w:ins w:id="566" w:author="Haipeng HP1 Lei" w:date="2022-05-11T09:32:00Z">
              <w:r>
                <w:rPr>
                  <w:rFonts w:eastAsia="楷体"/>
                  <w:szCs w:val="20"/>
                  <w:lang w:eastAsia="zh-CN"/>
                </w:rPr>
                <w:t>)</w:t>
              </w:r>
            </w:ins>
            <w:ins w:id="567" w:author="Haipeng HP1 Lei" w:date="2022-05-11T09:31:00Z">
              <w:r>
                <w:rPr>
                  <w:rFonts w:eastAsia="楷体"/>
                  <w:szCs w:val="20"/>
                  <w:lang w:eastAsia="zh-CN"/>
                </w:rPr>
                <w:t>.</w:t>
              </w:r>
            </w:ins>
          </w:p>
          <w:p w14:paraId="64585C80" w14:textId="77777777" w:rsidR="00551A8F" w:rsidRDefault="0002526D">
            <w:pPr>
              <w:pStyle w:val="ListParagraph"/>
              <w:numPr>
                <w:ilvl w:val="0"/>
                <w:numId w:val="18"/>
              </w:numPr>
              <w:rPr>
                <w:rFonts w:eastAsia="楷体"/>
                <w:szCs w:val="20"/>
                <w:lang w:eastAsia="zh-CN"/>
              </w:rPr>
            </w:pPr>
            <w:ins w:id="568"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lastRenderedPageBreak/>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ListParagraph"/>
        <w:numPr>
          <w:ilvl w:val="1"/>
          <w:numId w:val="37"/>
        </w:numPr>
        <w:rPr>
          <w:rFonts w:eastAsia="楷体"/>
          <w:szCs w:val="20"/>
          <w:lang w:eastAsia="zh-CN"/>
        </w:rPr>
      </w:pPr>
      <w:del w:id="573" w:author="Haipeng HP1 Lei" w:date="2022-05-11T09:44:00Z">
        <w:r>
          <w:rPr>
            <w:rFonts w:eastAsia="楷体"/>
            <w:szCs w:val="20"/>
            <w:lang w:eastAsia="zh-CN"/>
          </w:rPr>
          <w:delText>Carrier indicator</w:delText>
        </w:r>
      </w:del>
      <w:ins w:id="574" w:author="Haipeng HP1 Lei" w:date="2022-05-11T09:44:00Z">
        <w:r>
          <w:rPr>
            <w:rFonts w:eastAsia="楷体"/>
            <w:szCs w:val="20"/>
            <w:lang w:eastAsia="zh-CN"/>
          </w:rPr>
          <w:t>Indicator of co-scheduled cells</w:t>
        </w:r>
      </w:ins>
    </w:p>
    <w:p w14:paraId="62B4E10D"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ListParagraph"/>
        <w:numPr>
          <w:ilvl w:val="1"/>
          <w:numId w:val="37"/>
        </w:numPr>
        <w:rPr>
          <w:ins w:id="575" w:author="Haipeng HP1 Lei" w:date="2022-05-11T09:48:00Z"/>
          <w:rFonts w:eastAsia="楷体"/>
          <w:szCs w:val="20"/>
          <w:lang w:eastAsia="zh-CN"/>
        </w:rPr>
      </w:pPr>
      <w:r>
        <w:rPr>
          <w:rFonts w:eastAsia="楷体"/>
          <w:szCs w:val="20"/>
          <w:lang w:eastAsia="zh-CN"/>
        </w:rPr>
        <w:t xml:space="preserve">TPC </w:t>
      </w:r>
      <w:ins w:id="576" w:author="Haipeng HP1 Lei" w:date="2022-05-11T09:48:00Z">
        <w:r>
          <w:rPr>
            <w:rFonts w:eastAsia="楷体"/>
            <w:szCs w:val="20"/>
            <w:lang w:eastAsia="zh-CN"/>
          </w:rPr>
          <w:t>for scheduled PUCCH</w:t>
        </w:r>
      </w:ins>
    </w:p>
    <w:p w14:paraId="0D39707A" w14:textId="77777777" w:rsidR="00551A8F" w:rsidRDefault="0002526D">
      <w:pPr>
        <w:pStyle w:val="ListParagraph"/>
        <w:numPr>
          <w:ilvl w:val="1"/>
          <w:numId w:val="37"/>
        </w:numPr>
        <w:rPr>
          <w:rFonts w:eastAsia="楷体"/>
          <w:szCs w:val="20"/>
          <w:lang w:eastAsia="zh-CN"/>
        </w:rPr>
      </w:pPr>
      <w:ins w:id="577" w:author="Haipeng HP1 Lei" w:date="2022-05-11T09:48:00Z">
        <w:r>
          <w:rPr>
            <w:rFonts w:eastAsia="楷体"/>
            <w:szCs w:val="20"/>
            <w:lang w:eastAsia="zh-CN"/>
          </w:rPr>
          <w:t>F</w:t>
        </w:r>
      </w:ins>
      <w:ins w:id="578" w:author="Haipeng HP1 Lei" w:date="2022-05-11T09:49:00Z">
        <w:r>
          <w:rPr>
            <w:rFonts w:eastAsia="楷体"/>
            <w:szCs w:val="20"/>
            <w:lang w:eastAsia="zh-CN"/>
          </w:rPr>
          <w:t>FS: TPC for scheduled PUSCHs</w:t>
        </w:r>
      </w:ins>
    </w:p>
    <w:p w14:paraId="6F9CAA85"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579" w:author="Haipeng HP1 Lei" w:date="2022-05-11T09:41:00Z"/>
          <w:rFonts w:eastAsia="楷体"/>
          <w:szCs w:val="20"/>
          <w:lang w:eastAsia="zh-CN"/>
        </w:rPr>
      </w:pPr>
      <w:del w:id="580" w:author="Haipeng HP1 Lei" w:date="2022-05-11T09:41:00Z">
        <w:r>
          <w:rPr>
            <w:rFonts w:eastAsia="楷体"/>
            <w:szCs w:val="20"/>
            <w:lang w:eastAsia="zh-CN"/>
          </w:rPr>
          <w:delText>Modulation and coding scheme</w:delText>
        </w:r>
      </w:del>
    </w:p>
    <w:p w14:paraId="4573C0DD"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ListParagraph"/>
        <w:numPr>
          <w:ilvl w:val="0"/>
          <w:numId w:val="18"/>
        </w:numPr>
        <w:rPr>
          <w:lang w:eastAsia="en-US"/>
        </w:rPr>
      </w:pPr>
      <w:ins w:id="581"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ListParagraph"/>
        <w:numPr>
          <w:ilvl w:val="1"/>
          <w:numId w:val="37"/>
        </w:numPr>
        <w:rPr>
          <w:ins w:id="582" w:author="Haipeng HP1 Lei" w:date="2022-05-11T09:41:00Z"/>
          <w:rFonts w:eastAsia="楷体"/>
          <w:szCs w:val="20"/>
          <w:lang w:eastAsia="zh-CN"/>
        </w:rPr>
      </w:pPr>
      <w:ins w:id="583" w:author="Haipeng HP1 Lei" w:date="2022-05-11T09:41:00Z">
        <w:r>
          <w:rPr>
            <w:rFonts w:eastAsia="楷体"/>
            <w:szCs w:val="20"/>
            <w:lang w:eastAsia="zh-CN"/>
          </w:rPr>
          <w:t>Modulation and coding scheme</w:t>
        </w:r>
      </w:ins>
    </w:p>
    <w:p w14:paraId="2712AB20"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064DDAE5"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lastRenderedPageBreak/>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wordWrap/>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Identifier for DCI formats</w:t>
            </w:r>
          </w:p>
          <w:p w14:paraId="3573B8B5" w14:textId="77777777" w:rsidR="00551A8F" w:rsidRDefault="0002526D">
            <w:pPr>
              <w:pStyle w:val="ListParagraph"/>
              <w:numPr>
                <w:ilvl w:val="1"/>
                <w:numId w:val="37"/>
              </w:numPr>
              <w:wordWrap/>
              <w:rPr>
                <w:rFonts w:eastAsia="楷体"/>
                <w:szCs w:val="20"/>
                <w:lang w:eastAsia="zh-CN"/>
              </w:rPr>
            </w:pPr>
            <w:del w:id="596" w:author="Haipeng HP1 Lei" w:date="2022-05-11T09:44:00Z">
              <w:r>
                <w:rPr>
                  <w:rFonts w:eastAsia="楷体"/>
                  <w:szCs w:val="20"/>
                  <w:lang w:eastAsia="zh-CN"/>
                </w:rPr>
                <w:delText>Carrier indicator</w:delText>
              </w:r>
            </w:del>
            <w:ins w:id="597" w:author="Haipeng HP1 Lei" w:date="2022-05-11T09:44:00Z">
              <w:r>
                <w:rPr>
                  <w:rFonts w:eastAsia="楷体"/>
                  <w:szCs w:val="20"/>
                  <w:lang w:eastAsia="zh-CN"/>
                </w:rPr>
                <w:t>Indicator of co-scheduled cells</w:t>
              </w:r>
            </w:ins>
          </w:p>
          <w:p w14:paraId="3381BA4B"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Downlink assignment index</w:t>
            </w:r>
          </w:p>
          <w:p w14:paraId="12D48E1D" w14:textId="77777777" w:rsidR="00551A8F" w:rsidRDefault="0002526D">
            <w:pPr>
              <w:pStyle w:val="ListParagraph"/>
              <w:numPr>
                <w:ilvl w:val="1"/>
                <w:numId w:val="37"/>
              </w:numPr>
              <w:wordWrap/>
              <w:rPr>
                <w:del w:id="598" w:author="Haipeng HP1 Lei" w:date="2022-05-12T17:11:00Z"/>
                <w:rFonts w:eastAsia="楷体"/>
                <w:szCs w:val="20"/>
                <w:lang w:eastAsia="zh-CN"/>
              </w:rPr>
            </w:pPr>
            <w:r>
              <w:rPr>
                <w:rFonts w:eastAsia="楷体"/>
                <w:szCs w:val="20"/>
                <w:lang w:eastAsia="zh-CN"/>
              </w:rPr>
              <w:t xml:space="preserve">TPC </w:t>
            </w:r>
            <w:ins w:id="599" w:author="Haipeng HP1 Lei" w:date="2022-05-11T09:48:00Z">
              <w:r>
                <w:rPr>
                  <w:rFonts w:eastAsia="楷体"/>
                  <w:szCs w:val="20"/>
                  <w:lang w:eastAsia="zh-CN"/>
                </w:rPr>
                <w:t>for scheduled PUCCH</w:t>
              </w:r>
            </w:ins>
          </w:p>
          <w:p w14:paraId="7F5CB138"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PUCCH resource indicator</w:t>
            </w:r>
          </w:p>
          <w:p w14:paraId="2207A483"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PDSCH-to-HARQ timing indicator</w:t>
            </w:r>
          </w:p>
          <w:p w14:paraId="1A3EF01D" w14:textId="77777777" w:rsidR="00551A8F" w:rsidRDefault="0002526D">
            <w:pPr>
              <w:pStyle w:val="ListParagraph"/>
              <w:numPr>
                <w:ilvl w:val="0"/>
                <w:numId w:val="18"/>
              </w:numPr>
              <w:wordWrap/>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ListParagraph"/>
              <w:numPr>
                <w:ilvl w:val="1"/>
                <w:numId w:val="37"/>
              </w:numPr>
              <w:wordWrap/>
              <w:rPr>
                <w:del w:id="600" w:author="Haipeng HP1 Lei" w:date="2022-05-11T09:41:00Z"/>
                <w:rFonts w:eastAsia="楷体"/>
                <w:szCs w:val="20"/>
                <w:lang w:eastAsia="zh-CN"/>
              </w:rPr>
            </w:pPr>
            <w:del w:id="601" w:author="Haipeng HP1 Lei" w:date="2022-05-11T09:41:00Z">
              <w:r>
                <w:rPr>
                  <w:rFonts w:eastAsia="楷体"/>
                  <w:szCs w:val="20"/>
                  <w:lang w:eastAsia="zh-CN"/>
                </w:rPr>
                <w:delText>Modulation and coding scheme</w:delText>
              </w:r>
            </w:del>
          </w:p>
          <w:p w14:paraId="19D4F9F2"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New data indicator</w:t>
            </w:r>
          </w:p>
          <w:p w14:paraId="1A858412"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Redundancy version</w:t>
            </w:r>
          </w:p>
          <w:p w14:paraId="0F286123" w14:textId="77777777" w:rsidR="00551A8F" w:rsidRDefault="0002526D">
            <w:pPr>
              <w:pStyle w:val="ListParagraph"/>
              <w:numPr>
                <w:ilvl w:val="0"/>
                <w:numId w:val="18"/>
              </w:numPr>
              <w:wordWrap/>
              <w:rPr>
                <w:lang w:eastAsia="en-US"/>
              </w:rPr>
            </w:pPr>
            <w:ins w:id="602" w:author="Haipeng HP1 Lei" w:date="2022-05-11T09:49:00Z">
              <w:r>
                <w:rPr>
                  <w:rFonts w:eastAsia="楷体"/>
                  <w:szCs w:val="20"/>
                  <w:lang w:eastAsia="zh-CN"/>
                </w:rPr>
                <w:t xml:space="preserve">FFS: </w:t>
              </w:r>
            </w:ins>
            <w:del w:id="603"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PRB bundling size indicator</w:t>
            </w:r>
          </w:p>
          <w:p w14:paraId="301579A1"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Rate matching indicator</w:t>
            </w:r>
          </w:p>
          <w:p w14:paraId="42E7E0F1"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ZP CSI-RS trigger</w:t>
            </w:r>
          </w:p>
          <w:p w14:paraId="54AD5404"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Antenna port(s)</w:t>
            </w:r>
          </w:p>
          <w:p w14:paraId="187D0ED3"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TCI</w:t>
            </w:r>
          </w:p>
          <w:p w14:paraId="10AE6150"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t>SRS request</w:t>
            </w:r>
          </w:p>
          <w:p w14:paraId="0CD7F76F" w14:textId="77777777" w:rsidR="00551A8F" w:rsidRDefault="0002526D">
            <w:pPr>
              <w:pStyle w:val="ListParagraph"/>
              <w:numPr>
                <w:ilvl w:val="1"/>
                <w:numId w:val="37"/>
              </w:numPr>
              <w:wordWrap/>
              <w:rPr>
                <w:rFonts w:eastAsia="楷体"/>
                <w:szCs w:val="20"/>
                <w:lang w:eastAsia="zh-CN"/>
              </w:rPr>
            </w:pPr>
            <w:r>
              <w:rPr>
                <w:rFonts w:eastAsia="楷体"/>
                <w:szCs w:val="20"/>
                <w:lang w:eastAsia="zh-CN"/>
              </w:rPr>
              <w:lastRenderedPageBreak/>
              <w:t>DMRS sequence initialization</w:t>
            </w:r>
          </w:p>
          <w:p w14:paraId="543C07BC" w14:textId="77777777" w:rsidR="00551A8F" w:rsidRDefault="0002526D">
            <w:pPr>
              <w:pStyle w:val="ListParagraph"/>
              <w:numPr>
                <w:ilvl w:val="0"/>
                <w:numId w:val="18"/>
              </w:numPr>
              <w:rPr>
                <w:del w:id="604" w:author="Haipeng HP1 Lei" w:date="2022-05-12T17:11:00Z"/>
                <w:rFonts w:eastAsia="楷体"/>
                <w:szCs w:val="20"/>
                <w:lang w:eastAsia="zh-CN"/>
              </w:rPr>
            </w:pPr>
            <w:del w:id="605" w:author="Haipeng HP1 Lei" w:date="2022-05-12T17:11:00Z">
              <w:r>
                <w:rPr>
                  <w:rFonts w:eastAsia="楷体"/>
                  <w:szCs w:val="20"/>
                  <w:lang w:eastAsia="zh-CN"/>
                </w:rPr>
                <w:delText>FFS</w:delText>
              </w:r>
            </w:del>
          </w:p>
          <w:p w14:paraId="1E0189CC" w14:textId="77777777" w:rsidR="00551A8F" w:rsidRDefault="0002526D">
            <w:pPr>
              <w:pStyle w:val="ListParagraph"/>
              <w:numPr>
                <w:ilvl w:val="1"/>
                <w:numId w:val="37"/>
              </w:numPr>
              <w:wordWrap/>
              <w:rPr>
                <w:ins w:id="606" w:author="Haipeng HP1 Lei" w:date="2022-05-12T17:11:00Z"/>
                <w:rFonts w:eastAsia="楷体"/>
                <w:szCs w:val="20"/>
                <w:lang w:eastAsia="zh-CN"/>
              </w:rPr>
            </w:pPr>
            <w:ins w:id="607" w:author="Haipeng HP1 Lei" w:date="2022-05-12T17:11:00Z">
              <w:r>
                <w:rPr>
                  <w:rFonts w:eastAsia="楷体"/>
                  <w:szCs w:val="20"/>
                  <w:lang w:eastAsia="zh-CN"/>
                </w:rPr>
                <w:t>TPC for scheduled PUSCHs</w:t>
              </w:r>
            </w:ins>
          </w:p>
          <w:p w14:paraId="3C100A10" w14:textId="77777777" w:rsidR="00551A8F" w:rsidRDefault="0002526D">
            <w:pPr>
              <w:pStyle w:val="ListParagraph"/>
              <w:numPr>
                <w:ilvl w:val="1"/>
                <w:numId w:val="37"/>
              </w:numPr>
              <w:rPr>
                <w:ins w:id="608" w:author="Haipeng HP1 Lei" w:date="2022-05-11T09:41:00Z"/>
                <w:rFonts w:eastAsia="楷体"/>
                <w:szCs w:val="20"/>
                <w:lang w:eastAsia="zh-CN"/>
              </w:rPr>
            </w:pPr>
            <w:ins w:id="609" w:author="Haipeng HP1 Lei" w:date="2022-05-11T09:41:00Z">
              <w:r>
                <w:rPr>
                  <w:rFonts w:eastAsia="楷体"/>
                  <w:szCs w:val="20"/>
                  <w:lang w:eastAsia="zh-CN"/>
                </w:rPr>
                <w:t>Modulation and coding scheme</w:t>
              </w:r>
            </w:ins>
          </w:p>
          <w:p w14:paraId="4E5ECF12"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6AABB42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615" w:author="Haipeng HP1 Lei" w:date="2022-05-11T18:12:00Z">
        <w:r>
          <w:rPr>
            <w:rFonts w:eastAsia="楷体"/>
            <w:szCs w:val="20"/>
            <w:lang w:eastAsia="zh-CN"/>
          </w:rPr>
          <w:delText>applicable/</w:delText>
        </w:r>
      </w:del>
      <w:ins w:id="616" w:author="Haipeng HP1 Lei" w:date="2022-05-11T18:15:00Z">
        <w:r>
          <w:rPr>
            <w:rFonts w:eastAsia="楷体"/>
            <w:szCs w:val="20"/>
            <w:lang w:eastAsia="zh-CN"/>
          </w:rPr>
          <w:t xml:space="preserve">indicating </w:t>
        </w:r>
      </w:ins>
      <w:r>
        <w:rPr>
          <w:rFonts w:eastAsia="楷体"/>
          <w:szCs w:val="20"/>
          <w:lang w:eastAsia="zh-CN"/>
        </w:rPr>
        <w:t>common</w:t>
      </w:r>
      <w:ins w:id="617" w:author="Haipeng HP1 Lei" w:date="2022-05-11T18:15:00Z">
        <w:r>
          <w:rPr>
            <w:rFonts w:eastAsia="楷体"/>
            <w:szCs w:val="20"/>
            <w:lang w:eastAsia="zh-CN"/>
          </w:rPr>
          <w:t xml:space="preserve"> informa</w:t>
        </w:r>
      </w:ins>
      <w:ins w:id="618" w:author="Haipeng HP1 Lei" w:date="2022-05-11T18:16:00Z">
        <w:r>
          <w:rPr>
            <w:rFonts w:eastAsia="楷体"/>
            <w:szCs w:val="20"/>
            <w:lang w:eastAsia="zh-CN"/>
          </w:rPr>
          <w:t>tion</w:t>
        </w:r>
      </w:ins>
      <w:r>
        <w:rPr>
          <w:rFonts w:eastAsia="楷体"/>
          <w:szCs w:val="20"/>
          <w:lang w:eastAsia="zh-CN"/>
        </w:rPr>
        <w:t xml:space="preserve"> to all the co-scheduled cells</w:t>
      </w:r>
      <w:ins w:id="619" w:author="Haipeng HP1 Lei" w:date="2022-05-11T18:12:00Z">
        <w:r>
          <w:rPr>
            <w:rFonts w:eastAsia="楷体"/>
            <w:szCs w:val="20"/>
            <w:lang w:eastAsia="zh-CN"/>
          </w:rPr>
          <w:t xml:space="preserve"> or </w:t>
        </w:r>
      </w:ins>
      <w:ins w:id="620" w:author="Haipeng HP1 Lei" w:date="2022-05-11T18:15:00Z">
        <w:r>
          <w:rPr>
            <w:rFonts w:eastAsia="楷体"/>
            <w:szCs w:val="20"/>
            <w:lang w:eastAsia="zh-CN"/>
          </w:rPr>
          <w:t xml:space="preserve">separate information to each of co-scheduled cells via </w:t>
        </w:r>
      </w:ins>
      <w:ins w:id="621" w:author="Haipeng HP1 Lei" w:date="2022-05-11T18:12:00Z">
        <w:r>
          <w:rPr>
            <w:rFonts w:eastAsia="楷体"/>
            <w:szCs w:val="20"/>
            <w:lang w:eastAsia="zh-CN"/>
          </w:rPr>
          <w:t>joint</w:t>
        </w:r>
      </w:ins>
      <w:ins w:id="622" w:author="Haipeng HP1 Lei" w:date="2022-05-11T18:15:00Z">
        <w:r>
          <w:rPr>
            <w:rFonts w:eastAsia="楷体"/>
            <w:szCs w:val="20"/>
            <w:lang w:eastAsia="zh-CN"/>
          </w:rPr>
          <w:t xml:space="preserve"> indication</w:t>
        </w:r>
      </w:ins>
      <w:ins w:id="623" w:author="Haipeng HP1 Lei" w:date="2022-05-11T18:12:00Z">
        <w:r>
          <w:rPr>
            <w:rFonts w:eastAsia="楷体"/>
            <w:szCs w:val="20"/>
            <w:lang w:eastAsia="zh-CN"/>
          </w:rPr>
          <w:t xml:space="preserve"> </w:t>
        </w:r>
      </w:ins>
      <w:ins w:id="624"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625" w:author="Haipeng HP1 Lei" w:date="2022-05-11T09:35:00Z">
        <w:r>
          <w:rPr>
            <w:rFonts w:eastAsia="楷体"/>
            <w:szCs w:val="20"/>
            <w:lang w:eastAsia="zh-CN"/>
          </w:rPr>
          <w:t>or each sub-group</w:t>
        </w:r>
      </w:ins>
      <w:ins w:id="626"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ListParagraph"/>
        <w:numPr>
          <w:ilvl w:val="0"/>
          <w:numId w:val="18"/>
        </w:numPr>
        <w:rPr>
          <w:ins w:id="62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2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29" w:author="Haipeng HP1 Lei" w:date="2022-05-11T09:31:00Z">
        <w:r>
          <w:rPr>
            <w:rFonts w:eastAsia="楷体"/>
            <w:szCs w:val="20"/>
            <w:lang w:eastAsia="zh-CN"/>
          </w:rPr>
          <w:t xml:space="preserve">explicit </w:t>
        </w:r>
      </w:ins>
      <w:r>
        <w:rPr>
          <w:rFonts w:eastAsia="楷体"/>
          <w:szCs w:val="20"/>
          <w:lang w:eastAsia="zh-CN"/>
        </w:rPr>
        <w:t>configuration</w:t>
      </w:r>
      <w:ins w:id="630" w:author="Haipeng HP1 Lei" w:date="2022-05-11T09:31:00Z">
        <w:r>
          <w:rPr>
            <w:rFonts w:eastAsia="楷体"/>
            <w:szCs w:val="20"/>
            <w:lang w:eastAsia="zh-CN"/>
          </w:rPr>
          <w:t xml:space="preserve"> or implicit</w:t>
        </w:r>
      </w:ins>
      <w:ins w:id="631" w:author="Haipeng HP1 Lei" w:date="2022-05-11T09:32:00Z">
        <w:r>
          <w:rPr>
            <w:rFonts w:eastAsia="楷体"/>
            <w:szCs w:val="20"/>
            <w:lang w:eastAsia="zh-CN"/>
          </w:rPr>
          <w:t xml:space="preserve"> condition (e.g.,</w:t>
        </w:r>
      </w:ins>
      <w:ins w:id="632" w:author="Haipeng HP1 Lei" w:date="2022-05-11T09:31:00Z">
        <w:r>
          <w:rPr>
            <w:rFonts w:eastAsia="楷体"/>
            <w:szCs w:val="20"/>
            <w:lang w:eastAsia="zh-CN"/>
          </w:rPr>
          <w:t xml:space="preserve"> intra or inter band CA, FR1 or FR2</w:t>
        </w:r>
      </w:ins>
      <w:ins w:id="633" w:author="Haipeng HP1 Lei" w:date="2022-05-11T09:32:00Z">
        <w:r>
          <w:rPr>
            <w:rFonts w:eastAsia="楷体"/>
            <w:szCs w:val="20"/>
            <w:lang w:eastAsia="zh-CN"/>
          </w:rPr>
          <w:t>)</w:t>
        </w:r>
      </w:ins>
      <w:ins w:id="634" w:author="Haipeng HP1 Lei" w:date="2022-05-11T09:31:00Z">
        <w:r>
          <w:rPr>
            <w:rFonts w:eastAsia="楷体"/>
            <w:szCs w:val="20"/>
            <w:lang w:eastAsia="zh-CN"/>
          </w:rPr>
          <w:t>.</w:t>
        </w:r>
      </w:ins>
    </w:p>
    <w:p w14:paraId="0724EBFC" w14:textId="77777777" w:rsidR="00551A8F" w:rsidRDefault="0002526D">
      <w:pPr>
        <w:pStyle w:val="ListParagraph"/>
        <w:numPr>
          <w:ilvl w:val="0"/>
          <w:numId w:val="18"/>
        </w:numPr>
        <w:rPr>
          <w:rFonts w:eastAsia="楷体"/>
          <w:szCs w:val="20"/>
          <w:lang w:eastAsia="zh-CN"/>
        </w:rPr>
      </w:pPr>
      <w:ins w:id="635"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641" w:author="Fred TAKEDA" w:date="2022-05-16T06:52:00Z"/>
                <w:rFonts w:eastAsia="楷体"/>
                <w:szCs w:val="20"/>
                <w:lang w:eastAsia="zh-CN"/>
              </w:rPr>
            </w:pPr>
            <w:r>
              <w:rPr>
                <w:rFonts w:eastAsia="楷体"/>
                <w:szCs w:val="20"/>
                <w:lang w:eastAsia="zh-CN"/>
              </w:rPr>
              <w:t xml:space="preserve">Type-1 field: A single field </w:t>
            </w:r>
            <w:ins w:id="642" w:author="Fred TAKEDA" w:date="2022-05-16T06:52:00Z">
              <w:r>
                <w:rPr>
                  <w:rFonts w:eastAsia="楷体"/>
                  <w:szCs w:val="20"/>
                  <w:lang w:eastAsia="zh-CN"/>
                </w:rPr>
                <w:t>in the DCI</w:t>
              </w:r>
            </w:ins>
            <w:del w:id="643" w:author="Haipeng HP1 Lei" w:date="2022-05-11T18:12:00Z">
              <w:r>
                <w:rPr>
                  <w:rFonts w:eastAsia="楷体"/>
                  <w:szCs w:val="20"/>
                  <w:lang w:eastAsia="zh-CN"/>
                </w:rPr>
                <w:delText>applicable/</w:delText>
              </w:r>
            </w:del>
            <w:ins w:id="644" w:author="Haipeng HP1 Lei" w:date="2022-05-11T18:15:00Z">
              <w:r>
                <w:rPr>
                  <w:rFonts w:eastAsia="楷体"/>
                  <w:szCs w:val="20"/>
                  <w:lang w:eastAsia="zh-CN"/>
                </w:rPr>
                <w:t xml:space="preserve">indicating </w:t>
              </w:r>
            </w:ins>
          </w:p>
          <w:p w14:paraId="372A8DAB" w14:textId="77777777" w:rsidR="00551A8F" w:rsidRDefault="0002526D">
            <w:pPr>
              <w:pStyle w:val="ListParagraph"/>
              <w:numPr>
                <w:ilvl w:val="1"/>
                <w:numId w:val="18"/>
              </w:numPr>
              <w:rPr>
                <w:ins w:id="645" w:author="Fred TAKEDA" w:date="2022-05-16T06:52:00Z"/>
                <w:rFonts w:eastAsia="楷体"/>
                <w:szCs w:val="20"/>
                <w:lang w:eastAsia="zh-CN"/>
              </w:rPr>
            </w:pPr>
            <w:ins w:id="646" w:author="Fred TAKEDA" w:date="2022-05-16T06:52:00Z">
              <w:r>
                <w:rPr>
                  <w:rFonts w:eastAsia="楷体"/>
                  <w:szCs w:val="20"/>
                  <w:lang w:eastAsia="zh-CN"/>
                </w:rPr>
                <w:t xml:space="preserve">Type-1A: </w:t>
              </w:r>
            </w:ins>
            <w:r>
              <w:rPr>
                <w:rFonts w:eastAsia="楷体"/>
                <w:szCs w:val="20"/>
                <w:lang w:eastAsia="zh-CN"/>
              </w:rPr>
              <w:t>common</w:t>
            </w:r>
            <w:ins w:id="647" w:author="Haipeng HP1 Lei" w:date="2022-05-11T18:15:00Z">
              <w:r>
                <w:rPr>
                  <w:rFonts w:eastAsia="楷体"/>
                  <w:szCs w:val="20"/>
                  <w:lang w:eastAsia="zh-CN"/>
                </w:rPr>
                <w:t xml:space="preserve"> informa</w:t>
              </w:r>
            </w:ins>
            <w:ins w:id="648" w:author="Haipeng HP1 Lei" w:date="2022-05-11T18:16:00Z">
              <w:r>
                <w:rPr>
                  <w:rFonts w:eastAsia="楷体"/>
                  <w:szCs w:val="20"/>
                  <w:lang w:eastAsia="zh-CN"/>
                </w:rPr>
                <w:t>tion</w:t>
              </w:r>
            </w:ins>
            <w:r>
              <w:rPr>
                <w:rFonts w:eastAsia="楷体"/>
                <w:szCs w:val="20"/>
                <w:lang w:eastAsia="zh-CN"/>
              </w:rPr>
              <w:t xml:space="preserve"> to all the co-scheduled cells</w:t>
            </w:r>
            <w:ins w:id="649" w:author="Haipeng HP1 Lei" w:date="2022-05-11T18:12:00Z">
              <w:del w:id="650" w:author="Fred TAKEDA" w:date="2022-05-16T06:52:00Z">
                <w:r>
                  <w:rPr>
                    <w:rFonts w:eastAsia="楷体"/>
                    <w:szCs w:val="20"/>
                    <w:lang w:eastAsia="zh-CN"/>
                  </w:rPr>
                  <w:delText xml:space="preserve"> or </w:delText>
                </w:r>
              </w:del>
            </w:ins>
          </w:p>
          <w:p w14:paraId="7689A0D3" w14:textId="77777777" w:rsidR="00551A8F" w:rsidRPr="00551A8F" w:rsidRDefault="0002526D">
            <w:pPr>
              <w:pStyle w:val="ListParagraph"/>
              <w:numPr>
                <w:ilvl w:val="1"/>
                <w:numId w:val="18"/>
              </w:numPr>
              <w:rPr>
                <w:ins w:id="651" w:author="Fred TAKEDA" w:date="2022-05-16T06:52:00Z"/>
                <w:rFonts w:eastAsia="楷体"/>
                <w:szCs w:val="20"/>
                <w:lang w:eastAsia="zh-CN"/>
                <w:rPrChange w:id="652" w:author="Fred TAKEDA" w:date="2022-05-16T06:52:00Z">
                  <w:rPr>
                    <w:ins w:id="653" w:author="Fred TAKEDA" w:date="2022-05-16T06:52:00Z"/>
                    <w:rFonts w:eastAsia="楷体"/>
                    <w:color w:val="FF0000"/>
                    <w:szCs w:val="20"/>
                    <w:lang w:eastAsia="zh-CN"/>
                  </w:rPr>
                </w:rPrChange>
              </w:rPr>
            </w:pPr>
            <w:ins w:id="654" w:author="Fred TAKEDA" w:date="2022-05-16T06:52:00Z">
              <w:r>
                <w:rPr>
                  <w:rFonts w:eastAsia="楷体"/>
                  <w:szCs w:val="20"/>
                  <w:lang w:eastAsia="zh-CN"/>
                </w:rPr>
                <w:t xml:space="preserve">Type-1B: </w:t>
              </w:r>
            </w:ins>
            <w:ins w:id="655" w:author="Haipeng HP1 Lei" w:date="2022-05-11T18:15:00Z">
              <w:r>
                <w:rPr>
                  <w:rFonts w:eastAsia="楷体"/>
                  <w:szCs w:val="20"/>
                  <w:lang w:eastAsia="zh-CN"/>
                </w:rPr>
                <w:t xml:space="preserve">separate information to each of co-scheduled cells via </w:t>
              </w:r>
            </w:ins>
            <w:ins w:id="656" w:author="Haipeng HP1 Lei" w:date="2022-05-11T18:12:00Z">
              <w:r>
                <w:rPr>
                  <w:rFonts w:eastAsia="楷体"/>
                  <w:szCs w:val="20"/>
                  <w:lang w:eastAsia="zh-CN"/>
                </w:rPr>
                <w:t>joint</w:t>
              </w:r>
            </w:ins>
            <w:ins w:id="657" w:author="Haipeng HP1 Lei" w:date="2022-05-11T18:15:00Z">
              <w:r>
                <w:rPr>
                  <w:rFonts w:eastAsia="楷体"/>
                  <w:szCs w:val="20"/>
                  <w:lang w:eastAsia="zh-CN"/>
                </w:rPr>
                <w:t xml:space="preserve"> indication</w:t>
              </w:r>
            </w:ins>
            <w:ins w:id="658" w:author="Haipeng HP1 Lei" w:date="2022-05-11T18:12:00Z">
              <w:del w:id="659" w:author="Fred TAKEDA" w:date="2022-05-16T06:52:00Z">
                <w:r>
                  <w:rPr>
                    <w:rFonts w:eastAsia="楷体"/>
                    <w:szCs w:val="20"/>
                    <w:lang w:eastAsia="zh-CN"/>
                  </w:rPr>
                  <w:delText xml:space="preserve"> </w:delText>
                </w:r>
              </w:del>
            </w:ins>
            <w:ins w:id="660" w:author="Haipeng HP1 Lei" w:date="2022-05-13T08:48:00Z">
              <w:del w:id="661"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ListParagraph"/>
              <w:numPr>
                <w:ilvl w:val="1"/>
                <w:numId w:val="18"/>
              </w:numPr>
              <w:rPr>
                <w:rFonts w:eastAsia="楷体"/>
                <w:szCs w:val="20"/>
                <w:lang w:eastAsia="zh-CN"/>
              </w:rPr>
              <w:pPrChange w:id="662" w:author="Fred TAKEDA" w:date="2022-05-16T06:52:00Z">
                <w:pPr>
                  <w:pStyle w:val="ListParagraph"/>
                  <w:numPr>
                    <w:numId w:val="18"/>
                  </w:numPr>
                  <w:ind w:left="720"/>
                </w:pPr>
              </w:pPrChange>
            </w:pPr>
            <w:ins w:id="663" w:author="Fred TAKEDA" w:date="2022-05-16T06:52:00Z">
              <w:r>
                <w:rPr>
                  <w:rFonts w:eastAsia="楷体"/>
                  <w:color w:val="FF0000"/>
                  <w:szCs w:val="20"/>
                  <w:lang w:eastAsia="zh-CN"/>
                </w:rPr>
                <w:t xml:space="preserve">Type-1C: </w:t>
              </w:r>
            </w:ins>
            <w:ins w:id="664"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665" w:author="Fred TAKEDA" w:date="2022-05-16T06:54:00Z"/>
                <w:rFonts w:eastAsia="楷体"/>
                <w:szCs w:val="20"/>
                <w:lang w:eastAsia="zh-CN"/>
              </w:rPr>
            </w:pPr>
            <w:r>
              <w:rPr>
                <w:rFonts w:eastAsia="楷体"/>
                <w:szCs w:val="20"/>
                <w:lang w:eastAsia="zh-CN"/>
              </w:rPr>
              <w:t>Type-2 field: Separate field</w:t>
            </w:r>
            <w:ins w:id="666"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ListParagraph"/>
              <w:numPr>
                <w:ilvl w:val="1"/>
                <w:numId w:val="18"/>
              </w:numPr>
              <w:rPr>
                <w:ins w:id="667" w:author="Fred TAKEDA" w:date="2022-05-16T06:54:00Z"/>
                <w:rFonts w:eastAsia="楷体"/>
                <w:szCs w:val="20"/>
                <w:lang w:eastAsia="zh-CN"/>
              </w:rPr>
            </w:pPr>
            <w:ins w:id="668" w:author="Fred TAKEDA" w:date="2022-05-16T06:54:00Z">
              <w:r>
                <w:rPr>
                  <w:rFonts w:eastAsia="楷体"/>
                  <w:szCs w:val="20"/>
                  <w:lang w:eastAsia="zh-CN"/>
                </w:rPr>
                <w:t xml:space="preserve">Type-2A: </w:t>
              </w:r>
            </w:ins>
            <w:r>
              <w:rPr>
                <w:rFonts w:eastAsia="楷体"/>
                <w:szCs w:val="20"/>
                <w:lang w:eastAsia="zh-CN"/>
              </w:rPr>
              <w:t>for each of the co-scheduled cells</w:t>
            </w:r>
            <w:del w:id="669" w:author="Fred TAKEDA" w:date="2022-05-16T06:54:00Z">
              <w:r>
                <w:rPr>
                  <w:rFonts w:eastAsia="楷体"/>
                  <w:szCs w:val="20"/>
                  <w:lang w:eastAsia="zh-CN"/>
                </w:rPr>
                <w:delText xml:space="preserve"> </w:delText>
              </w:r>
            </w:del>
            <w:ins w:id="670" w:author="Haipeng HP1 Lei" w:date="2022-05-11T09:35:00Z">
              <w:del w:id="671" w:author="Fred TAKEDA" w:date="2022-05-16T06:54:00Z">
                <w:r>
                  <w:rPr>
                    <w:rFonts w:eastAsia="楷体"/>
                    <w:szCs w:val="20"/>
                    <w:lang w:eastAsia="zh-CN"/>
                  </w:rPr>
                  <w:delText xml:space="preserve">or </w:delText>
                </w:r>
              </w:del>
            </w:ins>
          </w:p>
          <w:p w14:paraId="7374CC3C" w14:textId="77777777" w:rsidR="00551A8F" w:rsidRDefault="0002526D">
            <w:pPr>
              <w:pStyle w:val="ListParagraph"/>
              <w:numPr>
                <w:ilvl w:val="1"/>
                <w:numId w:val="18"/>
              </w:numPr>
              <w:rPr>
                <w:rFonts w:eastAsia="楷体"/>
                <w:szCs w:val="20"/>
                <w:lang w:eastAsia="zh-CN"/>
              </w:rPr>
              <w:pPrChange w:id="672" w:author="Fred TAKEDA" w:date="2022-05-16T06:54:00Z">
                <w:pPr>
                  <w:pStyle w:val="ListParagraph"/>
                  <w:numPr>
                    <w:numId w:val="18"/>
                  </w:numPr>
                  <w:ind w:left="720"/>
                </w:pPr>
              </w:pPrChange>
            </w:pPr>
            <w:ins w:id="673" w:author="Fred TAKEDA" w:date="2022-05-16T06:54:00Z">
              <w:r>
                <w:rPr>
                  <w:rFonts w:eastAsia="楷体"/>
                  <w:szCs w:val="20"/>
                  <w:lang w:eastAsia="zh-CN"/>
                </w:rPr>
                <w:t xml:space="preserve">Type-2B: </w:t>
              </w:r>
            </w:ins>
            <w:ins w:id="674" w:author="Haipeng HP1 Lei" w:date="2022-05-11T09:35:00Z">
              <w:r>
                <w:rPr>
                  <w:rFonts w:eastAsia="楷体"/>
                  <w:szCs w:val="20"/>
                  <w:lang w:eastAsia="zh-CN"/>
                </w:rPr>
                <w:t>each sub-group</w:t>
              </w:r>
            </w:ins>
            <w:ins w:id="675"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ListParagraph"/>
              <w:numPr>
                <w:ilvl w:val="0"/>
                <w:numId w:val="18"/>
              </w:numPr>
              <w:rPr>
                <w:ins w:id="676" w:author="Haipeng HP1 Lei" w:date="2022-05-11T18:04:00Z"/>
                <w:rFonts w:eastAsia="楷体"/>
                <w:szCs w:val="20"/>
                <w:lang w:eastAsia="zh-CN"/>
              </w:rPr>
            </w:pPr>
            <w:r>
              <w:rPr>
                <w:rFonts w:eastAsia="楷体"/>
                <w:szCs w:val="20"/>
                <w:lang w:eastAsia="zh-CN"/>
              </w:rPr>
              <w:t xml:space="preserve">Type-3 field: </w:t>
            </w:r>
            <w:ins w:id="677" w:author="Fred TAKEDA" w:date="2022-05-16T06:54:00Z">
              <w:r>
                <w:rPr>
                  <w:rFonts w:eastAsia="楷体"/>
                  <w:szCs w:val="20"/>
                  <w:lang w:eastAsia="zh-CN"/>
                </w:rPr>
                <w:t>One of the Ty</w:t>
              </w:r>
            </w:ins>
            <w:ins w:id="678" w:author="Fred TAKEDA" w:date="2022-05-16T06:55:00Z">
              <w:r>
                <w:rPr>
                  <w:rFonts w:eastAsia="楷体"/>
                  <w:szCs w:val="20"/>
                  <w:lang w:eastAsia="zh-CN"/>
                </w:rPr>
                <w:t xml:space="preserve">pe-1 and Type-2 that is determined based </w:t>
              </w:r>
            </w:ins>
            <w:del w:id="679" w:author="Fred TAKEDA" w:date="2022-05-16T06:55:00Z">
              <w:r>
                <w:rPr>
                  <w:rFonts w:eastAsia="楷体"/>
                  <w:szCs w:val="20"/>
                  <w:lang w:eastAsia="zh-CN"/>
                </w:rPr>
                <w:delText xml:space="preserve">Common or separate to each of the co-scheduled cells </w:delText>
              </w:r>
            </w:del>
            <w:ins w:id="680" w:author="Haipeng HP1 Lei" w:date="2022-05-11T09:38:00Z">
              <w:del w:id="681" w:author="Fred TAKEDA" w:date="2022-05-16T06:55:00Z">
                <w:r>
                  <w:rPr>
                    <w:rFonts w:eastAsia="楷体"/>
                    <w:szCs w:val="20"/>
                    <w:lang w:eastAsia="zh-CN"/>
                  </w:rPr>
                  <w:delText xml:space="preserve">or separate to each sub-group </w:delText>
                </w:r>
              </w:del>
            </w:ins>
            <w:del w:id="682" w:author="Fred TAKEDA" w:date="2022-05-16T06:55:00Z">
              <w:r>
                <w:rPr>
                  <w:rFonts w:eastAsia="楷体"/>
                  <w:szCs w:val="20"/>
                  <w:lang w:eastAsia="zh-CN"/>
                </w:rPr>
                <w:delText xml:space="preserve">dependent </w:delText>
              </w:r>
            </w:del>
            <w:r>
              <w:rPr>
                <w:rFonts w:eastAsia="楷体"/>
                <w:szCs w:val="20"/>
                <w:lang w:eastAsia="zh-CN"/>
              </w:rPr>
              <w:t xml:space="preserve">on </w:t>
            </w:r>
            <w:ins w:id="683" w:author="Haipeng HP1 Lei" w:date="2022-05-11T09:31:00Z">
              <w:r>
                <w:rPr>
                  <w:rFonts w:eastAsia="楷体"/>
                  <w:szCs w:val="20"/>
                  <w:lang w:eastAsia="zh-CN"/>
                </w:rPr>
                <w:t xml:space="preserve">explicit </w:t>
              </w:r>
            </w:ins>
            <w:r>
              <w:rPr>
                <w:rFonts w:eastAsia="楷体"/>
                <w:szCs w:val="20"/>
                <w:lang w:eastAsia="zh-CN"/>
              </w:rPr>
              <w:t>configuration</w:t>
            </w:r>
            <w:ins w:id="684" w:author="Haipeng HP1 Lei" w:date="2022-05-11T09:31:00Z">
              <w:r>
                <w:rPr>
                  <w:rFonts w:eastAsia="楷体"/>
                  <w:szCs w:val="20"/>
                  <w:lang w:eastAsia="zh-CN"/>
                </w:rPr>
                <w:t xml:space="preserve"> or implicit</w:t>
              </w:r>
            </w:ins>
            <w:ins w:id="685" w:author="Haipeng HP1 Lei" w:date="2022-05-11T09:32:00Z">
              <w:r>
                <w:rPr>
                  <w:rFonts w:eastAsia="楷体"/>
                  <w:szCs w:val="20"/>
                  <w:lang w:eastAsia="zh-CN"/>
                </w:rPr>
                <w:t xml:space="preserve"> condition (e.g.,</w:t>
              </w:r>
            </w:ins>
            <w:ins w:id="686" w:author="Haipeng HP1 Lei" w:date="2022-05-11T09:31:00Z">
              <w:r>
                <w:rPr>
                  <w:rFonts w:eastAsia="楷体"/>
                  <w:szCs w:val="20"/>
                  <w:lang w:eastAsia="zh-CN"/>
                </w:rPr>
                <w:t xml:space="preserve"> intra or inter band CA, FR1 or FR2</w:t>
              </w:r>
            </w:ins>
            <w:ins w:id="687" w:author="Haipeng HP1 Lei" w:date="2022-05-11T09:32:00Z">
              <w:r>
                <w:rPr>
                  <w:rFonts w:eastAsia="楷体"/>
                  <w:szCs w:val="20"/>
                  <w:lang w:eastAsia="zh-CN"/>
                </w:rPr>
                <w:t>)</w:t>
              </w:r>
            </w:ins>
            <w:ins w:id="688" w:author="Haipeng HP1 Lei" w:date="2022-05-11T09:31:00Z">
              <w:r>
                <w:rPr>
                  <w:rFonts w:eastAsia="楷体"/>
                  <w:szCs w:val="20"/>
                  <w:lang w:eastAsia="zh-CN"/>
                </w:rPr>
                <w:t>.</w:t>
              </w:r>
            </w:ins>
          </w:p>
          <w:p w14:paraId="48DDBCE4" w14:textId="77777777" w:rsidR="00551A8F" w:rsidRDefault="0002526D">
            <w:pPr>
              <w:pStyle w:val="ListParagraph"/>
              <w:numPr>
                <w:ilvl w:val="0"/>
                <w:numId w:val="18"/>
              </w:numPr>
              <w:rPr>
                <w:rFonts w:eastAsia="楷体"/>
                <w:szCs w:val="20"/>
                <w:lang w:eastAsia="zh-CN"/>
              </w:rPr>
            </w:pPr>
            <w:ins w:id="689"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690"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691" w:author="Haipeng HP1 Lei" w:date="2022-05-11T09:31:00Z">
              <w:r>
                <w:rPr>
                  <w:rFonts w:eastAsia="楷体"/>
                  <w:szCs w:val="20"/>
                  <w:lang w:eastAsia="zh-CN"/>
                </w:rPr>
                <w:t xml:space="preserve">explicit </w:t>
              </w:r>
            </w:ins>
            <w:r>
              <w:rPr>
                <w:rFonts w:eastAsia="楷体"/>
                <w:szCs w:val="20"/>
                <w:lang w:eastAsia="zh-CN"/>
              </w:rPr>
              <w:t>configuration</w:t>
            </w:r>
            <w:ins w:id="692" w:author="Haipeng HP1 Lei" w:date="2022-05-11T09:31:00Z">
              <w:r>
                <w:rPr>
                  <w:rFonts w:eastAsia="楷体"/>
                  <w:szCs w:val="20"/>
                  <w:lang w:eastAsia="zh-CN"/>
                </w:rPr>
                <w:t xml:space="preserve"> or implicit</w:t>
              </w:r>
            </w:ins>
            <w:ins w:id="693" w:author="Haipeng HP1 Lei" w:date="2022-05-11T09:32:00Z">
              <w:r>
                <w:rPr>
                  <w:rFonts w:eastAsia="楷体"/>
                  <w:szCs w:val="20"/>
                  <w:lang w:eastAsia="zh-CN"/>
                </w:rPr>
                <w:t xml:space="preserve"> condition (e.g.,</w:t>
              </w:r>
            </w:ins>
            <w:ins w:id="694" w:author="Haipeng HP1 Lei" w:date="2022-05-11T09:31:00Z">
              <w:r>
                <w:rPr>
                  <w:rFonts w:eastAsia="楷体"/>
                  <w:szCs w:val="20"/>
                  <w:lang w:eastAsia="zh-CN"/>
                </w:rPr>
                <w:t xml:space="preserve"> intra or inter band CA, FR1 or FR2</w:t>
              </w:r>
            </w:ins>
            <w:ins w:id="695" w:author="Haipeng HP1 Lei" w:date="2022-05-11T09:32:00Z">
              <w:r>
                <w:rPr>
                  <w:rFonts w:eastAsia="楷体"/>
                  <w:szCs w:val="20"/>
                  <w:lang w:eastAsia="zh-CN"/>
                </w:rPr>
                <w:t>)</w:t>
              </w:r>
            </w:ins>
            <w:ins w:id="696"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ListParagraph"/>
              <w:numPr>
                <w:ilvl w:val="0"/>
                <w:numId w:val="18"/>
              </w:numPr>
              <w:wordWrap/>
              <w:rPr>
                <w:rFonts w:eastAsia="楷体"/>
                <w:szCs w:val="20"/>
                <w:lang w:eastAsia="zh-CN"/>
              </w:rPr>
            </w:pPr>
            <w:r>
              <w:rPr>
                <w:rFonts w:eastAsia="楷体"/>
                <w:szCs w:val="20"/>
                <w:lang w:eastAsia="zh-CN"/>
              </w:rPr>
              <w:t>Type-2 field: Separate field</w:t>
            </w:r>
            <w:ins w:id="697" w:author="양석철/책임연구원/미래기술센터 C&amp;M표준(연)5G무선통신표준Task(suckchel.yang@lge.com)" w:date="2022-05-16T17:13:00Z">
              <w:r>
                <w:rPr>
                  <w:rFonts w:eastAsia="楷体"/>
                  <w:szCs w:val="20"/>
                  <w:highlight w:val="yellow"/>
                  <w:lang w:eastAsia="zh-CN"/>
                  <w:rPrChange w:id="698"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699" w:author="양석철/책임연구원/미래기술센터 C&amp;M표준(연)5G무선통신표준Task(suckchel.yang@lge.com)" w:date="2022-05-16T17:17:00Z">
                  <w:rPr>
                    <w:rFonts w:eastAsia="楷体"/>
                    <w:szCs w:val="20"/>
                    <w:lang w:eastAsia="zh-CN"/>
                  </w:rPr>
                </w:rPrChange>
              </w:rPr>
              <w:t>s</w:t>
            </w:r>
            <w:ins w:id="700" w:author="양석철/책임연구원/미래기술센터 C&amp;M표준(연)5G무선통신표준Task(suckchel.yang@lge.com)" w:date="2022-05-16T17:13:00Z">
              <w:r>
                <w:rPr>
                  <w:rFonts w:eastAsia="楷体"/>
                  <w:szCs w:val="20"/>
                  <w:highlight w:val="yellow"/>
                  <w:lang w:eastAsia="zh-CN"/>
                  <w:rPrChange w:id="701"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Type-2B: </w:t>
            </w:r>
            <w:ins w:id="702" w:author="양석철/책임연구원/미래기술센터 C&amp;M표준(연)5G무선통신표준Task(suckchel.yang@lge.com)" w:date="2022-05-16T17:13:00Z">
              <w:r>
                <w:rPr>
                  <w:rFonts w:eastAsia="楷体"/>
                  <w:szCs w:val="20"/>
                  <w:highlight w:val="yellow"/>
                  <w:lang w:eastAsia="zh-CN"/>
                  <w:rPrChange w:id="703"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04"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05" w:author="양석철/책임연구원/미래기술센터 C&amp;M표준(연)5G무선통신표준Task(suckchel.yang@lge.com)" w:date="2022-05-16T17:17:00Z">
                    <w:rPr>
                      <w:rFonts w:eastAsia="楷体"/>
                      <w:szCs w:val="20"/>
                      <w:lang w:eastAsia="zh-CN"/>
                    </w:rPr>
                  </w:rPrChange>
                </w:rPr>
                <w:t xml:space="preserve">for which </w:t>
              </w:r>
            </w:ins>
            <w:ins w:id="706" w:author="양석철/책임연구원/미래기술센터 C&amp;M표준(연)5G무선통신표준Task(suckchel.yang@lge.com)" w:date="2022-05-16T17:16:00Z">
              <w:r>
                <w:rPr>
                  <w:rFonts w:eastAsia="楷体"/>
                  <w:szCs w:val="20"/>
                  <w:highlight w:val="yellow"/>
                  <w:lang w:eastAsia="zh-CN"/>
                  <w:rPrChange w:id="707" w:author="양석철/책임연구원/미래기술센터 C&amp;M표준(연)5G무선통신표준Task(suckchel.yang@lge.com)" w:date="2022-05-16T17:17:00Z">
                    <w:rPr>
                      <w:rFonts w:eastAsia="楷体"/>
                      <w:szCs w:val="20"/>
                      <w:lang w:eastAsia="zh-CN"/>
                    </w:rPr>
                  </w:rPrChange>
                </w:rPr>
                <w:t xml:space="preserve">a single </w:t>
              </w:r>
            </w:ins>
            <w:ins w:id="708" w:author="양석철/책임연구원/미래기술센터 C&amp;M표준(연)5G무선통신표준Task(suckchel.yang@lge.com)" w:date="2022-05-16T17:14:00Z">
              <w:r>
                <w:rPr>
                  <w:rFonts w:eastAsia="楷体"/>
                  <w:szCs w:val="20"/>
                  <w:highlight w:val="yellow"/>
                  <w:lang w:eastAsia="zh-CN"/>
                  <w:rPrChange w:id="709" w:author="양석철/책임연구원/미래기술센터 C&amp;M표준(연)5G무선통신표준Task(suckchel.yang@lge.com)" w:date="2022-05-16T17:17:00Z">
                    <w:rPr>
                      <w:rFonts w:eastAsia="楷体"/>
                      <w:szCs w:val="20"/>
                      <w:lang w:eastAsia="zh-CN"/>
                    </w:rPr>
                  </w:rPrChange>
                </w:rPr>
                <w:t>Type-1 field</w:t>
              </w:r>
            </w:ins>
            <w:ins w:id="710" w:author="양석철/책임연구원/미래기술센터 C&amp;M표준(연)5G무선통신표준Task(suckchel.yang@lge.com)" w:date="2022-05-16T17:16:00Z">
              <w:r>
                <w:rPr>
                  <w:rFonts w:eastAsia="楷体"/>
                  <w:szCs w:val="20"/>
                  <w:highlight w:val="yellow"/>
                  <w:lang w:eastAsia="zh-CN"/>
                  <w:rPrChange w:id="711"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ListParagraph"/>
              <w:numPr>
                <w:ilvl w:val="0"/>
                <w:numId w:val="18"/>
              </w:numPr>
              <w:wordWrap/>
              <w:rPr>
                <w:ins w:id="712"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13" w:author="양석철/책임연구원/미래기술센터 C&amp;M표준(연)5G무선통신표준Task(suckchel.yang@lge.com)" w:date="2022-05-16T17:15:00Z">
              <w:r>
                <w:rPr>
                  <w:rFonts w:eastAsia="楷体"/>
                  <w:szCs w:val="20"/>
                  <w:highlight w:val="yellow"/>
                  <w:lang w:eastAsia="zh-CN"/>
                  <w:rPrChange w:id="714"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15" w:author="양석철/책임연구원/미래기술센터 C&amp;M표준(연)5G무선통신표준Task(suckchel.yang@lge.com)" w:date="2022-05-16T17:16:00Z">
              <w:r>
                <w:rPr>
                  <w:rFonts w:eastAsia="楷体"/>
                  <w:szCs w:val="20"/>
                  <w:highlight w:val="yellow"/>
                  <w:lang w:eastAsia="zh-CN"/>
                  <w:rPrChange w:id="716"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ListParagraph"/>
              <w:numPr>
                <w:ilvl w:val="1"/>
                <w:numId w:val="18"/>
              </w:numPr>
              <w:wordWrap/>
              <w:rPr>
                <w:rFonts w:eastAsia="楷体"/>
                <w:szCs w:val="20"/>
                <w:lang w:eastAsia="zh-CN"/>
              </w:rPr>
              <w:pPrChange w:id="717" w:author="양석철/책임연구원/미래기술센터 C&amp;M표준(연)5G무선통신표준Task(suckchel.yang@lge.com)" w:date="2022-05-16T17:15:00Z">
                <w:pPr>
                  <w:pStyle w:val="ListParagraph"/>
                  <w:numPr>
                    <w:numId w:val="18"/>
                  </w:numPr>
                  <w:wordWrap/>
                  <w:ind w:left="720"/>
                </w:pPr>
              </w:pPrChange>
            </w:pPr>
            <w:ins w:id="718" w:author="양석철/책임연구원/미래기술센터 C&amp;M표준(연)5G무선통신표준Task(suckchel.yang@lge.com)" w:date="2022-05-16T17:15:00Z">
              <w:r>
                <w:rPr>
                  <w:rFonts w:eastAsia="楷体"/>
                  <w:szCs w:val="20"/>
                  <w:highlight w:val="yellow"/>
                  <w:lang w:eastAsia="zh-CN"/>
                  <w:rPrChange w:id="719" w:author="양석철/책임연구원/미래기술센터 C&amp;M표준(연)5G무선통신표준Task(suckchel.yang@lge.com)" w:date="2022-05-16T17:17:00Z">
                    <w:rPr>
                      <w:rFonts w:eastAsia="楷体"/>
                      <w:szCs w:val="20"/>
                      <w:lang w:eastAsia="zh-CN"/>
                    </w:rPr>
                  </w:rPrChange>
                </w:rPr>
                <w:t xml:space="preserve">FFS: whether </w:t>
              </w:r>
            </w:ins>
            <w:del w:id="720" w:author="양석철/책임연구원/미래기술센터 C&amp;M표준(연)5G무선통신표준Task(suckchel.yang@lge.com)" w:date="2022-05-16T17:15:00Z">
              <w:r>
                <w:rPr>
                  <w:rFonts w:eastAsia="楷体"/>
                  <w:szCs w:val="20"/>
                  <w:highlight w:val="yellow"/>
                  <w:lang w:eastAsia="zh-CN"/>
                  <w:rPrChange w:id="721" w:author="양석철/책임연구원/미래기술센터 C&amp;M표준(연)5G무선통신표준Task(suckchel.yang@lge.com)" w:date="2022-05-16T17:17:00Z">
                    <w:rPr>
                      <w:rFonts w:eastAsia="楷体"/>
                      <w:szCs w:val="20"/>
                      <w:lang w:eastAsia="zh-CN"/>
                    </w:rPr>
                  </w:rPrChange>
                </w:rPr>
                <w:delText xml:space="preserve">that </w:delText>
              </w:r>
            </w:del>
            <w:ins w:id="722" w:author="양석철/책임연구원/미래기술센터 C&amp;M표준(연)5G무선통신표준Task(suckchel.yang@lge.com)" w:date="2022-05-16T17:15:00Z">
              <w:r>
                <w:rPr>
                  <w:rFonts w:eastAsia="楷体"/>
                  <w:szCs w:val="20"/>
                  <w:highlight w:val="yellow"/>
                  <w:lang w:eastAsia="zh-CN"/>
                  <w:rPrChange w:id="723"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wordWrap/>
              <w:rPr>
                <w:rFonts w:eastAsia="楷体"/>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bl>
    <w:p w14:paraId="479D490B" w14:textId="77777777" w:rsidR="00551A8F" w:rsidRDefault="00551A8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ListParagraph"/>
        <w:numPr>
          <w:ilvl w:val="1"/>
          <w:numId w:val="37"/>
        </w:numPr>
        <w:rPr>
          <w:rFonts w:eastAsia="楷体"/>
          <w:szCs w:val="20"/>
          <w:lang w:eastAsia="zh-CN"/>
        </w:rPr>
      </w:pPr>
      <w:del w:id="732" w:author="Haipeng HP1 Lei" w:date="2022-05-11T09:44:00Z">
        <w:r>
          <w:rPr>
            <w:rFonts w:eastAsia="楷体"/>
            <w:szCs w:val="20"/>
            <w:lang w:eastAsia="zh-CN"/>
          </w:rPr>
          <w:delText>Carrier indicator</w:delText>
        </w:r>
      </w:del>
      <w:ins w:id="733" w:author="Haipeng HP1 Lei" w:date="2022-05-11T09:44:00Z">
        <w:r>
          <w:rPr>
            <w:rFonts w:eastAsia="楷体"/>
            <w:szCs w:val="20"/>
            <w:lang w:eastAsia="zh-CN"/>
          </w:rPr>
          <w:t>Indicator of co-scheduled cells</w:t>
        </w:r>
      </w:ins>
    </w:p>
    <w:p w14:paraId="0F400D3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ListParagraph"/>
        <w:numPr>
          <w:ilvl w:val="1"/>
          <w:numId w:val="37"/>
        </w:numPr>
        <w:rPr>
          <w:del w:id="734" w:author="Haipeng HP1 Lei" w:date="2022-05-12T17:11:00Z"/>
          <w:rFonts w:eastAsia="楷体"/>
          <w:szCs w:val="20"/>
          <w:lang w:eastAsia="zh-CN"/>
        </w:rPr>
      </w:pPr>
      <w:r>
        <w:rPr>
          <w:rFonts w:eastAsia="楷体"/>
          <w:szCs w:val="20"/>
          <w:lang w:eastAsia="zh-CN"/>
        </w:rPr>
        <w:t xml:space="preserve">TPC </w:t>
      </w:r>
      <w:ins w:id="735" w:author="Haipeng HP1 Lei" w:date="2022-05-11T09:48:00Z">
        <w:r>
          <w:rPr>
            <w:rFonts w:eastAsia="楷体"/>
            <w:szCs w:val="20"/>
            <w:lang w:eastAsia="zh-CN"/>
          </w:rPr>
          <w:t>for scheduled PUCCH</w:t>
        </w:r>
      </w:ins>
    </w:p>
    <w:p w14:paraId="74F8423A"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ListParagraph"/>
        <w:numPr>
          <w:ilvl w:val="0"/>
          <w:numId w:val="18"/>
        </w:numPr>
        <w:rPr>
          <w:lang w:eastAsia="en-US"/>
        </w:rPr>
      </w:pPr>
      <w:ins w:id="736" w:author="Haipeng HP1 Lei" w:date="2022-05-13T19:44:00Z">
        <w:r>
          <w:rPr>
            <w:rFonts w:eastAsia="楷体"/>
            <w:szCs w:val="20"/>
            <w:lang w:eastAsia="zh-CN"/>
          </w:rPr>
          <w:lastRenderedPageBreak/>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737" w:author="Haipeng HP1 Lei" w:date="2022-05-11T09:41:00Z"/>
          <w:rFonts w:eastAsia="楷体"/>
          <w:szCs w:val="20"/>
          <w:lang w:eastAsia="zh-CN"/>
        </w:rPr>
      </w:pPr>
      <w:del w:id="738" w:author="Haipeng HP1 Lei" w:date="2022-05-11T09:41:00Z">
        <w:r>
          <w:rPr>
            <w:rFonts w:eastAsia="楷体"/>
            <w:szCs w:val="20"/>
            <w:lang w:eastAsia="zh-CN"/>
          </w:rPr>
          <w:delText>Modulation and coding scheme</w:delText>
        </w:r>
      </w:del>
    </w:p>
    <w:p w14:paraId="39CA6537"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ListParagraph"/>
        <w:numPr>
          <w:ilvl w:val="0"/>
          <w:numId w:val="18"/>
        </w:numPr>
        <w:rPr>
          <w:lang w:eastAsia="en-US"/>
        </w:rPr>
      </w:pPr>
      <w:ins w:id="739" w:author="Haipeng HP1 Lei" w:date="2022-05-11T09:49:00Z">
        <w:r>
          <w:rPr>
            <w:rFonts w:eastAsia="楷体"/>
            <w:szCs w:val="20"/>
            <w:lang w:eastAsia="zh-CN"/>
          </w:rPr>
          <w:t xml:space="preserve">FFS: </w:t>
        </w:r>
      </w:ins>
      <w:del w:id="740"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ListParagraph"/>
        <w:numPr>
          <w:ilvl w:val="0"/>
          <w:numId w:val="18"/>
        </w:numPr>
        <w:rPr>
          <w:del w:id="741" w:author="Haipeng HP1 Lei" w:date="2022-05-12T17:11:00Z"/>
          <w:rFonts w:eastAsia="楷体"/>
          <w:szCs w:val="20"/>
          <w:lang w:eastAsia="zh-CN"/>
        </w:rPr>
      </w:pPr>
      <w:del w:id="742" w:author="Haipeng HP1 Lei" w:date="2022-05-12T17:11:00Z">
        <w:r>
          <w:rPr>
            <w:rFonts w:eastAsia="楷体"/>
            <w:szCs w:val="20"/>
            <w:lang w:eastAsia="zh-CN"/>
          </w:rPr>
          <w:delText>FFS</w:delText>
        </w:r>
      </w:del>
    </w:p>
    <w:p w14:paraId="660D7413" w14:textId="77777777" w:rsidR="00551A8F" w:rsidRDefault="0002526D">
      <w:pPr>
        <w:pStyle w:val="ListParagraph"/>
        <w:numPr>
          <w:ilvl w:val="1"/>
          <w:numId w:val="37"/>
        </w:numPr>
        <w:rPr>
          <w:ins w:id="743" w:author="Haipeng HP1 Lei" w:date="2022-05-12T17:11:00Z"/>
          <w:rFonts w:eastAsia="楷体"/>
          <w:szCs w:val="20"/>
          <w:lang w:eastAsia="zh-CN"/>
        </w:rPr>
      </w:pPr>
      <w:ins w:id="744" w:author="Haipeng HP1 Lei" w:date="2022-05-12T17:11:00Z">
        <w:r>
          <w:rPr>
            <w:rFonts w:eastAsia="楷体"/>
            <w:szCs w:val="20"/>
            <w:lang w:eastAsia="zh-CN"/>
          </w:rPr>
          <w:t>TPC for scheduled PUSCHs</w:t>
        </w:r>
      </w:ins>
    </w:p>
    <w:p w14:paraId="2D2AEC2C" w14:textId="77777777" w:rsidR="00551A8F" w:rsidRDefault="0002526D">
      <w:pPr>
        <w:pStyle w:val="ListParagraph"/>
        <w:numPr>
          <w:ilvl w:val="1"/>
          <w:numId w:val="37"/>
        </w:numPr>
        <w:rPr>
          <w:ins w:id="745" w:author="Haipeng HP1 Lei" w:date="2022-05-11T09:41:00Z"/>
          <w:rFonts w:eastAsia="楷体"/>
          <w:szCs w:val="20"/>
          <w:lang w:eastAsia="zh-CN"/>
        </w:rPr>
      </w:pPr>
      <w:ins w:id="746" w:author="Haipeng HP1 Lei" w:date="2022-05-11T09:41:00Z">
        <w:r>
          <w:rPr>
            <w:rFonts w:eastAsia="楷体"/>
            <w:szCs w:val="20"/>
            <w:lang w:eastAsia="zh-CN"/>
          </w:rPr>
          <w:t>Modulation and coding scheme</w:t>
        </w:r>
      </w:ins>
    </w:p>
    <w:p w14:paraId="62B323B5"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6F3B9CFF" w14:textId="77777777" w:rsidR="00551A8F" w:rsidRDefault="0002526D">
      <w:pPr>
        <w:pStyle w:val="ListParagraph"/>
        <w:numPr>
          <w:ilvl w:val="1"/>
          <w:numId w:val="37"/>
        </w:numPr>
        <w:rPr>
          <w:rFonts w:eastAsia="楷体"/>
          <w:szCs w:val="20"/>
          <w:lang w:eastAsia="zh-CN"/>
        </w:rPr>
      </w:pPr>
      <w:r>
        <w:rPr>
          <w:color w:val="000000"/>
          <w:szCs w:val="20"/>
        </w:rPr>
        <w:t>ChannelAccess-CPext</w:t>
      </w:r>
    </w:p>
    <w:p w14:paraId="5D02DC18"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hint="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86135F3" w14:textId="77777777">
        <w:tc>
          <w:tcPr>
            <w:tcW w:w="2009" w:type="dxa"/>
          </w:tcPr>
          <w:p w14:paraId="600082F5" w14:textId="77777777" w:rsidR="00551A8F" w:rsidRDefault="00551A8F">
            <w:pPr>
              <w:jc w:val="left"/>
              <w:rPr>
                <w:rFonts w:eastAsiaTheme="minorEastAsia"/>
                <w:bCs/>
                <w:lang w:eastAsia="zh-CN"/>
              </w:rPr>
            </w:pPr>
          </w:p>
        </w:tc>
        <w:tc>
          <w:tcPr>
            <w:tcW w:w="7353" w:type="dxa"/>
          </w:tcPr>
          <w:p w14:paraId="0EACDB2E" w14:textId="77777777" w:rsidR="00551A8F" w:rsidRDefault="00551A8F">
            <w:pPr>
              <w:jc w:val="left"/>
              <w:rPr>
                <w:rFonts w:eastAsiaTheme="minorEastAsia"/>
                <w:bCs/>
                <w:lang w:eastAsia="zh-CN"/>
              </w:rPr>
            </w:pPr>
          </w:p>
        </w:tc>
      </w:tr>
      <w:tr w:rsidR="00551A8F" w14:paraId="4CFA377B" w14:textId="77777777">
        <w:tc>
          <w:tcPr>
            <w:tcW w:w="2009" w:type="dxa"/>
          </w:tcPr>
          <w:p w14:paraId="645F74A1" w14:textId="77777777" w:rsidR="00551A8F" w:rsidRDefault="00551A8F">
            <w:pPr>
              <w:rPr>
                <w:rFonts w:eastAsia="MS Mincho"/>
                <w:bCs/>
                <w:lang w:val="en-US" w:eastAsia="zh-CN"/>
              </w:rPr>
            </w:pPr>
          </w:p>
        </w:tc>
        <w:tc>
          <w:tcPr>
            <w:tcW w:w="7353" w:type="dxa"/>
          </w:tcPr>
          <w:p w14:paraId="3D0A3E06" w14:textId="77777777" w:rsidR="00551A8F" w:rsidRDefault="00551A8F">
            <w:pPr>
              <w:rPr>
                <w:rFonts w:eastAsia="MS Mincho"/>
                <w:bCs/>
                <w:lang w:val="en-US" w:eastAsia="zh-CN"/>
              </w:rPr>
            </w:pPr>
          </w:p>
        </w:tc>
      </w:tr>
      <w:tr w:rsidR="00551A8F" w14:paraId="500EBA5C" w14:textId="77777777">
        <w:tc>
          <w:tcPr>
            <w:tcW w:w="2009" w:type="dxa"/>
          </w:tcPr>
          <w:p w14:paraId="362F5894" w14:textId="77777777" w:rsidR="00551A8F" w:rsidRDefault="00551A8F">
            <w:pPr>
              <w:rPr>
                <w:rFonts w:eastAsiaTheme="minorEastAsia"/>
                <w:bCs/>
                <w:lang w:val="en-US" w:eastAsia="zh-CN"/>
              </w:rPr>
            </w:pPr>
          </w:p>
        </w:tc>
        <w:tc>
          <w:tcPr>
            <w:tcW w:w="7353" w:type="dxa"/>
          </w:tcPr>
          <w:p w14:paraId="5165F903" w14:textId="77777777" w:rsidR="00551A8F" w:rsidRDefault="00551A8F">
            <w:pPr>
              <w:rPr>
                <w:rFonts w:eastAsiaTheme="minorEastAsia"/>
                <w:bCs/>
                <w:lang w:val="en-US" w:eastAsia="zh-CN"/>
              </w:rPr>
            </w:pPr>
          </w:p>
        </w:tc>
      </w:tr>
      <w:tr w:rsidR="00551A8F" w14:paraId="200750C5" w14:textId="77777777">
        <w:tc>
          <w:tcPr>
            <w:tcW w:w="2009" w:type="dxa"/>
          </w:tcPr>
          <w:p w14:paraId="60104631" w14:textId="77777777" w:rsidR="00551A8F" w:rsidRDefault="00551A8F">
            <w:pPr>
              <w:rPr>
                <w:rFonts w:eastAsia="MS Mincho"/>
                <w:bCs/>
                <w:lang w:val="en-US" w:eastAsia="zh-CN"/>
              </w:rPr>
            </w:pPr>
          </w:p>
        </w:tc>
        <w:tc>
          <w:tcPr>
            <w:tcW w:w="7353" w:type="dxa"/>
          </w:tcPr>
          <w:p w14:paraId="6B61BFC8" w14:textId="77777777" w:rsidR="00551A8F" w:rsidRDefault="00551A8F">
            <w:pPr>
              <w:rPr>
                <w:rFonts w:eastAsia="MS Mincho"/>
                <w:bCs/>
                <w:lang w:val="en-US" w:eastAsia="zh-CN"/>
              </w:rPr>
            </w:pPr>
          </w:p>
        </w:tc>
      </w:tr>
    </w:tbl>
    <w:p w14:paraId="53B26BCF" w14:textId="77777777" w:rsidR="00551A8F"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lastRenderedPageBreak/>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楷体"/>
                <w:b/>
                <w:bCs/>
                <w:sz w:val="22"/>
                <w:lang w:eastAsia="zh-CN"/>
              </w:rPr>
            </w:pPr>
          </w:p>
          <w:p w14:paraId="53EA143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InterDigital</w:t>
            </w:r>
          </w:p>
          <w:p w14:paraId="2ABEF7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楷体"/>
                <w:b/>
                <w:bCs/>
                <w:sz w:val="22"/>
                <w:lang w:eastAsia="zh-CN"/>
              </w:rPr>
            </w:pPr>
          </w:p>
          <w:p w14:paraId="567C46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lastRenderedPageBreak/>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ListParagraph"/>
              <w:numPr>
                <w:ilvl w:val="0"/>
                <w:numId w:val="17"/>
              </w:numPr>
              <w:rPr>
                <w:rFonts w:eastAsia="楷体"/>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752" w:author="琴艳 蒋" w:date="2022-05-10T18:09:00Z"/>
                <w:rFonts w:eastAsia="楷体"/>
                <w:szCs w:val="20"/>
                <w:lang w:eastAsia="zh-CN"/>
              </w:rPr>
            </w:pPr>
            <w:ins w:id="753" w:author="琴艳 蒋" w:date="2022-05-10T18:06:00Z">
              <w:r>
                <w:rPr>
                  <w:rFonts w:eastAsia="楷体"/>
                  <w:szCs w:val="20"/>
                  <w:lang w:eastAsia="zh-CN"/>
                </w:rPr>
                <w:t xml:space="preserve">A CIF value </w:t>
              </w:r>
            </w:ins>
            <w:ins w:id="754" w:author="琴艳 蒋" w:date="2022-05-10T18:07:00Z">
              <w:r>
                <w:rPr>
                  <w:rFonts w:eastAsia="楷体"/>
                  <w:szCs w:val="20"/>
                  <w:lang w:eastAsia="zh-CN"/>
                </w:rPr>
                <w:t>corresponds to a set of co-scheduled cells.</w:t>
              </w:r>
            </w:ins>
            <w:del w:id="755"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ListParagraph"/>
              <w:numPr>
                <w:ilvl w:val="0"/>
                <w:numId w:val="18"/>
              </w:numPr>
              <w:rPr>
                <w:rFonts w:eastAsia="楷体"/>
                <w:szCs w:val="20"/>
                <w:lang w:eastAsia="zh-CN"/>
              </w:rPr>
            </w:pPr>
            <w:ins w:id="756"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757" w:author="琴艳 蒋" w:date="2022-05-10T18:11:00Z">
              <w:r>
                <w:rPr>
                  <w:rFonts w:eastAsia="楷体"/>
                  <w:szCs w:val="20"/>
                  <w:lang w:eastAsia="zh-CN"/>
                </w:rPr>
                <w:t>bitmap,</w:t>
              </w:r>
            </w:ins>
            <w:ins w:id="758" w:author="琴艳 蒋" w:date="2022-05-10T18:10:00Z">
              <w:r>
                <w:rPr>
                  <w:rFonts w:eastAsia="楷体"/>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37D6C0F8" w14:textId="77777777" w:rsidR="00551A8F" w:rsidRDefault="0002526D">
            <w:pPr>
              <w:pStyle w:val="ListParagraph"/>
              <w:numPr>
                <w:ilvl w:val="0"/>
                <w:numId w:val="18"/>
              </w:numPr>
              <w:rPr>
                <w:ins w:id="761" w:author="琴艳 蒋" w:date="2022-05-10T18:11:00Z"/>
                <w:rFonts w:eastAsia="楷体"/>
                <w:szCs w:val="20"/>
                <w:lang w:eastAsia="zh-CN"/>
              </w:rPr>
            </w:pPr>
            <w:del w:id="762"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763" w:author="琴艳 蒋" w:date="2022-05-10T18:09:00Z"/>
                <w:rFonts w:eastAsia="楷体"/>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楷体"/>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ListParagraph"/>
              <w:numPr>
                <w:ilvl w:val="0"/>
                <w:numId w:val="17"/>
              </w:numPr>
              <w:rPr>
                <w:ins w:id="769" w:author="Haipeng HP1 Lei" w:date="2022-05-11T09:13:00Z"/>
                <w:rFonts w:eastAsia="楷体"/>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楷体"/>
                <w:szCs w:val="20"/>
                <w:lang w:eastAsia="zh-CN"/>
              </w:rPr>
            </w:pPr>
            <w:ins w:id="776" w:author="Haipeng HP1 Lei" w:date="2022-05-11T09:13:00Z">
              <w:r>
                <w:rPr>
                  <w:rFonts w:eastAsia="楷体"/>
                  <w:szCs w:val="20"/>
                  <w:lang w:eastAsia="zh-CN"/>
                </w:rPr>
                <w:t>Option 1: t</w:t>
              </w:r>
            </w:ins>
            <w:ins w:id="77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ListParagraph"/>
              <w:numPr>
                <w:ilvl w:val="1"/>
                <w:numId w:val="18"/>
              </w:numPr>
              <w:rPr>
                <w:rFonts w:eastAsia="楷体"/>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779" w:author="Haipeng HP1 Lei" w:date="2022-05-11T09:15:00Z"/>
                <w:rFonts w:eastAsia="楷体"/>
                <w:szCs w:val="20"/>
                <w:lang w:eastAsia="zh-CN"/>
              </w:rPr>
            </w:pPr>
            <w:ins w:id="780" w:author="Haipeng HP1 Lei" w:date="2022-05-11T09:14:00Z">
              <w:r>
                <w:rPr>
                  <w:rFonts w:eastAsia="楷体"/>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ListParagraph"/>
        <w:numPr>
          <w:ilvl w:val="0"/>
          <w:numId w:val="17"/>
        </w:numPr>
        <w:rPr>
          <w:ins w:id="789" w:author="Haipeng HP1 Lei" w:date="2022-05-11T09:13:00Z"/>
          <w:rFonts w:eastAsia="楷体"/>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楷体"/>
          <w:szCs w:val="20"/>
          <w:lang w:eastAsia="zh-CN"/>
        </w:rPr>
      </w:pPr>
      <w:ins w:id="796" w:author="Haipeng HP1 Lei" w:date="2022-05-11T09:13:00Z">
        <w:r>
          <w:rPr>
            <w:rFonts w:eastAsia="楷体"/>
            <w:szCs w:val="20"/>
            <w:lang w:eastAsia="zh-CN"/>
          </w:rPr>
          <w:t>Option 1: t</w:t>
        </w:r>
      </w:ins>
      <w:ins w:id="79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ListParagraph"/>
        <w:numPr>
          <w:ilvl w:val="1"/>
          <w:numId w:val="18"/>
        </w:numPr>
        <w:rPr>
          <w:rFonts w:eastAsia="楷体"/>
          <w:szCs w:val="20"/>
          <w:lang w:eastAsia="zh-CN"/>
        </w:rPr>
      </w:pPr>
      <w:ins w:id="798"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799" w:author="Haipeng HP1 Lei" w:date="2022-05-11T09:15:00Z"/>
          <w:rFonts w:eastAsia="楷体"/>
          <w:szCs w:val="20"/>
          <w:lang w:eastAsia="zh-CN"/>
        </w:rPr>
      </w:pPr>
      <w:ins w:id="800" w:author="Haipeng HP1 Lei" w:date="2022-05-11T09:14:00Z">
        <w:r>
          <w:rPr>
            <w:rFonts w:eastAsia="楷体"/>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09"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ListParagraph"/>
              <w:numPr>
                <w:ilvl w:val="0"/>
                <w:numId w:val="17"/>
              </w:numPr>
              <w:wordWrap/>
              <w:rPr>
                <w:ins w:id="810" w:author="Haipeng HP1 Lei" w:date="2022-05-11T09:13:00Z"/>
                <w:rFonts w:eastAsia="楷体"/>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6E40304D" w14:textId="77777777" w:rsidR="00551A8F" w:rsidRDefault="0002526D">
            <w:pPr>
              <w:pStyle w:val="ListParagraph"/>
              <w:numPr>
                <w:ilvl w:val="0"/>
                <w:numId w:val="18"/>
              </w:numPr>
              <w:wordWrap/>
              <w:rPr>
                <w:rFonts w:eastAsia="楷体"/>
                <w:szCs w:val="20"/>
                <w:lang w:eastAsia="zh-CN"/>
              </w:rPr>
            </w:pPr>
            <w:ins w:id="817" w:author="Haipeng HP1 Lei" w:date="2022-05-11T09:13:00Z">
              <w:r>
                <w:rPr>
                  <w:rFonts w:eastAsia="楷体"/>
                  <w:szCs w:val="20"/>
                  <w:lang w:eastAsia="zh-CN"/>
                </w:rPr>
                <w:t>Option 1: t</w:t>
              </w:r>
            </w:ins>
            <w:ins w:id="81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ListParagraph"/>
              <w:numPr>
                <w:ilvl w:val="1"/>
                <w:numId w:val="18"/>
              </w:numPr>
              <w:wordWrap/>
              <w:rPr>
                <w:rFonts w:eastAsia="楷体"/>
                <w:szCs w:val="20"/>
                <w:lang w:eastAsia="zh-CN"/>
              </w:rPr>
            </w:pPr>
            <w:ins w:id="819"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wordWrap/>
              <w:rPr>
                <w:ins w:id="820" w:author="Haipeng HP1 Lei" w:date="2022-05-11T09:15:00Z"/>
                <w:rFonts w:eastAsia="楷体"/>
                <w:szCs w:val="20"/>
                <w:lang w:eastAsia="zh-CN"/>
              </w:rPr>
            </w:pPr>
            <w:ins w:id="821" w:author="Haipeng HP1 Lei" w:date="2022-05-11T09:14:00Z">
              <w:r>
                <w:rPr>
                  <w:rFonts w:eastAsia="楷体"/>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ListParagraph"/>
              <w:numPr>
                <w:ilvl w:val="0"/>
                <w:numId w:val="17"/>
              </w:numPr>
              <w:wordWrap/>
              <w:rPr>
                <w:ins w:id="825" w:author="Haipeng HP1 Lei" w:date="2022-05-11T09:13:00Z"/>
                <w:rFonts w:eastAsia="楷体"/>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56A794C7" w14:textId="77777777" w:rsidR="00551A8F" w:rsidRDefault="0002526D">
            <w:pPr>
              <w:pStyle w:val="ListParagraph"/>
              <w:numPr>
                <w:ilvl w:val="0"/>
                <w:numId w:val="18"/>
              </w:numPr>
              <w:wordWrap/>
              <w:rPr>
                <w:rFonts w:eastAsia="楷体"/>
                <w:szCs w:val="20"/>
                <w:lang w:eastAsia="zh-CN"/>
              </w:rPr>
            </w:pPr>
            <w:ins w:id="832" w:author="Haipeng HP1 Lei" w:date="2022-05-11T09:13:00Z">
              <w:r>
                <w:rPr>
                  <w:rFonts w:eastAsia="楷体"/>
                  <w:szCs w:val="20"/>
                  <w:lang w:eastAsia="zh-CN"/>
                </w:rPr>
                <w:t>Option 1: t</w:t>
              </w:r>
            </w:ins>
            <w:ins w:id="83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wordWrap/>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ListParagraph"/>
              <w:numPr>
                <w:ilvl w:val="1"/>
                <w:numId w:val="18"/>
              </w:numPr>
              <w:wordWrap/>
              <w:rPr>
                <w:rFonts w:eastAsia="楷体"/>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wordWrap/>
              <w:rPr>
                <w:ins w:id="835" w:author="Haipeng HP1 Lei" w:date="2022-05-13T08:51:00Z"/>
                <w:rFonts w:eastAsia="楷体"/>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楷体"/>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3172712" w14:textId="77777777" w:rsidR="00551A8F" w:rsidRDefault="0002526D">
            <w:pPr>
              <w:pStyle w:val="ListParagraph"/>
              <w:numPr>
                <w:ilvl w:val="1"/>
                <w:numId w:val="18"/>
              </w:numPr>
              <w:wordWrap/>
              <w:rPr>
                <w:ins w:id="844" w:author="Haipeng HP1 Lei" w:date="2022-05-13T08:51:00Z"/>
                <w:rFonts w:eastAsia="楷体"/>
                <w:szCs w:val="20"/>
                <w:lang w:eastAsia="zh-CN"/>
              </w:rPr>
            </w:pPr>
            <w:ins w:id="845" w:author="Haipeng HP1 Lei" w:date="2022-05-13T08:51:00Z">
              <w:r>
                <w:rPr>
                  <w:lang w:val="en-US" w:eastAsia="en-US"/>
                </w:rPr>
                <w:lastRenderedPageBreak/>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wordWrap/>
              <w:ind w:left="720"/>
              <w:rPr>
                <w:ins w:id="846" w:author="Haipeng HP1 Lei" w:date="2022-05-11T09:15:00Z"/>
                <w:rFonts w:eastAsia="楷体"/>
                <w:szCs w:val="20"/>
                <w:lang w:eastAsia="zh-CN"/>
              </w:rPr>
              <w:pPrChange w:id="847" w:author="Haipeng HP1 Lei" w:date="2022-05-13T08:51:00Z">
                <w:pPr>
                  <w:pStyle w:val="ListParagraph"/>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ListParagraph"/>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wordWrap/>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ListParagraph"/>
              <w:numPr>
                <w:ilvl w:val="1"/>
                <w:numId w:val="18"/>
              </w:numPr>
              <w:wordWrap/>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wordWrap/>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848"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49" w:author="Haipeng HP1 Lei" w:date="2022-05-13T19:54:00Z">
        <w:r>
          <w:rPr>
            <w:rFonts w:eastAsiaTheme="minorEastAsia"/>
            <w:bCs/>
            <w:lang w:eastAsia="zh-CN"/>
          </w:rPr>
          <w:t xml:space="preserve">using existing field </w:t>
        </w:r>
      </w:ins>
      <w:ins w:id="850" w:author="Haipeng HP1 Lei" w:date="2022-05-13T19:55:00Z">
        <w:r>
          <w:rPr>
            <w:rFonts w:eastAsiaTheme="minorEastAsia"/>
            <w:bCs/>
            <w:lang w:eastAsia="zh-CN"/>
          </w:rPr>
          <w:t xml:space="preserve">(e.g., CIF, </w:t>
        </w:r>
      </w:ins>
      <w:ins w:id="851" w:author="Haipeng HP1 Lei" w:date="2022-05-13T19:54:00Z">
        <w:r>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854"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4"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4"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4"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object w:dxaOrig="300" w:dyaOrig="300" w14:anchorId="03A44FE7">
                <v:shape id="_x0000_i1029" type="#_x0000_t75" style="width:14.5pt;height:14.5pt" o:ole="">
                  <v:imagedata r:id="rId17" o:title=""/>
                </v:shape>
                <o:OLEObject Type="Embed" ProgID="Equation.3" ShapeID="_x0000_i1029" DrawAspect="Content" ObjectID="_1714284981" r:id="rId18"/>
              </w:object>
            </w:r>
            <w:r>
              <w:t xml:space="preserve"> if CCS is applied, and </w:t>
            </w:r>
            <w:r>
              <w:object w:dxaOrig="300" w:dyaOrig="300" w14:anchorId="519A0F42">
                <v:shape id="_x0000_i1030" type="#_x0000_t75" style="width:14.5pt;height:14.5pt" o:ole="">
                  <v:imagedata r:id="rId17" o:title=""/>
                </v:shape>
                <o:OLEObject Type="Embed" ProgID="Equation.3" ShapeID="_x0000_i1030" DrawAspect="Content" ObjectID="_1714284982"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4"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4"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4"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4"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tc>
          <w:tcPr>
            <w:tcW w:w="755" w:type="pct"/>
          </w:tcPr>
          <w:p w14:paraId="4C9353C8" w14:textId="77777777" w:rsidR="00551A8F" w:rsidRDefault="0002526D">
            <w:pPr>
              <w:jc w:val="left"/>
              <w:rPr>
                <w:bCs/>
                <w:lang w:eastAsia="zh-CN"/>
              </w:rPr>
            </w:pPr>
            <w:r>
              <w:rPr>
                <w:bCs/>
                <w:lang w:eastAsia="zh-CN"/>
              </w:rPr>
              <w:lastRenderedPageBreak/>
              <w:t>Intel</w:t>
            </w:r>
          </w:p>
        </w:tc>
        <w:tc>
          <w:tcPr>
            <w:tcW w:w="4244"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55" w:author="Haipeng HP1 Lei" w:date="2022-05-13T19:54:00Z">
              <w:r>
                <w:rPr>
                  <w:rFonts w:eastAsiaTheme="minorEastAsia"/>
                  <w:bCs/>
                  <w:lang w:eastAsia="zh-CN"/>
                </w:rPr>
                <w:t xml:space="preserve">using existing field </w:t>
              </w:r>
            </w:ins>
            <w:ins w:id="856" w:author="Haipeng HP1 Lei" w:date="2022-05-13T19:55:00Z">
              <w:r>
                <w:rPr>
                  <w:rFonts w:eastAsiaTheme="minorEastAsia"/>
                  <w:bCs/>
                  <w:lang w:eastAsia="zh-CN"/>
                </w:rPr>
                <w:t xml:space="preserve">(e.g., CIF, </w:t>
              </w:r>
            </w:ins>
            <w:ins w:id="857" w:author="Haipeng HP1 Lei" w:date="2022-05-13T19:54:00Z">
              <w:r>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860"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861"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4"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4"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tc>
          <w:tcPr>
            <w:tcW w:w="755" w:type="pct"/>
          </w:tcPr>
          <w:p w14:paraId="345C18B0" w14:textId="77777777" w:rsidR="00551A8F" w:rsidRDefault="0002526D">
            <w:pPr>
              <w:jc w:val="left"/>
              <w:rPr>
                <w:rFonts w:eastAsia="PMingLiU"/>
                <w:bCs/>
                <w:lang w:eastAsia="zh-TW"/>
              </w:rPr>
            </w:pPr>
            <w:r>
              <w:rPr>
                <w:bCs/>
                <w:lang w:eastAsia="zh-CN"/>
              </w:rPr>
              <w:t>Nokia/NSB</w:t>
            </w:r>
          </w:p>
        </w:tc>
        <w:tc>
          <w:tcPr>
            <w:tcW w:w="4244"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4"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4"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4"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4"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4"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4"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tc>
          <w:tcPr>
            <w:tcW w:w="755" w:type="pct"/>
          </w:tcPr>
          <w:p w14:paraId="04668F71" w14:textId="7CD73560" w:rsidR="0040726B" w:rsidRPr="0040726B" w:rsidRDefault="0040726B">
            <w:pPr>
              <w:jc w:val="left"/>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4" w:type="pct"/>
          </w:tcPr>
          <w:p w14:paraId="6D99A749" w14:textId="2044F5CD" w:rsidR="0040726B" w:rsidRPr="0040726B" w:rsidRDefault="0040726B">
            <w:pPr>
              <w:jc w:val="lef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bl>
    <w:p w14:paraId="591731FE" w14:textId="77777777" w:rsidR="00551A8F" w:rsidRDefault="00551A8F">
      <w:pPr>
        <w:pStyle w:val="ListParagraph"/>
        <w:numPr>
          <w:ilvl w:val="0"/>
          <w:numId w:val="0"/>
        </w:numPr>
        <w:ind w:left="360"/>
        <w:rPr>
          <w:lang w:eastAsia="en-US"/>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862" w:author="Haipeng HP1 Lei" w:date="2022-05-11T18:24:00Z"/>
          <w:lang w:eastAsia="en-US"/>
        </w:rPr>
      </w:pPr>
    </w:p>
    <w:p w14:paraId="5B6DD12D" w14:textId="77777777" w:rsidR="00551A8F" w:rsidRDefault="00551A8F">
      <w:pPr>
        <w:rPr>
          <w:ins w:id="863"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楷体"/>
                <w:b/>
                <w:bCs/>
                <w:sz w:val="22"/>
                <w:lang w:eastAsia="zh-CN"/>
              </w:rPr>
            </w:pPr>
            <w:bookmarkStart w:id="864" w:name="_Hlk102720095"/>
            <w:r>
              <w:rPr>
                <w:rFonts w:eastAsia="楷体"/>
                <w:b/>
                <w:bCs/>
                <w:sz w:val="22"/>
                <w:lang w:eastAsia="zh-CN"/>
              </w:rPr>
              <w:t>ZTE</w:t>
            </w:r>
          </w:p>
          <w:p w14:paraId="492CE13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Spreadtrum Communications</w:t>
            </w:r>
          </w:p>
          <w:p w14:paraId="2B316D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ListParagraph"/>
              <w:numPr>
                <w:ilvl w:val="0"/>
                <w:numId w:val="18"/>
              </w:numPr>
              <w:rPr>
                <w:rFonts w:eastAsia="楷体"/>
                <w:i/>
                <w:iCs/>
                <w:szCs w:val="20"/>
                <w:lang w:val="en-US" w:eastAsia="zh-CN"/>
              </w:rPr>
            </w:pPr>
            <w:bookmarkStart w:id="86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865"/>
          </w:p>
          <w:p w14:paraId="2F3B6DFF" w14:textId="77777777" w:rsidR="00551A8F" w:rsidRDefault="00551A8F">
            <w:pPr>
              <w:rPr>
                <w:rFonts w:eastAsia="楷体"/>
                <w:b/>
                <w:bCs/>
                <w:sz w:val="22"/>
                <w:lang w:val="en-US" w:eastAsia="zh-CN"/>
              </w:rPr>
            </w:pPr>
          </w:p>
          <w:p w14:paraId="15F78EC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楷体"/>
                <w:b/>
                <w:bCs/>
                <w:sz w:val="22"/>
                <w:lang w:eastAsia="zh-CN"/>
              </w:rPr>
            </w:pPr>
          </w:p>
          <w:p w14:paraId="11D952C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Langbo</w:t>
            </w:r>
          </w:p>
          <w:p w14:paraId="594A41F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14:paraId="57B0F4C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864"/>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Huawei, HiSilicon</w:t>
            </w:r>
          </w:p>
          <w:p w14:paraId="2CA45D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楷体"/>
                <w:b/>
                <w:bCs/>
                <w:sz w:val="22"/>
                <w:lang w:eastAsia="zh-CN"/>
              </w:rPr>
              <w:t>ZTE</w:t>
            </w:r>
          </w:p>
          <w:p w14:paraId="3D8A7C9B"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ListParagraph"/>
              <w:numPr>
                <w:ilvl w:val="0"/>
                <w:numId w:val="18"/>
              </w:numPr>
              <w:rPr>
                <w:rFonts w:eastAsia="楷体"/>
                <w:bCs/>
                <w:i/>
                <w:szCs w:val="20"/>
                <w:lang w:val="en-US"/>
              </w:rPr>
            </w:pPr>
            <w:bookmarkStart w:id="86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7169B4DB" w14:textId="77777777" w:rsidR="00551A8F" w:rsidRDefault="0002526D">
            <w:pPr>
              <w:pStyle w:val="ListParagraph"/>
              <w:numPr>
                <w:ilvl w:val="0"/>
                <w:numId w:val="18"/>
              </w:numPr>
              <w:rPr>
                <w:rFonts w:eastAsia="楷体"/>
                <w:bCs/>
                <w:i/>
                <w:szCs w:val="20"/>
                <w:lang w:val="en-US"/>
              </w:rPr>
            </w:pPr>
            <w:bookmarkStart w:id="86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867"/>
          </w:p>
          <w:p w14:paraId="7F4C2D37" w14:textId="77777777" w:rsidR="00551A8F" w:rsidRDefault="0002526D">
            <w:pPr>
              <w:pStyle w:val="ListParagraph"/>
              <w:numPr>
                <w:ilvl w:val="0"/>
                <w:numId w:val="18"/>
              </w:numPr>
              <w:rPr>
                <w:rFonts w:eastAsia="楷体"/>
                <w:bCs/>
                <w:i/>
                <w:szCs w:val="20"/>
                <w:lang w:val="en-US"/>
              </w:rPr>
            </w:pPr>
            <w:bookmarkStart w:id="86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868"/>
            <w:r>
              <w:rPr>
                <w:rFonts w:eastAsia="楷体"/>
                <w:bCs/>
                <w:i/>
                <w:szCs w:val="20"/>
                <w:lang w:val="en-US"/>
              </w:rPr>
              <w:t xml:space="preserve"> </w:t>
            </w:r>
          </w:p>
          <w:p w14:paraId="286F9A55" w14:textId="77777777" w:rsidR="00551A8F" w:rsidRDefault="0002526D">
            <w:pPr>
              <w:pStyle w:val="ListParagraph"/>
              <w:numPr>
                <w:ilvl w:val="0"/>
                <w:numId w:val="18"/>
              </w:numPr>
              <w:rPr>
                <w:rFonts w:eastAsia="楷体"/>
                <w:bCs/>
                <w:i/>
                <w:szCs w:val="20"/>
                <w:lang w:val="en-US"/>
              </w:rPr>
            </w:pPr>
            <w:bookmarkStart w:id="86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869"/>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S</w:t>
            </w:r>
            <w:r>
              <w:rPr>
                <w:rFonts w:eastAsia="楷体"/>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lastRenderedPageBreak/>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w:t>
            </w:r>
            <w:r>
              <w:rPr>
                <w:lang w:eastAsia="en-US"/>
              </w:rPr>
              <w:lastRenderedPageBreak/>
              <w:t>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lastRenderedPageBreak/>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ListParagraph"/>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楷体"/>
                  <w:szCs w:val="20"/>
                  <w:lang w:eastAsia="zh-CN"/>
                </w:rPr>
                <w:t xml:space="preserve">DCI(s) </w:t>
              </w:r>
            </w:ins>
            <w:ins w:id="882" w:author="Haipeng HP1 Lei" w:date="2022-05-11T09:05:00Z">
              <w:r>
                <w:rPr>
                  <w:rFonts w:eastAsia="楷体"/>
                  <w:szCs w:val="20"/>
                  <w:lang w:eastAsia="zh-CN"/>
                </w:rPr>
                <w:t>with each scheduling a</w:t>
              </w:r>
            </w:ins>
            <w:ins w:id="883" w:author="Haipeng HP1 Lei" w:date="2022-05-11T09:02:00Z">
              <w:r>
                <w:rPr>
                  <w:rFonts w:eastAsia="楷体"/>
                  <w:szCs w:val="20"/>
                  <w:lang w:eastAsia="zh-CN"/>
                </w:rPr>
                <w:t xml:space="preserve"> </w:t>
              </w:r>
            </w:ins>
            <w:r>
              <w:rPr>
                <w:rFonts w:eastAsia="楷体"/>
                <w:szCs w:val="20"/>
                <w:lang w:eastAsia="zh-CN"/>
              </w:rPr>
              <w:t>single</w:t>
            </w:r>
            <w:ins w:id="884" w:author="Haipeng HP1 Lei" w:date="2022-05-11T09:05:00Z">
              <w:r>
                <w:rPr>
                  <w:rFonts w:eastAsia="楷体"/>
                  <w:szCs w:val="20"/>
                  <w:lang w:eastAsia="zh-CN"/>
                </w:rPr>
                <w:t xml:space="preserve"> </w:t>
              </w:r>
            </w:ins>
            <w:del w:id="885" w:author="Haipeng HP1 Lei" w:date="2022-05-11T09:05:00Z">
              <w:r>
                <w:rPr>
                  <w:rFonts w:eastAsia="楷体"/>
                  <w:szCs w:val="20"/>
                  <w:lang w:eastAsia="zh-CN"/>
                </w:rPr>
                <w:delText>-</w:delText>
              </w:r>
            </w:del>
            <w:r>
              <w:rPr>
                <w:rFonts w:eastAsia="楷体"/>
                <w:szCs w:val="20"/>
                <w:lang w:eastAsia="zh-CN"/>
              </w:rPr>
              <w:t xml:space="preserve">cell </w:t>
            </w:r>
            <w:del w:id="88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887" w:author="Haipeng HP1 Lei" w:date="2022-05-11T09:05:00Z">
              <w:r>
                <w:rPr>
                  <w:rFonts w:eastAsia="楷体"/>
                  <w:szCs w:val="20"/>
                  <w:lang w:eastAsia="zh-CN"/>
                </w:rPr>
                <w:t>DCI</w:t>
              </w:r>
            </w:ins>
            <w:ins w:id="888" w:author="Haipeng HP1 Lei" w:date="2022-05-11T09:06:00Z">
              <w:r>
                <w:rPr>
                  <w:rFonts w:eastAsia="楷体"/>
                  <w:szCs w:val="20"/>
                  <w:lang w:eastAsia="zh-CN"/>
                </w:rPr>
                <w:t>(s) with each scheduling more than one cell</w:t>
              </w:r>
            </w:ins>
            <w:del w:id="889"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890" w:author="Haipeng HP1 Lei" w:date="2022-05-11T09:06:00Z">
              <w:r>
                <w:rPr>
                  <w:rFonts w:eastAsia="楷体"/>
                  <w:szCs w:val="20"/>
                  <w:lang w:eastAsia="zh-CN"/>
                </w:rPr>
                <w:delText xml:space="preserve">single cell scheduling </w:delText>
              </w:r>
            </w:del>
            <w:r>
              <w:rPr>
                <w:rFonts w:eastAsia="楷体"/>
                <w:szCs w:val="20"/>
                <w:lang w:eastAsia="zh-CN"/>
              </w:rPr>
              <w:t>DCI(s)</w:t>
            </w:r>
            <w:ins w:id="89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89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893"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ListParagraph"/>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 xml:space="preserve">PDSCH-to-HARQ_timing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09"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lastRenderedPageBreak/>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ListParagraph"/>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 xml:space="preserve">PDSCH-to-HARQ_timing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928" w:author="Sigen Ye (Apple)" w:date="2022-05-11T15:42:00Z"/>
                <w:rFonts w:eastAsia="楷体"/>
                <w:szCs w:val="20"/>
                <w:lang w:eastAsia="zh-CN"/>
              </w:rPr>
            </w:pPr>
            <w:ins w:id="929" w:author="Sigen Ye (Apple)" w:date="2022-05-11T15:42:00Z">
              <w:r>
                <w:rPr>
                  <w:rFonts w:eastAsia="楷体"/>
                  <w:szCs w:val="20"/>
                  <w:lang w:eastAsia="zh-CN"/>
                </w:rPr>
                <w:t>The reference PDSCH is one of the co-scheduled PDSCHs</w:t>
              </w:r>
            </w:ins>
          </w:p>
          <w:p w14:paraId="61CD8FEE" w14:textId="77777777" w:rsidR="00551A8F" w:rsidRDefault="0002526D">
            <w:pPr>
              <w:pStyle w:val="ListParagraph"/>
              <w:numPr>
                <w:ilvl w:val="1"/>
                <w:numId w:val="18"/>
              </w:numPr>
              <w:rPr>
                <w:rFonts w:eastAsia="楷体"/>
                <w:szCs w:val="20"/>
                <w:lang w:eastAsia="zh-CN"/>
              </w:rPr>
              <w:pPrChange w:id="930" w:author="Sigen Ye (Apple)" w:date="2022-05-11T15:42:00Z">
                <w:pPr>
                  <w:pStyle w:val="ListParagraph"/>
                  <w:numPr>
                    <w:numId w:val="18"/>
                  </w:numPr>
                  <w:ind w:left="720"/>
                </w:pPr>
              </w:pPrChange>
            </w:pPr>
            <w:r>
              <w:rPr>
                <w:rFonts w:eastAsia="楷体"/>
                <w:szCs w:val="20"/>
                <w:lang w:eastAsia="zh-CN"/>
              </w:rPr>
              <w:t xml:space="preserve">FFS: </w:t>
            </w:r>
            <w:del w:id="931" w:author="Sigen Ye (Apple)" w:date="2022-05-11T15:42:00Z">
              <w:r>
                <w:rPr>
                  <w:rFonts w:eastAsia="楷体"/>
                  <w:szCs w:val="20"/>
                  <w:lang w:eastAsia="zh-CN"/>
                </w:rPr>
                <w:delText>the reference PDSCH</w:delText>
              </w:r>
            </w:del>
            <w:ins w:id="932"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ListParagraph"/>
              <w:numPr>
                <w:ilvl w:val="0"/>
                <w:numId w:val="18"/>
              </w:numPr>
              <w:rPr>
                <w:rFonts w:eastAsia="楷体"/>
                <w:strike/>
                <w:szCs w:val="20"/>
                <w:lang w:eastAsia="zh-CN"/>
                <w:rPrChange w:id="933" w:author="Sigen Ye (Apple)" w:date="2022-05-11T15:46:00Z">
                  <w:rPr>
                    <w:rFonts w:eastAsia="楷体"/>
                    <w:szCs w:val="20"/>
                    <w:lang w:eastAsia="zh-CN"/>
                  </w:rPr>
                </w:rPrChange>
              </w:rPr>
            </w:pPr>
            <w:r>
              <w:rPr>
                <w:rFonts w:eastAsia="楷体"/>
                <w:strike/>
                <w:szCs w:val="20"/>
                <w:lang w:eastAsia="zh-CN"/>
                <w:rPrChange w:id="934"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 xml:space="preserve">PDSCH-to-HARQ_timing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ListParagraph"/>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 xml:space="preserve">PDSCH-to-HARQ_timing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 xml:space="preserve">PDSCH-to-HARQ_timing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ListParagraph"/>
              <w:numPr>
                <w:ilvl w:val="0"/>
                <w:numId w:val="18"/>
              </w:numPr>
              <w:rPr>
                <w:del w:id="979" w:author="Haipeng HP1 Lei" w:date="2022-05-12T17:30:00Z"/>
                <w:rFonts w:eastAsia="楷体"/>
                <w:szCs w:val="20"/>
                <w:lang w:eastAsia="zh-CN"/>
              </w:rPr>
            </w:pPr>
            <w:del w:id="980"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ListParagraph"/>
              <w:numPr>
                <w:ilvl w:val="0"/>
                <w:numId w:val="17"/>
              </w:numPr>
              <w:wordWrap/>
              <w:ind w:left="402" w:hanging="402"/>
              <w:rPr>
                <w:lang w:eastAsia="en-US"/>
              </w:rPr>
            </w:pPr>
            <w:r>
              <w:rPr>
                <w:lang w:eastAsia="en-US"/>
              </w:rPr>
              <w:t xml:space="preserve">PDSCH-to-HARQ_timing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 xml:space="preserve">PDSCH-to-HARQ_timing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ListParagraph"/>
              <w:numPr>
                <w:ilvl w:val="0"/>
                <w:numId w:val="18"/>
              </w:numPr>
              <w:rPr>
                <w:del w:id="1017" w:author="Haipeng HP1 Lei" w:date="2022-05-12T17:30:00Z"/>
                <w:rFonts w:eastAsia="楷体"/>
                <w:szCs w:val="20"/>
                <w:lang w:eastAsia="zh-CN"/>
              </w:rPr>
            </w:pPr>
            <w:del w:id="1018"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lastRenderedPageBreak/>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 xml:space="preserve">PDSCH-to-HARQ_timing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Pr>
                  <w:strike/>
                  <w:color w:val="00B050"/>
                  <w:lang w:eastAsia="en-US"/>
                </w:rPr>
                <w:t>tra</w:t>
              </w:r>
            </w:ins>
            <w:ins w:id="103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034" w:author="Haipeng HP1 Lei" w:date="2022-05-12T17:30:00Z"/>
                <w:rFonts w:eastAsia="楷体"/>
                <w:szCs w:val="20"/>
                <w:lang w:eastAsia="zh-CN"/>
              </w:rPr>
            </w:pPr>
            <w:del w:id="1035"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ListParagraph"/>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039" w:author="Haipeng HP1 Lei" w:date="2022-05-11T08:53:00Z">
        <w:r>
          <w:rPr>
            <w:lang w:eastAsia="en-US"/>
          </w:rPr>
          <w:lastRenderedPageBreak/>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are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pPr>
              <w:pStyle w:val="ListParagraph"/>
              <w:numPr>
                <w:ilvl w:val="0"/>
                <w:numId w:val="17"/>
              </w:numPr>
              <w:wordWrap/>
              <w:rPr>
                <w:ins w:id="1047" w:author="Haipeng HP1 Lei" w:date="2022-05-11T08:53:00Z"/>
                <w:lang w:eastAsia="en-US"/>
              </w:rPr>
              <w:pPrChange w:id="1048" w:author="Haipeng HP1 Lei" w:date="2022-05-12T17:49:00Z">
                <w:pPr>
                  <w:pStyle w:val="ListParagraph"/>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ins w:id="1051" w:author="Haipeng HP1 Lei" w:date="2022-05-12T17:49:00Z">
              <w:r>
                <w:rPr>
                  <w:lang w:eastAsia="en-US"/>
                </w:rPr>
                <w:t xml:space="preserve">are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楷体"/>
            <w:szCs w:val="20"/>
            <w:lang w:eastAsia="zh-CN"/>
          </w:rPr>
          <w:t xml:space="preserve">DCI(s) </w:t>
        </w:r>
      </w:ins>
      <w:ins w:id="1057" w:author="Haipeng HP1 Lei" w:date="2022-05-11T09:05:00Z">
        <w:r>
          <w:rPr>
            <w:rFonts w:eastAsia="楷体"/>
            <w:szCs w:val="20"/>
            <w:lang w:eastAsia="zh-CN"/>
          </w:rPr>
          <w:t xml:space="preserve">with each </w:t>
        </w:r>
      </w:ins>
      <w:ins w:id="1058" w:author="Haipeng HP1 Lei" w:date="2022-05-11T18:38:00Z">
        <w:r>
          <w:rPr>
            <w:rFonts w:eastAsia="楷体"/>
            <w:szCs w:val="20"/>
            <w:lang w:eastAsia="zh-CN"/>
          </w:rPr>
          <w:t xml:space="preserve">actually </w:t>
        </w:r>
      </w:ins>
      <w:ins w:id="1059" w:author="Haipeng HP1 Lei" w:date="2022-05-11T09:05:00Z">
        <w:r>
          <w:rPr>
            <w:rFonts w:eastAsia="楷体"/>
            <w:szCs w:val="20"/>
            <w:lang w:eastAsia="zh-CN"/>
          </w:rPr>
          <w:t>scheduling a</w:t>
        </w:r>
      </w:ins>
      <w:ins w:id="1060" w:author="Haipeng HP1 Lei" w:date="2022-05-11T09:02:00Z">
        <w:r>
          <w:rPr>
            <w:rFonts w:eastAsia="楷体"/>
            <w:szCs w:val="20"/>
            <w:lang w:eastAsia="zh-CN"/>
          </w:rPr>
          <w:t xml:space="preserve"> </w:t>
        </w:r>
      </w:ins>
      <w:r>
        <w:rPr>
          <w:rFonts w:eastAsia="楷体"/>
          <w:szCs w:val="20"/>
          <w:lang w:eastAsia="zh-CN"/>
        </w:rPr>
        <w:t>single</w:t>
      </w:r>
      <w:ins w:id="1061" w:author="Haipeng HP1 Lei" w:date="2022-05-11T09:05:00Z">
        <w:r>
          <w:rPr>
            <w:rFonts w:eastAsia="楷体"/>
            <w:szCs w:val="20"/>
            <w:lang w:eastAsia="zh-CN"/>
          </w:rPr>
          <w:t xml:space="preserve"> </w:t>
        </w:r>
      </w:ins>
      <w:del w:id="1062" w:author="Haipeng HP1 Lei" w:date="2022-05-11T09:05:00Z">
        <w:r>
          <w:rPr>
            <w:rFonts w:eastAsia="楷体"/>
            <w:szCs w:val="20"/>
            <w:lang w:eastAsia="zh-CN"/>
          </w:rPr>
          <w:delText>-</w:delText>
        </w:r>
      </w:del>
      <w:r>
        <w:rPr>
          <w:rFonts w:eastAsia="楷体"/>
          <w:szCs w:val="20"/>
          <w:lang w:eastAsia="zh-CN"/>
        </w:rPr>
        <w:t xml:space="preserve">cell </w:t>
      </w:r>
      <w:del w:id="1063" w:author="Haipeng HP1 Lei" w:date="2022-05-11T09:05:00Z">
        <w:r>
          <w:rPr>
            <w:rFonts w:eastAsia="楷体"/>
            <w:szCs w:val="20"/>
            <w:lang w:eastAsia="zh-CN"/>
          </w:rPr>
          <w:lastRenderedPageBreak/>
          <w:delText xml:space="preserve">scheduling DCI(s) </w:delText>
        </w:r>
      </w:del>
      <w:r>
        <w:rPr>
          <w:rFonts w:eastAsia="楷体"/>
          <w:szCs w:val="20"/>
          <w:lang w:eastAsia="zh-CN"/>
        </w:rPr>
        <w:t xml:space="preserve">and a second sub-codebook comprising HARQ-ACK information bits for PDSCH(s) scheduled by </w:t>
      </w:r>
      <w:ins w:id="1064" w:author="Haipeng HP1 Lei" w:date="2022-05-11T09:05:00Z">
        <w:r>
          <w:rPr>
            <w:rFonts w:eastAsia="楷体"/>
            <w:szCs w:val="20"/>
            <w:lang w:eastAsia="zh-CN"/>
          </w:rPr>
          <w:t>DCI</w:t>
        </w:r>
      </w:ins>
      <w:ins w:id="1065" w:author="Haipeng HP1 Lei" w:date="2022-05-11T09:06:00Z">
        <w:r>
          <w:rPr>
            <w:rFonts w:eastAsia="楷体"/>
            <w:szCs w:val="20"/>
            <w:lang w:eastAsia="zh-CN"/>
          </w:rPr>
          <w:t xml:space="preserve">(s) with each </w:t>
        </w:r>
      </w:ins>
      <w:ins w:id="1066" w:author="Haipeng HP1 Lei" w:date="2022-05-11T18:38:00Z">
        <w:r>
          <w:rPr>
            <w:rFonts w:eastAsia="楷体"/>
            <w:szCs w:val="20"/>
            <w:lang w:eastAsia="zh-CN"/>
          </w:rPr>
          <w:t xml:space="preserve">actually </w:t>
        </w:r>
      </w:ins>
      <w:ins w:id="1067" w:author="Haipeng HP1 Lei" w:date="2022-05-11T09:06:00Z">
        <w:r>
          <w:rPr>
            <w:rFonts w:eastAsia="楷体"/>
            <w:szCs w:val="20"/>
            <w:lang w:eastAsia="zh-CN"/>
          </w:rPr>
          <w:t>scheduling more than one cell</w:t>
        </w:r>
      </w:ins>
      <w:del w:id="1068"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069" w:author="Haipeng HP1 Lei" w:date="2022-05-11T09:06:00Z">
        <w:r>
          <w:rPr>
            <w:rFonts w:eastAsia="楷体"/>
            <w:szCs w:val="20"/>
            <w:lang w:eastAsia="zh-CN"/>
          </w:rPr>
          <w:delText xml:space="preserve">single cell scheduling </w:delText>
        </w:r>
      </w:del>
      <w:r>
        <w:rPr>
          <w:rFonts w:eastAsia="楷体"/>
          <w:szCs w:val="20"/>
          <w:lang w:eastAsia="zh-CN"/>
        </w:rPr>
        <w:t>DCI(s)</w:t>
      </w:r>
      <w:ins w:id="1070" w:author="Haipeng HP1 Lei" w:date="2022-05-11T09:06:00Z">
        <w:r>
          <w:rPr>
            <w:rFonts w:eastAsia="楷体"/>
            <w:szCs w:val="20"/>
            <w:lang w:eastAsia="zh-CN"/>
          </w:rPr>
          <w:t xml:space="preserve"> with each </w:t>
        </w:r>
      </w:ins>
      <w:ins w:id="1071" w:author="Haipeng HP1 Lei" w:date="2022-05-11T18:38:00Z">
        <w:r>
          <w:rPr>
            <w:rFonts w:eastAsia="楷体"/>
            <w:szCs w:val="20"/>
            <w:lang w:eastAsia="zh-CN"/>
          </w:rPr>
          <w:t xml:space="preserve">actually </w:t>
        </w:r>
      </w:ins>
      <w:ins w:id="1072" w:author="Haipeng HP1 Lei" w:date="2022-05-11T09:06:00Z">
        <w:r>
          <w:rPr>
            <w:rFonts w:eastAsia="楷体"/>
            <w:szCs w:val="20"/>
            <w:lang w:eastAsia="zh-CN"/>
          </w:rPr>
          <w:t>scheduling a single cell</w:t>
        </w:r>
      </w:ins>
      <w:r>
        <w:rPr>
          <w:rFonts w:eastAsia="楷体"/>
          <w:szCs w:val="20"/>
          <w:lang w:eastAsia="zh-CN"/>
        </w:rPr>
        <w:t xml:space="preserve"> and </w:t>
      </w:r>
      <w:del w:id="107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074" w:author="Haipeng HP1 Lei" w:date="2022-05-11T09:06:00Z">
        <w:r>
          <w:rPr>
            <w:rFonts w:eastAsia="楷体"/>
            <w:szCs w:val="20"/>
            <w:lang w:eastAsia="zh-CN"/>
          </w:rPr>
          <w:t xml:space="preserve">with each </w:t>
        </w:r>
      </w:ins>
      <w:ins w:id="1075" w:author="Haipeng HP1 Lei" w:date="2022-05-11T18:38:00Z">
        <w:r>
          <w:rPr>
            <w:rFonts w:eastAsia="楷体"/>
            <w:szCs w:val="20"/>
            <w:lang w:eastAsia="zh-CN"/>
          </w:rPr>
          <w:t xml:space="preserve">actually </w:t>
        </w:r>
      </w:ins>
      <w:ins w:id="1076"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077" w:name="_Hlk103587049"/>
      <w:r>
        <w:rPr>
          <w:lang w:eastAsia="en-US"/>
        </w:rPr>
        <w:t xml:space="preserve">PDSCH-to-HARQ_timing indicator in </w:t>
      </w:r>
      <w:del w:id="1078" w:author="Haipeng HP1 Lei" w:date="2022-05-11T18:32:00Z">
        <w:r>
          <w:rPr>
            <w:lang w:eastAsia="en-US"/>
          </w:rPr>
          <w:delText xml:space="preserve">the multi-cell PDSCH scheduling </w:delText>
        </w:r>
      </w:del>
      <w:ins w:id="1079" w:author="Haipeng HP1 Lei" w:date="2022-05-11T18:32:00Z">
        <w:r>
          <w:rPr>
            <w:lang w:eastAsia="en-US"/>
          </w:rPr>
          <w:t xml:space="preserve">a </w:t>
        </w:r>
      </w:ins>
      <w:r>
        <w:rPr>
          <w:lang w:eastAsia="en-US"/>
        </w:rPr>
        <w:t>DCI</w:t>
      </w:r>
      <w:ins w:id="1080" w:author="Haipeng HP1 Lei" w:date="2022-05-11T18:32:00Z">
        <w:r>
          <w:rPr>
            <w:lang w:eastAsia="en-US"/>
          </w:rPr>
          <w:t xml:space="preserve"> format 1_X</w:t>
        </w:r>
      </w:ins>
      <w:r>
        <w:rPr>
          <w:lang w:eastAsia="en-US"/>
        </w:rPr>
        <w:t xml:space="preserve"> indicates a slot level offset</w:t>
      </w:r>
      <w:ins w:id="1081" w:author="Haipeng HP1 Lei" w:date="2022-05-12T17:31:00Z">
        <w:r>
          <w:rPr>
            <w:lang w:eastAsia="en-US"/>
          </w:rPr>
          <w:t>, in the SCS of PUCCH,</w:t>
        </w:r>
      </w:ins>
      <w:r>
        <w:rPr>
          <w:lang w:eastAsia="en-US"/>
        </w:rPr>
        <w:t xml:space="preserve"> between a </w:t>
      </w:r>
      <w:del w:id="1082" w:author="Haipeng HP1 Lei" w:date="2022-05-11T08:35:00Z">
        <w:r>
          <w:rPr>
            <w:color w:val="FF0000"/>
            <w:lang w:eastAsia="en-US"/>
          </w:rPr>
          <w:delText xml:space="preserve">PUCCH </w:delText>
        </w:r>
      </w:del>
      <w:ins w:id="1083" w:author="Haipeng HP1 Lei" w:date="2022-05-12T22:36:00Z">
        <w:r>
          <w:rPr>
            <w:color w:val="FF0000"/>
            <w:lang w:eastAsia="en-US"/>
          </w:rPr>
          <w:t xml:space="preserve">last UL </w:t>
        </w:r>
      </w:ins>
      <w:r>
        <w:rPr>
          <w:color w:val="FF0000"/>
          <w:lang w:eastAsia="en-US"/>
        </w:rPr>
        <w:t xml:space="preserve">slot </w:t>
      </w:r>
      <w:del w:id="1084" w:author="Haipeng HP1 Lei" w:date="2022-05-11T08:35:00Z">
        <w:r>
          <w:rPr>
            <w:color w:val="FF0000"/>
            <w:lang w:eastAsia="en-US"/>
          </w:rPr>
          <w:delText xml:space="preserve">with </w:delText>
        </w:r>
      </w:del>
      <w:ins w:id="1085" w:author="Haipeng HP1 Lei" w:date="2022-05-12T22:36:00Z">
        <w:r>
          <w:rPr>
            <w:color w:val="FF0000"/>
            <w:lang w:eastAsia="en-US"/>
          </w:rPr>
          <w:t>overlapping with</w:t>
        </w:r>
      </w:ins>
      <w:ins w:id="1086" w:author="Haipeng HP1 Lei" w:date="2022-05-11T08:35:00Z">
        <w:r>
          <w:rPr>
            <w:color w:val="FF0000"/>
            <w:lang w:eastAsia="en-US"/>
          </w:rPr>
          <w:t xml:space="preserve"> </w:t>
        </w:r>
      </w:ins>
      <w:ins w:id="1087" w:author="Haipeng HP1 Lei" w:date="2022-05-11T18:32:00Z">
        <w:r>
          <w:rPr>
            <w:color w:val="FF0000"/>
            <w:lang w:eastAsia="en-US"/>
          </w:rPr>
          <w:t xml:space="preserve">the </w:t>
        </w:r>
      </w:ins>
      <w:ins w:id="1088" w:author="Haipeng HP1 Lei" w:date="2022-05-12T22:36:00Z">
        <w:r>
          <w:rPr>
            <w:color w:val="FF0000"/>
            <w:lang w:eastAsia="en-US"/>
          </w:rPr>
          <w:t xml:space="preserve">slot where the </w:t>
        </w:r>
      </w:ins>
      <w:r>
        <w:rPr>
          <w:lang w:eastAsia="en-US"/>
        </w:rPr>
        <w:t xml:space="preserve">reference PDSCH of the co-scheduled PDSCHs </w:t>
      </w:r>
      <w:ins w:id="1089" w:author="Haipeng HP1 Lei" w:date="2022-05-11T08:35:00Z">
        <w:r>
          <w:rPr>
            <w:lang w:eastAsia="en-US"/>
          </w:rPr>
          <w:t xml:space="preserve">is </w:t>
        </w:r>
        <w:r>
          <w:rPr>
            <w:strike/>
            <w:color w:val="00B050"/>
            <w:lang w:eastAsia="en-US"/>
          </w:rPr>
          <w:t>tra</w:t>
        </w:r>
      </w:ins>
      <w:ins w:id="109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1" w:author="Haipeng HP1 Lei" w:date="2022-05-11T08:36:00Z">
        <w:r>
          <w:rPr>
            <w:color w:val="FF0000"/>
            <w:lang w:eastAsia="en-US"/>
          </w:rPr>
          <w:t xml:space="preserve">HARQ-ACK feedback for </w:t>
        </w:r>
      </w:ins>
      <w:r>
        <w:rPr>
          <w:color w:val="FF0000"/>
          <w:lang w:eastAsia="en-US"/>
        </w:rPr>
        <w:t>co-scheduled PDSCHs</w:t>
      </w:r>
      <w:del w:id="1092" w:author="Haipeng HP1 Lei" w:date="2022-05-11T08:36:00Z">
        <w:r>
          <w:rPr>
            <w:color w:val="FF0000"/>
            <w:lang w:eastAsia="en-US"/>
          </w:rPr>
          <w:delText xml:space="preserve"> HARQ-ACKs</w:delText>
        </w:r>
      </w:del>
      <w:r>
        <w:rPr>
          <w:color w:val="FF0000"/>
          <w:lang w:eastAsia="en-US"/>
        </w:rPr>
        <w:t>.</w:t>
      </w:r>
    </w:p>
    <w:bookmarkEnd w:id="1077"/>
    <w:p w14:paraId="31F3D90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093" w:author="Haipeng HP1 Lei" w:date="2022-05-12T17:30:00Z"/>
          <w:rFonts w:eastAsia="楷体"/>
          <w:szCs w:val="20"/>
          <w:lang w:eastAsia="zh-CN"/>
        </w:rPr>
      </w:pPr>
      <w:del w:id="1094"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 xml:space="preserve">PDSCH-to-HARQ_timing indicator in </w:t>
            </w:r>
            <w:del w:id="1095" w:author="Haipeng HP1 Lei" w:date="2022-05-11T18:32:00Z">
              <w:r>
                <w:rPr>
                  <w:lang w:eastAsia="en-US"/>
                </w:rPr>
                <w:delText xml:space="preserve">the multi-cell PDSCH scheduling </w:delText>
              </w:r>
            </w:del>
            <w:ins w:id="1096" w:author="Haipeng HP1 Lei" w:date="2022-05-11T18:32:00Z">
              <w:r>
                <w:rPr>
                  <w:lang w:eastAsia="en-US"/>
                </w:rPr>
                <w:t xml:space="preserve">a </w:t>
              </w:r>
            </w:ins>
            <w:r>
              <w:rPr>
                <w:lang w:eastAsia="en-US"/>
              </w:rPr>
              <w:t>DCI</w:t>
            </w:r>
            <w:ins w:id="1097" w:author="Haipeng HP1 Lei" w:date="2022-05-11T18:32:00Z">
              <w:r>
                <w:rPr>
                  <w:lang w:eastAsia="en-US"/>
                </w:rPr>
                <w:t xml:space="preserve"> format 1_X</w:t>
              </w:r>
            </w:ins>
            <w:r>
              <w:rPr>
                <w:lang w:eastAsia="en-US"/>
              </w:rPr>
              <w:t xml:space="preserve"> indicates a slot level offset</w:t>
            </w:r>
            <w:ins w:id="1098" w:author="Haipeng HP1 Lei" w:date="2022-05-12T17:31:00Z">
              <w:r>
                <w:rPr>
                  <w:lang w:eastAsia="en-US"/>
                </w:rPr>
                <w:t>, in the SCS of PUCCH,</w:t>
              </w:r>
            </w:ins>
            <w:r>
              <w:rPr>
                <w:lang w:eastAsia="en-US"/>
              </w:rPr>
              <w:t xml:space="preserve"> between a </w:t>
            </w:r>
            <w:del w:id="1099" w:author="Haipeng HP1 Lei" w:date="2022-05-11T08:35:00Z">
              <w:r>
                <w:rPr>
                  <w:color w:val="FF0000"/>
                  <w:lang w:eastAsia="en-US"/>
                </w:rPr>
                <w:delText xml:space="preserve">PUCCH </w:delText>
              </w:r>
            </w:del>
            <w:ins w:id="110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01" w:author="Haipeng HP1 Lei" w:date="2022-05-11T08:35:00Z">
              <w:r>
                <w:rPr>
                  <w:color w:val="FF0000"/>
                  <w:lang w:eastAsia="en-US"/>
                </w:rPr>
                <w:delText xml:space="preserve">with </w:delText>
              </w:r>
            </w:del>
            <w:ins w:id="1102" w:author="Haipeng HP1 Lei" w:date="2022-05-12T22:36:00Z">
              <w:r>
                <w:rPr>
                  <w:color w:val="FF0000"/>
                  <w:lang w:eastAsia="en-US"/>
                </w:rPr>
                <w:t>overlapping with</w:t>
              </w:r>
            </w:ins>
            <w:ins w:id="1103" w:author="Haipeng HP1 Lei" w:date="2022-05-11T08:35:00Z">
              <w:r>
                <w:rPr>
                  <w:color w:val="FF0000"/>
                  <w:lang w:eastAsia="en-US"/>
                </w:rPr>
                <w:t xml:space="preserve"> </w:t>
              </w:r>
            </w:ins>
            <w:ins w:id="1104" w:author="Haipeng HP1 Lei" w:date="2022-05-11T18:32:00Z">
              <w:r>
                <w:rPr>
                  <w:color w:val="FF0000"/>
                  <w:lang w:eastAsia="en-US"/>
                </w:rPr>
                <w:t xml:space="preserve">the </w:t>
              </w:r>
            </w:ins>
            <w:ins w:id="1105" w:author="Haipeng HP1 Lei" w:date="2022-05-12T22:36:00Z">
              <w:r>
                <w:rPr>
                  <w:color w:val="FF0000"/>
                  <w:lang w:eastAsia="en-US"/>
                </w:rPr>
                <w:t xml:space="preserve">slot where the </w:t>
              </w:r>
            </w:ins>
            <w:r>
              <w:rPr>
                <w:lang w:eastAsia="en-US"/>
              </w:rPr>
              <w:t xml:space="preserve">reference PDSCH of the co-scheduled PDSCHs </w:t>
            </w:r>
            <w:ins w:id="1106" w:author="Haipeng HP1 Lei" w:date="2022-05-11T08:35:00Z">
              <w:r>
                <w:rPr>
                  <w:lang w:eastAsia="en-US"/>
                </w:rPr>
                <w:t xml:space="preserve">is </w:t>
              </w:r>
              <w:r>
                <w:rPr>
                  <w:strike/>
                  <w:color w:val="00B050"/>
                  <w:lang w:eastAsia="en-US"/>
                </w:rPr>
                <w:t>tra</w:t>
              </w:r>
            </w:ins>
            <w:ins w:id="110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8" w:author="Haipeng HP1 Lei" w:date="2022-05-11T08:36:00Z">
              <w:r>
                <w:rPr>
                  <w:color w:val="FF0000"/>
                  <w:lang w:eastAsia="en-US"/>
                </w:rPr>
                <w:t xml:space="preserve">HARQ-ACK feedback for </w:t>
              </w:r>
            </w:ins>
            <w:r>
              <w:rPr>
                <w:color w:val="FF0000"/>
                <w:lang w:eastAsia="en-US"/>
              </w:rPr>
              <w:t>co-scheduled PDSCHs</w:t>
            </w:r>
            <w:del w:id="1109"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ListParagraph"/>
              <w:numPr>
                <w:ilvl w:val="0"/>
                <w:numId w:val="18"/>
              </w:numPr>
              <w:rPr>
                <w:rFonts w:eastAsia="楷体"/>
                <w:szCs w:val="20"/>
                <w:lang w:eastAsia="zh-CN"/>
              </w:rPr>
            </w:pPr>
            <w:del w:id="1110"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ListParagraph"/>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51A8F" w14:paraId="79EA1A0D" w14:textId="77777777">
        <w:tc>
          <w:tcPr>
            <w:tcW w:w="2009" w:type="dxa"/>
          </w:tcPr>
          <w:p w14:paraId="6E49E096" w14:textId="77777777" w:rsidR="00551A8F" w:rsidRDefault="00551A8F">
            <w:pPr>
              <w:rPr>
                <w:rFonts w:eastAsia="MS Mincho"/>
                <w:bCs/>
                <w:lang w:val="en-US" w:eastAsia="zh-CN"/>
              </w:rPr>
            </w:pPr>
          </w:p>
        </w:tc>
        <w:tc>
          <w:tcPr>
            <w:tcW w:w="7353" w:type="dxa"/>
          </w:tcPr>
          <w:p w14:paraId="2339C292" w14:textId="77777777" w:rsidR="00551A8F" w:rsidRDefault="00551A8F">
            <w:pPr>
              <w:rPr>
                <w:rFonts w:eastAsia="MS Mincho"/>
                <w:bCs/>
                <w:lang w:val="en-US" w:eastAsia="zh-CN"/>
              </w:rPr>
            </w:pP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ListParagraph"/>
        <w:numPr>
          <w:ilvl w:val="0"/>
          <w:numId w:val="17"/>
        </w:numPr>
        <w:rPr>
          <w:ins w:id="1111" w:author="Haipeng HP1 Lei" w:date="2022-05-11T08:53:00Z"/>
          <w:lang w:eastAsia="en-US"/>
        </w:rPr>
      </w:pPr>
      <w:r>
        <w:rPr>
          <w:lang w:eastAsia="en-US"/>
        </w:rPr>
        <w:t xml:space="preserve">For Type-2 HARQ-ACK codebook, UE does not expect the multi-cell scheduling </w:t>
      </w:r>
      <w:ins w:id="1112" w:author="Haipeng HP1 Lei" w:date="2022-05-12T17:49:00Z">
        <w:r>
          <w:rPr>
            <w:lang w:eastAsia="en-US"/>
          </w:rPr>
          <w:t xml:space="preserve">and </w:t>
        </w:r>
      </w:ins>
      <w:del w:id="1113" w:author="Haipeng HP1 Lei" w:date="2022-05-12T17:49:00Z">
        <w:r>
          <w:rPr>
            <w:lang w:eastAsia="en-US"/>
          </w:rPr>
          <w:delText xml:space="preserve">is configured with </w:delText>
        </w:r>
      </w:del>
      <w:r>
        <w:rPr>
          <w:lang w:eastAsia="en-US"/>
        </w:rPr>
        <w:t xml:space="preserve">CBG-based transmission </w:t>
      </w:r>
      <w:ins w:id="1114" w:author="Haipeng HP1 Lei" w:date="2022-05-12T17:49:00Z">
        <w:r>
          <w:rPr>
            <w:lang w:eastAsia="en-US"/>
          </w:rPr>
          <w:t xml:space="preserve">are configured </w:t>
        </w:r>
      </w:ins>
      <w:del w:id="1115" w:author="Haipeng HP1 Lei" w:date="2022-05-11T08:53:00Z">
        <w:r>
          <w:rPr>
            <w:lang w:eastAsia="en-US"/>
          </w:rPr>
          <w:delText xml:space="preserve">or multi-slot scheduling </w:delText>
        </w:r>
      </w:del>
      <w:r>
        <w:rPr>
          <w:lang w:eastAsia="en-US"/>
        </w:rPr>
        <w:t xml:space="preserve">simultaneously </w:t>
      </w:r>
      <w:ins w:id="1116" w:author="Haipeng HP1 Lei" w:date="2022-05-12T17:50:00Z">
        <w:r>
          <w:rPr>
            <w:lang w:eastAsia="en-US"/>
          </w:rPr>
          <w:t xml:space="preserve">on the same or different cell </w:t>
        </w:r>
      </w:ins>
      <w:r>
        <w:rPr>
          <w:lang w:eastAsia="en-US"/>
        </w:rPr>
        <w:t xml:space="preserve">within a same PUCCH </w:t>
      </w:r>
      <w:del w:id="1117"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118"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lastRenderedPageBreak/>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lastRenderedPageBreak/>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ListParagraph"/>
              <w:numPr>
                <w:ilvl w:val="0"/>
                <w:numId w:val="17"/>
              </w:numPr>
              <w:rPr>
                <w:ins w:id="1119" w:author="Haipeng HP1 Lei" w:date="2022-05-11T08:53:00Z"/>
                <w:lang w:eastAsia="en-US"/>
              </w:rPr>
            </w:pPr>
            <w:r>
              <w:rPr>
                <w:lang w:eastAsia="en-US"/>
              </w:rPr>
              <w:t xml:space="preserve">For Type-2 HARQ-ACK codebook, UE does not expect the multi-cell scheduling </w:t>
            </w:r>
            <w:ins w:id="1120" w:author="Haipeng HP1 Lei" w:date="2022-05-12T17:49:00Z">
              <w:r>
                <w:rPr>
                  <w:lang w:eastAsia="en-US"/>
                </w:rPr>
                <w:t xml:space="preserve">and </w:t>
              </w:r>
            </w:ins>
            <w:del w:id="1121" w:author="Haipeng HP1 Lei" w:date="2022-05-12T17:49:00Z">
              <w:r>
                <w:rPr>
                  <w:lang w:eastAsia="en-US"/>
                </w:rPr>
                <w:delText xml:space="preserve">is configured with </w:delText>
              </w:r>
            </w:del>
            <w:r>
              <w:rPr>
                <w:lang w:eastAsia="en-US"/>
              </w:rPr>
              <w:t xml:space="preserve">CBG-based transmission </w:t>
            </w:r>
            <w:ins w:id="1122" w:author="Haipeng HP1 Lei" w:date="2022-05-12T17:49:00Z">
              <w:r>
                <w:rPr>
                  <w:lang w:eastAsia="en-US"/>
                </w:rPr>
                <w:t xml:space="preserve">are configured </w:t>
              </w:r>
            </w:ins>
            <w:del w:id="1123" w:author="Haipeng HP1 Lei" w:date="2022-05-11T08:53:00Z">
              <w:r>
                <w:rPr>
                  <w:lang w:eastAsia="en-US"/>
                </w:rPr>
                <w:delText xml:space="preserve">or multi-slot scheduling </w:delText>
              </w:r>
            </w:del>
            <w:r>
              <w:rPr>
                <w:lang w:eastAsia="en-US"/>
              </w:rPr>
              <w:t xml:space="preserve">simultaneously </w:t>
            </w:r>
            <w:ins w:id="1124" w:author="Haipeng HP1 Lei" w:date="2022-05-12T17:50:00Z">
              <w:r>
                <w:rPr>
                  <w:lang w:eastAsia="en-US"/>
                </w:rPr>
                <w:t xml:space="preserve">on the same or different cell </w:t>
              </w:r>
            </w:ins>
            <w:r>
              <w:rPr>
                <w:lang w:eastAsia="en-US"/>
              </w:rPr>
              <w:t xml:space="preserve">within a same PUCCH </w:t>
            </w:r>
            <w:del w:id="1125"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126" w:author="Haipeng HP1 Lei" w:date="2022-05-11T08:53:00Z">
              <w:r>
                <w:rPr>
                  <w:lang w:eastAsia="en-US"/>
                </w:rPr>
                <w:t xml:space="preserve">FFS </w:t>
              </w:r>
            </w:ins>
            <w:r w:rsidRPr="0051102D">
              <w:rPr>
                <w:color w:val="00B050"/>
                <w:lang w:eastAsia="en-US"/>
              </w:rPr>
              <w:t xml:space="preserve">whether </w:t>
            </w:r>
            <w:ins w:id="1127"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128"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51A8F" w14:paraId="33325218" w14:textId="77777777">
        <w:tc>
          <w:tcPr>
            <w:tcW w:w="2009" w:type="dxa"/>
          </w:tcPr>
          <w:p w14:paraId="42C311EA" w14:textId="77777777" w:rsidR="00551A8F" w:rsidRDefault="00551A8F">
            <w:pPr>
              <w:rPr>
                <w:rFonts w:eastAsiaTheme="minorEastAsia"/>
                <w:bCs/>
                <w:lang w:val="en-US" w:eastAsia="zh-CN"/>
              </w:rPr>
            </w:pPr>
          </w:p>
        </w:tc>
        <w:tc>
          <w:tcPr>
            <w:tcW w:w="7353" w:type="dxa"/>
          </w:tcPr>
          <w:p w14:paraId="509304F7" w14:textId="77777777" w:rsidR="00551A8F" w:rsidRDefault="00551A8F">
            <w:pPr>
              <w:rPr>
                <w:rFonts w:eastAsiaTheme="minorEastAsia"/>
                <w:bCs/>
                <w:lang w:val="en-US" w:eastAsia="zh-CN"/>
              </w:rPr>
            </w:pPr>
          </w:p>
        </w:tc>
      </w:tr>
      <w:tr w:rsidR="00551A8F" w14:paraId="504F14DF" w14:textId="77777777">
        <w:tc>
          <w:tcPr>
            <w:tcW w:w="2009" w:type="dxa"/>
          </w:tcPr>
          <w:p w14:paraId="2C843ECF" w14:textId="77777777" w:rsidR="00551A8F" w:rsidRDefault="00551A8F">
            <w:pPr>
              <w:rPr>
                <w:rFonts w:eastAsia="MS Mincho"/>
                <w:bCs/>
                <w:lang w:val="en-US" w:eastAsia="zh-CN"/>
              </w:rPr>
            </w:pPr>
          </w:p>
        </w:tc>
        <w:tc>
          <w:tcPr>
            <w:tcW w:w="7353" w:type="dxa"/>
          </w:tcPr>
          <w:p w14:paraId="686A47BD" w14:textId="77777777" w:rsidR="00551A8F" w:rsidRDefault="00551A8F">
            <w:pPr>
              <w:rPr>
                <w:rFonts w:eastAsia="MS Mincho"/>
                <w:bCs/>
                <w:lang w:val="en-US" w:eastAsia="zh-CN"/>
              </w:rPr>
            </w:pP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29" w:author="Haipeng HP1 Lei" w:date="2022-05-11T09:02:00Z">
        <w:r>
          <w:rPr>
            <w:rFonts w:eastAsia="楷体"/>
            <w:szCs w:val="20"/>
            <w:lang w:eastAsia="zh-CN"/>
          </w:rPr>
          <w:t xml:space="preserve">DCI(s) </w:t>
        </w:r>
      </w:ins>
      <w:ins w:id="1130" w:author="Haipeng HP1 Lei" w:date="2022-05-11T09:05:00Z">
        <w:r>
          <w:rPr>
            <w:rFonts w:eastAsia="楷体"/>
            <w:szCs w:val="20"/>
            <w:lang w:eastAsia="zh-CN"/>
          </w:rPr>
          <w:t xml:space="preserve">with each </w:t>
        </w:r>
      </w:ins>
      <w:ins w:id="1131" w:author="Haipeng HP1 Lei" w:date="2022-05-11T18:38:00Z">
        <w:r>
          <w:rPr>
            <w:rFonts w:eastAsia="楷体"/>
            <w:szCs w:val="20"/>
            <w:lang w:eastAsia="zh-CN"/>
          </w:rPr>
          <w:t xml:space="preserve">actually </w:t>
        </w:r>
      </w:ins>
      <w:ins w:id="1132" w:author="Haipeng HP1 Lei" w:date="2022-05-11T09:05:00Z">
        <w:r>
          <w:rPr>
            <w:rFonts w:eastAsia="楷体"/>
            <w:szCs w:val="20"/>
            <w:lang w:eastAsia="zh-CN"/>
          </w:rPr>
          <w:t>scheduling a</w:t>
        </w:r>
      </w:ins>
      <w:ins w:id="1133" w:author="Haipeng HP1 Lei" w:date="2022-05-11T09:02:00Z">
        <w:r>
          <w:rPr>
            <w:rFonts w:eastAsia="楷体"/>
            <w:szCs w:val="20"/>
            <w:lang w:eastAsia="zh-CN"/>
          </w:rPr>
          <w:t xml:space="preserve"> </w:t>
        </w:r>
      </w:ins>
      <w:r>
        <w:rPr>
          <w:rFonts w:eastAsia="楷体"/>
          <w:szCs w:val="20"/>
          <w:lang w:eastAsia="zh-CN"/>
        </w:rPr>
        <w:t>single</w:t>
      </w:r>
      <w:ins w:id="1134" w:author="Haipeng HP1 Lei" w:date="2022-05-11T09:05:00Z">
        <w:r>
          <w:rPr>
            <w:rFonts w:eastAsia="楷体"/>
            <w:szCs w:val="20"/>
            <w:lang w:eastAsia="zh-CN"/>
          </w:rPr>
          <w:t xml:space="preserve"> </w:t>
        </w:r>
      </w:ins>
      <w:del w:id="1135" w:author="Haipeng HP1 Lei" w:date="2022-05-11T09:05:00Z">
        <w:r>
          <w:rPr>
            <w:rFonts w:eastAsia="楷体"/>
            <w:szCs w:val="20"/>
            <w:lang w:eastAsia="zh-CN"/>
          </w:rPr>
          <w:delText>-</w:delText>
        </w:r>
      </w:del>
      <w:r>
        <w:rPr>
          <w:rFonts w:eastAsia="楷体"/>
          <w:szCs w:val="20"/>
          <w:lang w:eastAsia="zh-CN"/>
        </w:rPr>
        <w:t xml:space="preserve">cell </w:t>
      </w:r>
      <w:del w:id="113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7" w:author="Haipeng HP1 Lei" w:date="2022-05-11T09:05:00Z">
        <w:r>
          <w:rPr>
            <w:rFonts w:eastAsia="楷体"/>
            <w:szCs w:val="20"/>
            <w:lang w:eastAsia="zh-CN"/>
          </w:rPr>
          <w:t>DCI</w:t>
        </w:r>
      </w:ins>
      <w:ins w:id="1138" w:author="Haipeng HP1 Lei" w:date="2022-05-11T09:06:00Z">
        <w:r>
          <w:rPr>
            <w:rFonts w:eastAsia="楷体"/>
            <w:szCs w:val="20"/>
            <w:lang w:eastAsia="zh-CN"/>
          </w:rPr>
          <w:t xml:space="preserve">(s) with each </w:t>
        </w:r>
      </w:ins>
      <w:ins w:id="1139" w:author="Haipeng HP1 Lei" w:date="2022-05-11T18:38:00Z">
        <w:r>
          <w:rPr>
            <w:rFonts w:eastAsia="楷体"/>
            <w:szCs w:val="20"/>
            <w:lang w:eastAsia="zh-CN"/>
          </w:rPr>
          <w:t xml:space="preserve">actually </w:t>
        </w:r>
      </w:ins>
      <w:ins w:id="1140" w:author="Haipeng HP1 Lei" w:date="2022-05-11T09:06:00Z">
        <w:r>
          <w:rPr>
            <w:rFonts w:eastAsia="楷体"/>
            <w:szCs w:val="20"/>
            <w:lang w:eastAsia="zh-CN"/>
          </w:rPr>
          <w:t>scheduling more than one cell</w:t>
        </w:r>
      </w:ins>
      <w:del w:id="1141"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142" w:author="Haipeng HP1 Lei" w:date="2022-05-11T09:06:00Z">
        <w:r>
          <w:rPr>
            <w:rFonts w:eastAsia="楷体"/>
            <w:szCs w:val="20"/>
            <w:lang w:eastAsia="zh-CN"/>
          </w:rPr>
          <w:delText xml:space="preserve">single cell scheduling </w:delText>
        </w:r>
      </w:del>
      <w:r>
        <w:rPr>
          <w:rFonts w:eastAsia="楷体"/>
          <w:szCs w:val="20"/>
          <w:lang w:eastAsia="zh-CN"/>
        </w:rPr>
        <w:t>DCI(s)</w:t>
      </w:r>
      <w:ins w:id="1143" w:author="Haipeng HP1 Lei" w:date="2022-05-11T09:06:00Z">
        <w:r>
          <w:rPr>
            <w:rFonts w:eastAsia="楷体"/>
            <w:szCs w:val="20"/>
            <w:lang w:eastAsia="zh-CN"/>
          </w:rPr>
          <w:t xml:space="preserve"> with each </w:t>
        </w:r>
      </w:ins>
      <w:ins w:id="1144" w:author="Haipeng HP1 Lei" w:date="2022-05-11T18:38:00Z">
        <w:r>
          <w:rPr>
            <w:rFonts w:eastAsia="楷体"/>
            <w:szCs w:val="20"/>
            <w:lang w:eastAsia="zh-CN"/>
          </w:rPr>
          <w:t xml:space="preserve">actually </w:t>
        </w:r>
      </w:ins>
      <w:ins w:id="1145" w:author="Haipeng HP1 Lei" w:date="2022-05-11T09:06:00Z">
        <w:r>
          <w:rPr>
            <w:rFonts w:eastAsia="楷体"/>
            <w:szCs w:val="20"/>
            <w:lang w:eastAsia="zh-CN"/>
          </w:rPr>
          <w:t>scheduling a single cell</w:t>
        </w:r>
      </w:ins>
      <w:r>
        <w:rPr>
          <w:rFonts w:eastAsia="楷体"/>
          <w:szCs w:val="20"/>
          <w:lang w:eastAsia="zh-CN"/>
        </w:rPr>
        <w:t xml:space="preserve"> and </w:t>
      </w:r>
      <w:del w:id="114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7" w:author="Haipeng HP1 Lei" w:date="2022-05-11T09:06:00Z">
        <w:r>
          <w:rPr>
            <w:rFonts w:eastAsia="楷体"/>
            <w:szCs w:val="20"/>
            <w:lang w:eastAsia="zh-CN"/>
          </w:rPr>
          <w:t xml:space="preserve">with each </w:t>
        </w:r>
      </w:ins>
      <w:ins w:id="1148" w:author="Haipeng HP1 Lei" w:date="2022-05-11T18:38:00Z">
        <w:r>
          <w:rPr>
            <w:rFonts w:eastAsia="楷体"/>
            <w:szCs w:val="20"/>
            <w:lang w:eastAsia="zh-CN"/>
          </w:rPr>
          <w:t xml:space="preserve">actually </w:t>
        </w:r>
      </w:ins>
      <w:ins w:id="1149"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lastRenderedPageBreak/>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lastRenderedPageBreak/>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hint="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84E26A1" w14:textId="77777777">
        <w:tc>
          <w:tcPr>
            <w:tcW w:w="2009" w:type="dxa"/>
          </w:tcPr>
          <w:p w14:paraId="055DC5FC" w14:textId="77777777" w:rsidR="00551A8F" w:rsidRDefault="00551A8F">
            <w:pPr>
              <w:jc w:val="left"/>
              <w:rPr>
                <w:rFonts w:eastAsiaTheme="minorEastAsia"/>
                <w:bCs/>
                <w:lang w:eastAsia="zh-CN"/>
              </w:rPr>
            </w:pPr>
          </w:p>
        </w:tc>
        <w:tc>
          <w:tcPr>
            <w:tcW w:w="7353" w:type="dxa"/>
          </w:tcPr>
          <w:p w14:paraId="798116A1" w14:textId="77777777" w:rsidR="00551A8F" w:rsidRDefault="00551A8F">
            <w:pPr>
              <w:jc w:val="left"/>
              <w:rPr>
                <w:rFonts w:eastAsiaTheme="minorEastAsia"/>
                <w:bCs/>
                <w:lang w:eastAsia="zh-CN"/>
              </w:rPr>
            </w:pPr>
          </w:p>
        </w:tc>
      </w:tr>
      <w:tr w:rsidR="00551A8F" w14:paraId="4B70BC71" w14:textId="77777777">
        <w:tc>
          <w:tcPr>
            <w:tcW w:w="2009" w:type="dxa"/>
          </w:tcPr>
          <w:p w14:paraId="192CF057" w14:textId="77777777" w:rsidR="00551A8F" w:rsidRDefault="00551A8F">
            <w:pPr>
              <w:rPr>
                <w:rFonts w:eastAsia="MS Mincho"/>
                <w:bCs/>
                <w:lang w:val="en-US" w:eastAsia="zh-CN"/>
              </w:rPr>
            </w:pPr>
          </w:p>
        </w:tc>
        <w:tc>
          <w:tcPr>
            <w:tcW w:w="7353" w:type="dxa"/>
          </w:tcPr>
          <w:p w14:paraId="6C0D0B20" w14:textId="77777777" w:rsidR="00551A8F" w:rsidRDefault="00551A8F">
            <w:pPr>
              <w:rPr>
                <w:rFonts w:eastAsia="MS Mincho"/>
                <w:bCs/>
                <w:lang w:val="en-US" w:eastAsia="zh-CN"/>
              </w:rPr>
            </w:pPr>
          </w:p>
        </w:tc>
      </w:tr>
      <w:tr w:rsidR="00551A8F" w14:paraId="7F9D14B2" w14:textId="77777777">
        <w:tc>
          <w:tcPr>
            <w:tcW w:w="2009" w:type="dxa"/>
          </w:tcPr>
          <w:p w14:paraId="3EFA1198" w14:textId="77777777" w:rsidR="00551A8F" w:rsidRDefault="00551A8F">
            <w:pPr>
              <w:rPr>
                <w:rFonts w:eastAsiaTheme="minorEastAsia"/>
                <w:bCs/>
                <w:lang w:val="en-US" w:eastAsia="zh-CN"/>
              </w:rPr>
            </w:pPr>
          </w:p>
        </w:tc>
        <w:tc>
          <w:tcPr>
            <w:tcW w:w="7353" w:type="dxa"/>
          </w:tcPr>
          <w:p w14:paraId="1A81C631" w14:textId="77777777" w:rsidR="00551A8F" w:rsidRDefault="00551A8F">
            <w:pPr>
              <w:rPr>
                <w:rFonts w:eastAsiaTheme="minorEastAsia"/>
                <w:bCs/>
                <w:lang w:val="en-US" w:eastAsia="zh-CN"/>
              </w:rPr>
            </w:pPr>
          </w:p>
        </w:tc>
      </w:tr>
      <w:tr w:rsidR="00551A8F" w14:paraId="779D3C32" w14:textId="77777777">
        <w:tc>
          <w:tcPr>
            <w:tcW w:w="2009" w:type="dxa"/>
          </w:tcPr>
          <w:p w14:paraId="482FFB22" w14:textId="77777777" w:rsidR="00551A8F" w:rsidRDefault="00551A8F">
            <w:pPr>
              <w:rPr>
                <w:rFonts w:eastAsia="MS Mincho"/>
                <w:bCs/>
                <w:lang w:val="en-US" w:eastAsia="zh-CN"/>
              </w:rPr>
            </w:pPr>
          </w:p>
        </w:tc>
        <w:tc>
          <w:tcPr>
            <w:tcW w:w="7353" w:type="dxa"/>
          </w:tcPr>
          <w:p w14:paraId="73C2149A" w14:textId="77777777" w:rsidR="00551A8F" w:rsidRDefault="00551A8F">
            <w:pPr>
              <w:rPr>
                <w:rFonts w:eastAsia="MS Mincho"/>
                <w:bCs/>
                <w:lang w:val="en-US" w:eastAsia="zh-CN"/>
              </w:rPr>
            </w:pPr>
          </w:p>
        </w:tc>
      </w:tr>
    </w:tbl>
    <w:p w14:paraId="661B4BDD" w14:textId="77777777" w:rsidR="00551A8F"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40F5BB39"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9817AE">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9817AE">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9817AE">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9817AE">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9817AE">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9817AE">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9817AE">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9817AE">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9817AE">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9817AE">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9817AE">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9817AE">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9817AE">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9817AE">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9817AE">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9817AE">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9817AE">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9817AE">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9817AE">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9817AE">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9817AE">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9817AE">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9817AE">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9817AE">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9817AE">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9817AE">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45B3" w14:textId="77777777" w:rsidR="009817AE" w:rsidRDefault="009817AE">
      <w:pPr>
        <w:spacing w:after="0"/>
      </w:pPr>
      <w:r>
        <w:separator/>
      </w:r>
    </w:p>
  </w:endnote>
  <w:endnote w:type="continuationSeparator" w:id="0">
    <w:p w14:paraId="23457298" w14:textId="77777777" w:rsidR="009817AE" w:rsidRDefault="00981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02526D" w:rsidRDefault="0002526D">
    <w:pPr>
      <w:pStyle w:val="Footer"/>
    </w:pPr>
  </w:p>
  <w:p w14:paraId="7E83F3F3" w14:textId="77777777" w:rsidR="0002526D" w:rsidRDefault="0002526D"/>
  <w:p w14:paraId="2732A8DD" w14:textId="77777777" w:rsidR="0002526D" w:rsidRDefault="00025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77777777"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127</w:t>
    </w:r>
    <w:r>
      <w:rPr>
        <w:rStyle w:val="PageNumber"/>
      </w:rPr>
      <w:fldChar w:fldCharType="end"/>
    </w:r>
  </w:p>
  <w:p w14:paraId="45EBC3AF" w14:textId="77777777" w:rsidR="0002526D" w:rsidRDefault="0002526D">
    <w:pPr>
      <w:pStyle w:val="Footer"/>
    </w:pPr>
  </w:p>
  <w:p w14:paraId="00BEF1AF" w14:textId="77777777" w:rsidR="0002526D" w:rsidRDefault="0002526D"/>
  <w:p w14:paraId="384A89A3" w14:textId="77777777" w:rsidR="0002526D" w:rsidRDefault="00025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82B6" w14:textId="77777777" w:rsidR="009817AE" w:rsidRDefault="009817AE">
      <w:pPr>
        <w:spacing w:after="0"/>
      </w:pPr>
      <w:r>
        <w:separator/>
      </w:r>
    </w:p>
  </w:footnote>
  <w:footnote w:type="continuationSeparator" w:id="0">
    <w:p w14:paraId="4F8B3080" w14:textId="77777777" w:rsidR="009817AE" w:rsidRDefault="009817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257834817">
    <w:abstractNumId w:val="16"/>
  </w:num>
  <w:num w:numId="2" w16cid:durableId="629212651">
    <w:abstractNumId w:val="39"/>
  </w:num>
  <w:num w:numId="3" w16cid:durableId="614144568">
    <w:abstractNumId w:val="10"/>
  </w:num>
  <w:num w:numId="4" w16cid:durableId="1886025067">
    <w:abstractNumId w:val="38"/>
  </w:num>
  <w:num w:numId="5" w16cid:durableId="630594454">
    <w:abstractNumId w:val="9"/>
  </w:num>
  <w:num w:numId="6" w16cid:durableId="112334870">
    <w:abstractNumId w:val="21"/>
  </w:num>
  <w:num w:numId="7" w16cid:durableId="1320622934">
    <w:abstractNumId w:val="11"/>
  </w:num>
  <w:num w:numId="8" w16cid:durableId="1030253982">
    <w:abstractNumId w:val="22"/>
  </w:num>
  <w:num w:numId="9" w16cid:durableId="553272223">
    <w:abstractNumId w:val="25"/>
  </w:num>
  <w:num w:numId="10" w16cid:durableId="357438359">
    <w:abstractNumId w:val="15"/>
  </w:num>
  <w:num w:numId="11" w16cid:durableId="260995307">
    <w:abstractNumId w:val="18"/>
  </w:num>
  <w:num w:numId="12" w16cid:durableId="2058314398">
    <w:abstractNumId w:val="20"/>
  </w:num>
  <w:num w:numId="13" w16cid:durableId="1638487058">
    <w:abstractNumId w:val="19"/>
  </w:num>
  <w:num w:numId="14" w16cid:durableId="338318534">
    <w:abstractNumId w:val="28"/>
  </w:num>
  <w:num w:numId="15" w16cid:durableId="1410032877">
    <w:abstractNumId w:val="27"/>
  </w:num>
  <w:num w:numId="16" w16cid:durableId="1834687113">
    <w:abstractNumId w:val="23"/>
  </w:num>
  <w:num w:numId="17" w16cid:durableId="503209814">
    <w:abstractNumId w:val="14"/>
  </w:num>
  <w:num w:numId="18" w16cid:durableId="2142915084">
    <w:abstractNumId w:val="4"/>
  </w:num>
  <w:num w:numId="19" w16cid:durableId="724528585">
    <w:abstractNumId w:val="33"/>
  </w:num>
  <w:num w:numId="20" w16cid:durableId="1380015015">
    <w:abstractNumId w:val="29"/>
  </w:num>
  <w:num w:numId="21" w16cid:durableId="662045007">
    <w:abstractNumId w:val="40"/>
  </w:num>
  <w:num w:numId="22" w16cid:durableId="1469275013">
    <w:abstractNumId w:val="34"/>
  </w:num>
  <w:num w:numId="23" w16cid:durableId="1823113075">
    <w:abstractNumId w:val="13"/>
  </w:num>
  <w:num w:numId="24" w16cid:durableId="909578161">
    <w:abstractNumId w:val="24"/>
  </w:num>
  <w:num w:numId="25" w16cid:durableId="613561030">
    <w:abstractNumId w:val="37"/>
  </w:num>
  <w:num w:numId="26" w16cid:durableId="553464663">
    <w:abstractNumId w:val="35"/>
  </w:num>
  <w:num w:numId="27" w16cid:durableId="680082382">
    <w:abstractNumId w:val="5"/>
  </w:num>
  <w:num w:numId="28" w16cid:durableId="886719605">
    <w:abstractNumId w:val="31"/>
  </w:num>
  <w:num w:numId="29" w16cid:durableId="255020113">
    <w:abstractNumId w:val="0"/>
  </w:num>
  <w:num w:numId="30" w16cid:durableId="1125388800">
    <w:abstractNumId w:val="8"/>
  </w:num>
  <w:num w:numId="31" w16cid:durableId="1646932328">
    <w:abstractNumId w:val="30"/>
  </w:num>
  <w:num w:numId="32" w16cid:durableId="610938416">
    <w:abstractNumId w:val="12"/>
  </w:num>
  <w:num w:numId="33" w16cid:durableId="37052964">
    <w:abstractNumId w:val="26"/>
  </w:num>
  <w:num w:numId="34" w16cid:durableId="563879002">
    <w:abstractNumId w:val="17"/>
  </w:num>
  <w:num w:numId="35" w16cid:durableId="1241403006">
    <w:abstractNumId w:val="2"/>
  </w:num>
  <w:num w:numId="36" w16cid:durableId="939144765">
    <w:abstractNumId w:val="6"/>
  </w:num>
  <w:num w:numId="37" w16cid:durableId="1907956233">
    <w:abstractNumId w:val="3"/>
  </w:num>
  <w:num w:numId="38" w16cid:durableId="1091466175">
    <w:abstractNumId w:val="36"/>
  </w:num>
  <w:num w:numId="39" w16cid:durableId="558903720">
    <w:abstractNumId w:val="7"/>
  </w:num>
  <w:num w:numId="40" w16cid:durableId="1710641831">
    <w:abstractNumId w:val="32"/>
  </w:num>
  <w:num w:numId="41" w16cid:durableId="15781250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7468"/>
  <w15:docId w15:val="{693525DA-8431-4105-AE30-17A9769D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Drawing.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Drawing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131</Pages>
  <Words>49461</Words>
  <Characters>281930</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zheng</cp:lastModifiedBy>
  <cp:revision>4</cp:revision>
  <cp:lastPrinted>2019-01-10T03:30:00Z</cp:lastPrinted>
  <dcterms:created xsi:type="dcterms:W3CDTF">2022-05-16T18:13:00Z</dcterms:created>
  <dcterms:modified xsi:type="dcterms:W3CDTF">2022-05-17T01:30:00Z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