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6C3CB" w14:textId="77777777" w:rsidR="00551A8F" w:rsidRDefault="0002526D">
      <w:pPr>
        <w:pStyle w:val="0Maintext"/>
      </w:pPr>
      <w:r>
        <w:t>3GPP TSG RAN WG1 Meeting #109-e</w:t>
      </w:r>
      <w:r>
        <w:tab/>
        <w:t xml:space="preserve">                         R1-220XXXX</w:t>
      </w:r>
    </w:p>
    <w:p w14:paraId="310234A3" w14:textId="77777777" w:rsidR="00551A8F" w:rsidRDefault="0002526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3CAA2EA7" w14:textId="77777777" w:rsidR="00551A8F" w:rsidRDefault="00551A8F">
      <w:pPr>
        <w:tabs>
          <w:tab w:val="left" w:pos="1200"/>
        </w:tabs>
        <w:rPr>
          <w:rFonts w:ascii="Arial" w:hAnsi="Arial" w:cs="Arial"/>
          <w:lang w:eastAsia="en-US"/>
        </w:rPr>
      </w:pPr>
    </w:p>
    <w:p w14:paraId="67CC838C" w14:textId="77777777" w:rsidR="00551A8F" w:rsidRDefault="0002526D">
      <w:pPr>
        <w:tabs>
          <w:tab w:val="left" w:pos="1985"/>
        </w:tabs>
        <w:jc w:val="left"/>
        <w:rPr>
          <w:rFonts w:ascii="Arial" w:hAnsi="Arial" w:cs="Arial"/>
          <w:lang w:val="en-US"/>
        </w:rPr>
      </w:pPr>
      <w:r>
        <w:rPr>
          <w:rFonts w:ascii="Arial" w:hAnsi="Arial" w:cs="Arial"/>
          <w:b/>
        </w:rPr>
        <w:t>Source:                Moderator (Lenovo)</w:t>
      </w:r>
    </w:p>
    <w:p w14:paraId="2BDF8B9F" w14:textId="77777777" w:rsidR="00551A8F" w:rsidRDefault="0002526D">
      <w:pPr>
        <w:ind w:left="1620" w:hanging="1620"/>
        <w:jc w:val="left"/>
      </w:pPr>
      <w:r>
        <w:rPr>
          <w:rFonts w:ascii="Arial" w:hAnsi="Arial" w:cs="Arial"/>
          <w:b/>
        </w:rPr>
        <w:t>Title:                     Feature lead summary #1 on multi-cell PUSCH/PDSCH scheduling with a single DCI</w:t>
      </w:r>
    </w:p>
    <w:p w14:paraId="39FC0C9B" w14:textId="77777777" w:rsidR="00551A8F" w:rsidRDefault="0002526D">
      <w:pPr>
        <w:jc w:val="left"/>
      </w:pPr>
      <w:r>
        <w:rPr>
          <w:rFonts w:ascii="Arial" w:hAnsi="Arial" w:cs="Arial"/>
          <w:b/>
        </w:rPr>
        <w:t>Agenda item:</w:t>
      </w:r>
      <w:bookmarkStart w:id="0" w:name="Source"/>
      <w:bookmarkEnd w:id="0"/>
      <w:r>
        <w:rPr>
          <w:rFonts w:ascii="Arial" w:hAnsi="Arial" w:cs="Arial"/>
          <w:b/>
        </w:rPr>
        <w:t xml:space="preserve">       9.10.1</w:t>
      </w:r>
    </w:p>
    <w:p w14:paraId="157C78D8" w14:textId="77777777" w:rsidR="00551A8F" w:rsidRDefault="0002526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6334A479" w14:textId="77777777" w:rsidR="00551A8F" w:rsidRDefault="00551A8F">
      <w:pPr>
        <w:rPr>
          <w:b/>
        </w:rPr>
      </w:pPr>
    </w:p>
    <w:p w14:paraId="7596A406" w14:textId="77777777" w:rsidR="00551A8F" w:rsidRDefault="0002526D">
      <w:pPr>
        <w:pStyle w:val="Heading1"/>
      </w:pPr>
      <w:bookmarkStart w:id="2" w:name="_Hlk54799795"/>
      <w:r>
        <w:t>Introduction</w:t>
      </w:r>
    </w:p>
    <w:bookmarkEnd w:id="2"/>
    <w:p w14:paraId="2F1F73DD"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64ACBE86"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551A8F" w14:paraId="429953A5" w14:textId="77777777">
        <w:tc>
          <w:tcPr>
            <w:tcW w:w="9355" w:type="dxa"/>
          </w:tcPr>
          <w:p w14:paraId="52160155" w14:textId="77777777" w:rsidR="00551A8F" w:rsidRDefault="0002526D">
            <w:pPr>
              <w:rPr>
                <w:rStyle w:val="Emphasis"/>
                <w:b/>
                <w:bCs/>
                <w:i w:val="0"/>
                <w:iCs w:val="0"/>
              </w:rPr>
            </w:pPr>
            <w:r>
              <w:rPr>
                <w:rStyle w:val="Emphasis"/>
                <w:b/>
                <w:bCs/>
              </w:rPr>
              <w:t>1. Specify a solution for multi-cell PUSCH/PDSCH scheduling (one PDSCH/PUSCH per cell) with a single DCI [RAN1]</w:t>
            </w:r>
          </w:p>
          <w:p w14:paraId="313DEDE0" w14:textId="77777777" w:rsidR="00551A8F" w:rsidRDefault="0002526D">
            <w:pPr>
              <w:numPr>
                <w:ilvl w:val="0"/>
                <w:numId w:val="15"/>
              </w:numPr>
              <w:kinsoku/>
              <w:spacing w:after="180"/>
              <w:rPr>
                <w:rStyle w:val="Emphasis"/>
                <w:b/>
                <w:bCs/>
                <w:i w:val="0"/>
                <w:iCs w:val="0"/>
              </w:rPr>
            </w:pPr>
            <w:r>
              <w:rPr>
                <w:rStyle w:val="Emphasis"/>
                <w:b/>
                <w:bCs/>
              </w:rPr>
              <w:t>Identify the maximum number of cells that can be scheduled simultaneously</w:t>
            </w:r>
          </w:p>
          <w:p w14:paraId="2FDB759B" w14:textId="77777777" w:rsidR="00551A8F" w:rsidRDefault="0002526D">
            <w:pPr>
              <w:numPr>
                <w:ilvl w:val="0"/>
                <w:numId w:val="15"/>
              </w:numPr>
              <w:kinsoku/>
              <w:spacing w:after="180"/>
              <w:rPr>
                <w:rStyle w:val="Emphasis"/>
                <w:b/>
                <w:bCs/>
                <w:i w:val="0"/>
                <w:iCs w:val="0"/>
              </w:rPr>
            </w:pPr>
            <w:r>
              <w:rPr>
                <w:rStyle w:val="Emphasis"/>
                <w:b/>
                <w:bCs/>
              </w:rPr>
              <w:t>Consider both intra-band and inter-band CA operation</w:t>
            </w:r>
          </w:p>
          <w:p w14:paraId="113B7CE0" w14:textId="77777777" w:rsidR="00551A8F" w:rsidRDefault="0002526D">
            <w:pPr>
              <w:numPr>
                <w:ilvl w:val="0"/>
                <w:numId w:val="15"/>
              </w:numPr>
              <w:kinsoku/>
              <w:spacing w:after="180"/>
              <w:rPr>
                <w:rStyle w:val="Emphasis"/>
                <w:b/>
                <w:bCs/>
                <w:i w:val="0"/>
                <w:iCs w:val="0"/>
              </w:rPr>
            </w:pPr>
            <w:r>
              <w:rPr>
                <w:rStyle w:val="Emphasis"/>
                <w:b/>
                <w:bCs/>
              </w:rPr>
              <w:t>Consider both FR1 and FR2</w:t>
            </w:r>
          </w:p>
          <w:p w14:paraId="32324E61" w14:textId="77777777" w:rsidR="00551A8F" w:rsidRDefault="0002526D">
            <w:pPr>
              <w:numPr>
                <w:ilvl w:val="0"/>
                <w:numId w:val="15"/>
              </w:numPr>
              <w:kinsoku/>
              <w:spacing w:after="180"/>
              <w:rPr>
                <w:b/>
                <w:bCs/>
                <w:i/>
                <w:iCs/>
              </w:rPr>
            </w:pPr>
            <w:r>
              <w:rPr>
                <w:b/>
                <w:bCs/>
                <w:i/>
                <w:iCs/>
              </w:rPr>
              <w:t>The single DCI shall be optimized for 3 or more cells for the multi-cell PUSCH/PDSCH scheduling</w:t>
            </w:r>
          </w:p>
          <w:p w14:paraId="4EF5B122" w14:textId="77777777" w:rsidR="00551A8F" w:rsidRDefault="00551A8F">
            <w:pPr>
              <w:ind w:left="720"/>
              <w:rPr>
                <w:rFonts w:eastAsia="SimSun"/>
                <w:szCs w:val="20"/>
                <w:lang w:eastAsia="en-US"/>
              </w:rPr>
            </w:pPr>
          </w:p>
        </w:tc>
      </w:tr>
    </w:tbl>
    <w:p w14:paraId="0F2AC92C" w14:textId="77777777" w:rsidR="00551A8F" w:rsidRDefault="00551A8F"/>
    <w:p w14:paraId="7774437F"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424E46EA" w14:textId="77777777" w:rsidR="00551A8F" w:rsidRDefault="0002526D">
      <w:pPr>
        <w:rPr>
          <w:snapToGrid/>
          <w:kern w:val="0"/>
          <w:szCs w:val="24"/>
          <w:highlight w:val="cyan"/>
          <w:lang w:eastAsia="zh-CN"/>
        </w:rPr>
      </w:pPr>
      <w:r>
        <w:rPr>
          <w:highlight w:val="cyan"/>
          <w:lang w:eastAsia="zh-CN"/>
        </w:rPr>
        <w:t xml:space="preserve">[109-e-R18-MC_Enh-01] Email discussion on multi-cell PUSCH/PDSCH scheduling with a single DCI by May 20 – </w:t>
      </w:r>
      <w:proofErr w:type="spellStart"/>
      <w:r>
        <w:rPr>
          <w:highlight w:val="cyan"/>
          <w:lang w:eastAsia="zh-CN"/>
        </w:rPr>
        <w:t>Haipeng</w:t>
      </w:r>
      <w:proofErr w:type="spellEnd"/>
      <w:r>
        <w:rPr>
          <w:highlight w:val="cyan"/>
          <w:lang w:eastAsia="zh-CN"/>
        </w:rPr>
        <w:t xml:space="preserve"> (Lenovo)</w:t>
      </w:r>
    </w:p>
    <w:p w14:paraId="50034883" w14:textId="77777777" w:rsidR="00551A8F" w:rsidRDefault="0002526D">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2901AAB3" w14:textId="77777777" w:rsidR="00551A8F" w:rsidRDefault="00551A8F">
      <w:pPr>
        <w:spacing w:after="120"/>
        <w:rPr>
          <w:highlight w:val="cyan"/>
          <w:lang w:eastAsia="zh-CN"/>
        </w:rPr>
      </w:pPr>
    </w:p>
    <w:p w14:paraId="3FFE5817"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1B8633A3"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0677C06C"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3B1D984C"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796863C3" w14:textId="77777777" w:rsidR="00551A8F" w:rsidRDefault="0002526D">
      <w:pPr>
        <w:spacing w:after="180"/>
        <w:rPr>
          <w:rFonts w:ascii="Arial" w:eastAsia="SimSun" w:hAnsi="Arial" w:cs="Arial"/>
          <w:szCs w:val="20"/>
          <w:u w:val="single"/>
          <w:lang w:eastAsia="en-US"/>
        </w:rPr>
      </w:pPr>
      <w:r>
        <w:rPr>
          <w:rFonts w:ascii="Arial" w:eastAsia="SimSun" w:hAnsi="Arial" w:cs="Arial"/>
          <w:szCs w:val="20"/>
          <w:u w:val="single"/>
          <w:lang w:eastAsia="en-US"/>
        </w:rPr>
        <w:lastRenderedPageBreak/>
        <w:t>Companies are highly encouraged to provide views within 24h. Moderator will try to update the proposals based on companies’ inputs at least on a daily basis.</w:t>
      </w:r>
    </w:p>
    <w:p w14:paraId="34C82CF9" w14:textId="77777777" w:rsidR="00551A8F" w:rsidRDefault="00551A8F">
      <w:pPr>
        <w:rPr>
          <w:rFonts w:ascii="Arial" w:hAnsi="Arial" w:cs="Arial"/>
        </w:rPr>
      </w:pPr>
    </w:p>
    <w:p w14:paraId="7E720D1E" w14:textId="77777777" w:rsidR="00551A8F" w:rsidRDefault="00551A8F">
      <w:pPr>
        <w:rPr>
          <w:rFonts w:ascii="Arial" w:hAnsi="Arial" w:cs="Arial"/>
        </w:rPr>
      </w:pPr>
    </w:p>
    <w:p w14:paraId="786E2EBB" w14:textId="77777777" w:rsidR="00551A8F" w:rsidRDefault="0002526D">
      <w:pPr>
        <w:pStyle w:val="Heading1"/>
      </w:pPr>
      <w:r>
        <w:t xml:space="preserve">Scenarios and basic framework </w:t>
      </w:r>
    </w:p>
    <w:p w14:paraId="3603BF6F" w14:textId="77777777" w:rsidR="00551A8F" w:rsidRDefault="0002526D">
      <w:pPr>
        <w:pStyle w:val="Heading2"/>
      </w:pPr>
      <w:r>
        <w:t>Background and submitted proposals</w:t>
      </w:r>
    </w:p>
    <w:p w14:paraId="48D3D6C5" w14:textId="77777777" w:rsidR="00551A8F" w:rsidRDefault="0002526D">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551A8F" w14:paraId="71398C73" w14:textId="77777777">
        <w:tc>
          <w:tcPr>
            <w:tcW w:w="9362" w:type="dxa"/>
          </w:tcPr>
          <w:p w14:paraId="01E32E6B"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0378731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3EE450B7"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7F943A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10A53DA8"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2: Single PDCCH in </w:t>
            </w:r>
            <w:proofErr w:type="spellStart"/>
            <w:r>
              <w:rPr>
                <w:rFonts w:eastAsia="KaiTi"/>
                <w:i/>
                <w:szCs w:val="20"/>
                <w:lang w:val="en-AU" w:eastAsia="zh-CN"/>
              </w:rPr>
              <w:t>PCell</w:t>
            </w:r>
            <w:proofErr w:type="spellEnd"/>
            <w:r>
              <w:rPr>
                <w:rFonts w:eastAsia="KaiTi"/>
                <w:i/>
                <w:szCs w:val="20"/>
                <w:lang w:val="en-AU" w:eastAsia="zh-CN"/>
              </w:rPr>
              <w:t xml:space="preserve"> scheduling SCell1+SCell2</w:t>
            </w:r>
          </w:p>
          <w:p w14:paraId="2E3AFD4C"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3: Single PDCCH in </w:t>
            </w:r>
            <w:proofErr w:type="spellStart"/>
            <w:r>
              <w:rPr>
                <w:rFonts w:eastAsia="KaiTi"/>
                <w:i/>
                <w:szCs w:val="20"/>
                <w:lang w:val="en-AU" w:eastAsia="zh-CN"/>
              </w:rPr>
              <w:t>SCell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281406FB"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szCs w:val="20"/>
                <w:lang w:eastAsia="en-US"/>
              </w:rPr>
            </w:pPr>
            <w:proofErr w:type="spellStart"/>
            <w:r>
              <w:rPr>
                <w:rFonts w:eastAsia="KaiTi"/>
                <w:i/>
                <w:szCs w:val="20"/>
                <w:lang w:val="en-AU" w:eastAsia="zh-CN"/>
              </w:rPr>
              <w:t>Opt</w:t>
            </w:r>
            <w:proofErr w:type="spellEnd"/>
            <w:r>
              <w:rPr>
                <w:rFonts w:eastAsia="KaiTi"/>
                <w:i/>
                <w:szCs w:val="20"/>
                <w:lang w:val="en-AU" w:eastAsia="zh-CN"/>
              </w:rPr>
              <w:t xml:space="preserve"> 4: Single PDCCH in SCell1 scheduling SCell1+SCell2 or SCell1 scheduling SCell2+SCell3</w:t>
            </w:r>
          </w:p>
          <w:p w14:paraId="235C91C5" w14:textId="77777777" w:rsidR="00551A8F" w:rsidRDefault="00551A8F">
            <w:pPr>
              <w:rPr>
                <w:rFonts w:eastAsia="KaiTi"/>
                <w:szCs w:val="20"/>
                <w:lang w:eastAsia="en-US"/>
              </w:rPr>
            </w:pPr>
          </w:p>
          <w:p w14:paraId="3150EA17"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ZTE</w:t>
            </w:r>
          </w:p>
          <w:p w14:paraId="08313EB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643EA09B" w14:textId="77777777" w:rsidR="00551A8F" w:rsidRDefault="00551A8F">
            <w:pPr>
              <w:rPr>
                <w:rFonts w:eastAsia="KaiTi"/>
                <w:i/>
                <w:iCs/>
                <w:szCs w:val="20"/>
                <w:lang w:val="en-US" w:eastAsia="zh-CN"/>
              </w:rPr>
            </w:pPr>
          </w:p>
          <w:p w14:paraId="51A43CC3"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24BBF89B"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A3D1E22"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75B9F7A8"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7A5EEB27" w14:textId="77777777" w:rsidR="00551A8F" w:rsidRDefault="00551A8F">
            <w:pPr>
              <w:rPr>
                <w:rFonts w:eastAsia="KaiTi"/>
                <w:szCs w:val="20"/>
                <w:lang w:val="en-US" w:eastAsia="en-US"/>
              </w:rPr>
            </w:pPr>
          </w:p>
          <w:p w14:paraId="26703294" w14:textId="77777777" w:rsidR="00551A8F" w:rsidRDefault="0002526D">
            <w:pPr>
              <w:pStyle w:val="ListParagraph"/>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39511189" w14:textId="77777777" w:rsidR="00551A8F" w:rsidRDefault="0002526D">
            <w:pPr>
              <w:pStyle w:val="ListParagraph"/>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761A9054"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741FE55E"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06AF34EC"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0A8DF943"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03A0234F"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3177485F"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4820209B"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138FA7B6"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0921BCF3"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 For Scenario#7 Different priority scheduling can be with lower priority</w:t>
            </w:r>
          </w:p>
          <w:p w14:paraId="6E5A62DB"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1C8F6EB0" w14:textId="77777777" w:rsidR="00551A8F" w:rsidRDefault="00551A8F">
            <w:pPr>
              <w:rPr>
                <w:rFonts w:eastAsia="KaiTi"/>
                <w:b/>
                <w:i/>
                <w:szCs w:val="20"/>
                <w:lang w:eastAsia="zh-CN"/>
              </w:rPr>
            </w:pPr>
          </w:p>
          <w:p w14:paraId="4596049E" w14:textId="77777777" w:rsidR="00551A8F" w:rsidRDefault="0002526D">
            <w:pPr>
              <w:pStyle w:val="ListParagraph"/>
              <w:numPr>
                <w:ilvl w:val="0"/>
                <w:numId w:val="17"/>
              </w:numPr>
              <w:jc w:val="both"/>
              <w:rPr>
                <w:rFonts w:eastAsia="KaiTi"/>
                <w:b/>
                <w:bCs/>
                <w:sz w:val="22"/>
                <w:lang w:eastAsia="zh-CN"/>
              </w:rPr>
            </w:pPr>
            <w:bookmarkStart w:id="5" w:name="_Hlk102994948"/>
            <w:r>
              <w:rPr>
                <w:rFonts w:eastAsia="KaiTi"/>
                <w:b/>
                <w:bCs/>
                <w:sz w:val="22"/>
                <w:lang w:eastAsia="zh-CN"/>
              </w:rPr>
              <w:t>Vivo:</w:t>
            </w:r>
          </w:p>
          <w:p w14:paraId="273C0175"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xml:space="preserve">. For multi-cell scheduling, the following principles should be </w:t>
            </w:r>
            <w:proofErr w:type="gramStart"/>
            <w:r>
              <w:rPr>
                <w:rFonts w:eastAsia="KaiTi"/>
                <w:i/>
                <w:iCs/>
                <w:szCs w:val="20"/>
                <w:lang w:val="en-US" w:eastAsia="zh-CN"/>
              </w:rPr>
              <w:t>taken into account</w:t>
            </w:r>
            <w:proofErr w:type="gramEnd"/>
            <w:r>
              <w:rPr>
                <w:rFonts w:eastAsia="KaiTi"/>
                <w:i/>
                <w:iCs/>
                <w:szCs w:val="20"/>
                <w:lang w:val="en-US" w:eastAsia="zh-CN"/>
              </w:rPr>
              <w:t>:</w:t>
            </w:r>
          </w:p>
          <w:p w14:paraId="4410BA1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50C02DB1"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77A5CC9E"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2EA7CA2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760209DC"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47412DC4"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2A8580F6"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5EB11F27" w14:textId="77777777" w:rsidR="00551A8F" w:rsidRDefault="00551A8F">
            <w:pPr>
              <w:rPr>
                <w:rFonts w:eastAsia="KaiTi"/>
                <w:szCs w:val="20"/>
                <w:lang w:eastAsia="en-US"/>
              </w:rPr>
            </w:pPr>
          </w:p>
          <w:p w14:paraId="4C050770"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CATT</w:t>
            </w:r>
          </w:p>
          <w:p w14:paraId="77FB3F95"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7CC3268B" w14:textId="77777777" w:rsidR="00551A8F" w:rsidRDefault="00551A8F">
            <w:pPr>
              <w:rPr>
                <w:rFonts w:eastAsia="KaiTi"/>
                <w:szCs w:val="20"/>
                <w:lang w:eastAsia="en-US"/>
              </w:rPr>
            </w:pPr>
          </w:p>
          <w:p w14:paraId="65AAA698"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China Telecom</w:t>
            </w:r>
          </w:p>
          <w:p w14:paraId="5EC5F80C"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6BC9D49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38EDF588" w14:textId="77777777" w:rsidR="00551A8F" w:rsidRDefault="00551A8F">
            <w:pPr>
              <w:rPr>
                <w:rFonts w:eastAsia="KaiTi"/>
                <w:szCs w:val="20"/>
                <w:lang w:eastAsia="zh-CN"/>
              </w:rPr>
            </w:pPr>
          </w:p>
          <w:p w14:paraId="1BF1374D"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Lenovo</w:t>
            </w:r>
          </w:p>
          <w:p w14:paraId="0FE35719"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1F91108F"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1B34F373"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596C50C7" w14:textId="77777777" w:rsidR="00551A8F" w:rsidRDefault="00551A8F">
            <w:pPr>
              <w:rPr>
                <w:rFonts w:eastAsia="KaiTi"/>
                <w:b/>
                <w:i/>
                <w:iCs/>
                <w:szCs w:val="20"/>
              </w:rPr>
            </w:pPr>
          </w:p>
          <w:p w14:paraId="2B63BF81"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Xiaomi</w:t>
            </w:r>
          </w:p>
          <w:p w14:paraId="2CB69035"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72C6FAA5" w14:textId="77777777" w:rsidR="00551A8F" w:rsidRDefault="00551A8F">
            <w:pPr>
              <w:rPr>
                <w:rFonts w:eastAsia="KaiTi"/>
                <w:b/>
                <w:i/>
                <w:iCs/>
                <w:szCs w:val="20"/>
                <w:lang w:val="en-US"/>
              </w:rPr>
            </w:pPr>
          </w:p>
          <w:p w14:paraId="568A9163"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Samsung</w:t>
            </w:r>
          </w:p>
          <w:p w14:paraId="1CF87023"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01F2BB25" w14:textId="77777777" w:rsidR="00551A8F" w:rsidRDefault="00551A8F">
            <w:pPr>
              <w:rPr>
                <w:rFonts w:eastAsia="KaiTi"/>
                <w:szCs w:val="20"/>
                <w:lang w:eastAsia="en-US"/>
              </w:rPr>
            </w:pPr>
          </w:p>
          <w:p w14:paraId="58023868"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InterDigital</w:t>
            </w:r>
          </w:p>
          <w:p w14:paraId="683ACFF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3481915" w14:textId="77777777" w:rsidR="00551A8F" w:rsidRDefault="00551A8F">
            <w:pPr>
              <w:rPr>
                <w:rFonts w:eastAsia="KaiTi"/>
                <w:b/>
                <w:bCs/>
                <w:szCs w:val="20"/>
              </w:rPr>
            </w:pPr>
          </w:p>
          <w:p w14:paraId="6FF70DDF"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NTT DOCOMO</w:t>
            </w:r>
          </w:p>
          <w:p w14:paraId="73DC1CA5" w14:textId="77777777" w:rsidR="00551A8F" w:rsidRDefault="0002526D">
            <w:pPr>
              <w:pStyle w:val="ListParagraph"/>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5E43D0DD"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4: Either PDSCHs or PUSCHs on multiple cells are scheduled with a single DCI.</w:t>
            </w:r>
          </w:p>
          <w:p w14:paraId="6AB08FEA" w14:textId="77777777" w:rsidR="00551A8F" w:rsidRDefault="0002526D">
            <w:pPr>
              <w:pStyle w:val="ListParagraph"/>
              <w:numPr>
                <w:ilvl w:val="0"/>
                <w:numId w:val="18"/>
              </w:numPr>
              <w:jc w:val="both"/>
              <w:rPr>
                <w:rFonts w:eastAsia="KaiTi"/>
                <w:i/>
                <w:iCs/>
                <w:szCs w:val="20"/>
                <w:lang w:val="en-US" w:eastAsia="zh-CN"/>
              </w:rPr>
            </w:pPr>
            <w:bookmarkStart w:id="6" w:name="_Hlk102994982"/>
            <w:r>
              <w:rPr>
                <w:rFonts w:eastAsia="KaiTi"/>
                <w:i/>
                <w:iCs/>
                <w:szCs w:val="20"/>
                <w:lang w:val="en-US" w:eastAsia="zh-CN"/>
              </w:rPr>
              <w:t>Proposal 5: Multi-cell PDSCH/PUSCH scheduling targets to support at least following scenarios;</w:t>
            </w:r>
          </w:p>
          <w:p w14:paraId="128DF7DA"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6B6A12A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5F597950"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068FCF3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560CA8E6"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3EB8636F"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42CB780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12C8BB8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39CEDDBF"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whether </w:t>
            </w:r>
            <w:proofErr w:type="spellStart"/>
            <w:r>
              <w:rPr>
                <w:rFonts w:eastAsia="KaiTi"/>
                <w:i/>
                <w:szCs w:val="20"/>
                <w:lang w:val="en-AU" w:eastAsia="zh-CN"/>
              </w:rPr>
              <w:t>SCell</w:t>
            </w:r>
            <w:proofErr w:type="spellEnd"/>
            <w:r>
              <w:rPr>
                <w:rFonts w:eastAsia="KaiTi"/>
                <w:i/>
                <w:szCs w:val="20"/>
                <w:lang w:val="en-AU" w:eastAsia="zh-CN"/>
              </w:rPr>
              <w:t xml:space="preserve"> can be a scheduling cell for multi-carrier scheduling of multiple scheduled cells including P(S)Cell</w:t>
            </w:r>
          </w:p>
          <w:bookmarkEnd w:id="6"/>
          <w:p w14:paraId="501DA89A" w14:textId="77777777" w:rsidR="00551A8F" w:rsidRDefault="00551A8F">
            <w:pPr>
              <w:rPr>
                <w:rFonts w:eastAsia="KaiTi"/>
                <w:b/>
                <w:bCs/>
                <w:szCs w:val="20"/>
              </w:rPr>
            </w:pPr>
          </w:p>
          <w:p w14:paraId="1CD9E8F9"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Intel</w:t>
            </w:r>
          </w:p>
          <w:p w14:paraId="6ECB67CE"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0C5A3164"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7B257E0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685FBA70"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5</w:t>
            </w:r>
          </w:p>
          <w:p w14:paraId="3B803F0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41FE5E9C" w14:textId="77777777" w:rsidR="00551A8F" w:rsidRDefault="00551A8F">
            <w:pPr>
              <w:rPr>
                <w:rFonts w:eastAsia="KaiTi"/>
                <w:szCs w:val="20"/>
                <w:lang w:val="en-AU" w:eastAsia="en-US"/>
              </w:rPr>
            </w:pPr>
          </w:p>
          <w:p w14:paraId="56805E9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Ericsson</w:t>
            </w:r>
          </w:p>
          <w:p w14:paraId="15B896A1" w14:textId="77777777" w:rsidR="00551A8F" w:rsidRDefault="0002526D">
            <w:pPr>
              <w:pStyle w:val="ListParagraph"/>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65774992" w14:textId="77777777" w:rsidR="00551A8F" w:rsidRDefault="00551A8F">
            <w:pPr>
              <w:rPr>
                <w:rFonts w:eastAsia="KaiTi"/>
                <w:szCs w:val="20"/>
                <w:lang w:eastAsia="en-US"/>
              </w:rPr>
            </w:pPr>
          </w:p>
          <w:p w14:paraId="2C4E50E3"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Qualcomm</w:t>
            </w:r>
          </w:p>
          <w:p w14:paraId="5381EF0D" w14:textId="77777777" w:rsidR="00551A8F" w:rsidRDefault="0002526D">
            <w:pPr>
              <w:pStyle w:val="ListParagraph"/>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3ABCB6B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4BA6105"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2D28F527" w14:textId="77777777" w:rsidR="00551A8F" w:rsidRDefault="0002526D">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1751A838"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32AF3806" w14:textId="77777777" w:rsidR="00551A8F" w:rsidRDefault="0002526D">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705033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66582D70" w14:textId="77777777" w:rsidR="00551A8F" w:rsidRDefault="0002526D">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5FD41C32"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674A8354"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309D0D33"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Prioritize both spectral and power efficiency enhancements for CA with multi-cell scheduling with a single DCI</w:t>
            </w:r>
          </w:p>
          <w:p w14:paraId="141035A5"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With respect to power efficiency enhancements, specify solutions to enable a UE to adapt the bandwidth(s) for operation with multiple cells</w:t>
            </w:r>
          </w:p>
          <w:p w14:paraId="4CE6C5CB"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w:t>
            </w:r>
          </w:p>
          <w:p w14:paraId="4C3EE831"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245E8BC6"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5A24FAF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57BC3C2E"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proofErr w:type="spellStart"/>
            <w:r>
              <w:rPr>
                <w:rFonts w:eastAsia="KaiTi"/>
                <w:i/>
                <w:iCs/>
                <w:szCs w:val="20"/>
              </w:rPr>
              <w:t>SCell</w:t>
            </w:r>
            <w:proofErr w:type="spellEnd"/>
            <w:r>
              <w:rPr>
                <w:rFonts w:eastAsia="KaiTi"/>
                <w:i/>
                <w:iCs/>
                <w:szCs w:val="20"/>
              </w:rPr>
              <w:t xml:space="preserve"> activation/deactivation and </w:t>
            </w:r>
            <w:proofErr w:type="spellStart"/>
            <w:r>
              <w:rPr>
                <w:rFonts w:eastAsia="KaiTi"/>
                <w:i/>
                <w:iCs/>
                <w:szCs w:val="20"/>
              </w:rPr>
              <w:t>SCell</w:t>
            </w:r>
            <w:proofErr w:type="spellEnd"/>
            <w:r>
              <w:rPr>
                <w:rFonts w:eastAsia="KaiTi"/>
                <w:i/>
                <w:iCs/>
                <w:szCs w:val="20"/>
              </w:rPr>
              <w:t xml:space="preserve"> dormant BWP is per cell</w:t>
            </w:r>
          </w:p>
          <w:p w14:paraId="6B5D8CDF"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7EF230E2"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2C4A4145"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7B6AE96" w14:textId="77777777" w:rsidR="00551A8F" w:rsidRDefault="0002526D">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6548502" w14:textId="77777777" w:rsidR="00551A8F" w:rsidRDefault="0002526D">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237F99BC" w14:textId="77777777" w:rsidR="00551A8F" w:rsidRDefault="00551A8F">
            <w:pPr>
              <w:rPr>
                <w:lang w:eastAsia="en-US"/>
              </w:rPr>
            </w:pPr>
          </w:p>
        </w:tc>
      </w:tr>
    </w:tbl>
    <w:p w14:paraId="47CDF8BC" w14:textId="77777777" w:rsidR="00551A8F" w:rsidRDefault="00551A8F">
      <w:pPr>
        <w:rPr>
          <w:lang w:eastAsia="en-US"/>
        </w:rPr>
      </w:pPr>
    </w:p>
    <w:p w14:paraId="43CC1FEF" w14:textId="77777777" w:rsidR="00551A8F" w:rsidRDefault="00551A8F">
      <w:pPr>
        <w:rPr>
          <w:lang w:eastAsia="en-US"/>
        </w:rPr>
      </w:pPr>
    </w:p>
    <w:p w14:paraId="08F1F349" w14:textId="77777777" w:rsidR="00551A8F" w:rsidRDefault="00551A8F">
      <w:pPr>
        <w:rPr>
          <w:lang w:eastAsia="en-US"/>
        </w:rPr>
      </w:pPr>
    </w:p>
    <w:p w14:paraId="450EFABB" w14:textId="77777777" w:rsidR="00551A8F" w:rsidRDefault="0002526D">
      <w:pPr>
        <w:pStyle w:val="Heading2"/>
      </w:pPr>
      <w:r>
        <w:t>Moderator summary and proposals based on contributions</w:t>
      </w:r>
    </w:p>
    <w:p w14:paraId="6AB5AF26" w14:textId="77777777" w:rsidR="00551A8F" w:rsidRDefault="00551A8F">
      <w:pPr>
        <w:rPr>
          <w:lang w:eastAsia="en-US"/>
        </w:rPr>
      </w:pPr>
    </w:p>
    <w:p w14:paraId="570D2F20"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2FD5D52A" w14:textId="77777777" w:rsidR="00551A8F" w:rsidRDefault="0002526D">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395F6D5F" w14:textId="77777777" w:rsidR="00551A8F" w:rsidRDefault="0002526D">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CF3A96F" w14:textId="77777777" w:rsidR="00551A8F" w:rsidRDefault="0002526D">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B7CB95" w14:textId="77777777" w:rsidR="00551A8F" w:rsidRDefault="0002526D">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0809FF2E" w14:textId="77777777" w:rsidR="00551A8F" w:rsidRDefault="0002526D">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028F3858" w14:textId="77777777" w:rsidR="00551A8F" w:rsidRDefault="0002526D">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w:t>
      </w:r>
      <w:r>
        <w:rPr>
          <w:lang w:eastAsia="en-US"/>
        </w:rPr>
        <w:lastRenderedPageBreak/>
        <w:t>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14:paraId="4B713706" w14:textId="77777777" w:rsidR="00551A8F" w:rsidRDefault="0002526D">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5158BDB8" w14:textId="77777777" w:rsidR="00551A8F" w:rsidRDefault="0002526D">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547312D6" w14:textId="77777777" w:rsidR="00551A8F" w:rsidRDefault="0002526D">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5DA67129" w14:textId="77777777" w:rsidR="00551A8F" w:rsidRDefault="0002526D">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55500E6E" w14:textId="77777777" w:rsidR="00551A8F" w:rsidRDefault="00551A8F">
      <w:pPr>
        <w:spacing w:afterLines="50" w:after="120"/>
        <w:rPr>
          <w:rFonts w:eastAsia="MS Mincho"/>
          <w:sz w:val="22"/>
        </w:rPr>
      </w:pPr>
    </w:p>
    <w:p w14:paraId="7B46784F" w14:textId="77777777" w:rsidR="00551A8F" w:rsidRDefault="00551A8F">
      <w:pPr>
        <w:rPr>
          <w:lang w:eastAsia="en-US"/>
        </w:rPr>
      </w:pPr>
    </w:p>
    <w:p w14:paraId="5982738C"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C979DA5" w14:textId="77777777" w:rsidR="00551A8F" w:rsidRDefault="00551A8F">
      <w:pPr>
        <w:rPr>
          <w:lang w:eastAsia="zh-CN"/>
        </w:rPr>
      </w:pPr>
    </w:p>
    <w:p w14:paraId="5F87B056" w14:textId="77777777" w:rsidR="00551A8F" w:rsidRDefault="00551A8F">
      <w:pPr>
        <w:rPr>
          <w:lang w:eastAsia="zh-CN"/>
        </w:rPr>
      </w:pPr>
    </w:p>
    <w:p w14:paraId="7384B4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4510435E" w14:textId="77777777" w:rsidR="00551A8F" w:rsidRDefault="0002526D">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1BF55095" w14:textId="77777777" w:rsidR="00551A8F" w:rsidRDefault="0002526D">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D211908" w14:textId="77777777" w:rsidR="00551A8F" w:rsidRDefault="0002526D">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69CA0485" w14:textId="77777777" w:rsidR="00551A8F" w:rsidRDefault="00551A8F">
      <w:pPr>
        <w:rPr>
          <w:lang w:eastAsia="en-US"/>
        </w:rPr>
      </w:pPr>
    </w:p>
    <w:p w14:paraId="061C608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9AEBD7C" w14:textId="77777777" w:rsidR="00551A8F" w:rsidRDefault="0002526D">
      <w:pPr>
        <w:pStyle w:val="ListParagraph"/>
        <w:numPr>
          <w:ilvl w:val="0"/>
          <w:numId w:val="17"/>
        </w:numPr>
        <w:rPr>
          <w:rFonts w:eastAsia="KaiTi"/>
          <w:szCs w:val="20"/>
          <w:lang w:eastAsia="zh-CN"/>
        </w:rPr>
      </w:pPr>
      <w:r>
        <w:rPr>
          <w:rFonts w:eastAsia="KaiTi"/>
          <w:szCs w:val="20"/>
          <w:lang w:eastAsia="zh-CN"/>
        </w:rPr>
        <w:t>Different TBs are scheduled on different PUSCHs by DCI format 0-X.</w:t>
      </w:r>
    </w:p>
    <w:p w14:paraId="0FA7ED41" w14:textId="77777777" w:rsidR="00551A8F" w:rsidRDefault="0002526D">
      <w:pPr>
        <w:pStyle w:val="ListParagraph"/>
        <w:numPr>
          <w:ilvl w:val="0"/>
          <w:numId w:val="17"/>
        </w:numPr>
        <w:rPr>
          <w:rFonts w:eastAsia="KaiTi"/>
          <w:szCs w:val="20"/>
          <w:lang w:eastAsia="zh-CN"/>
        </w:rPr>
      </w:pPr>
      <w:r>
        <w:rPr>
          <w:rFonts w:eastAsia="KaiTi"/>
          <w:szCs w:val="20"/>
          <w:lang w:eastAsia="zh-CN"/>
        </w:rPr>
        <w:t>Different TBs are scheduled on different PDSCHs by DCI format 1-X.</w:t>
      </w:r>
    </w:p>
    <w:p w14:paraId="38459AB9" w14:textId="77777777" w:rsidR="00551A8F" w:rsidRDefault="00551A8F">
      <w:pPr>
        <w:rPr>
          <w:lang w:eastAsia="en-US"/>
        </w:rPr>
      </w:pPr>
    </w:p>
    <w:p w14:paraId="614D895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7699C7A8" w14:textId="77777777" w:rsidR="00551A8F" w:rsidRDefault="0002526D">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048D7311" w14:textId="77777777" w:rsidR="00551A8F" w:rsidRDefault="00551A8F">
      <w:pPr>
        <w:rPr>
          <w:lang w:eastAsia="en-US"/>
        </w:rPr>
      </w:pPr>
    </w:p>
    <w:p w14:paraId="4184108B"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027B7546" w14:textId="77777777" w:rsidR="00551A8F" w:rsidRDefault="0002526D">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554EAA90" w14:textId="77777777" w:rsidR="00551A8F" w:rsidRDefault="00551A8F">
      <w:pPr>
        <w:rPr>
          <w:lang w:val="en-US" w:eastAsia="en-US"/>
        </w:rPr>
      </w:pPr>
    </w:p>
    <w:p w14:paraId="45F22FA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771A11BF" w14:textId="77777777" w:rsidR="00551A8F" w:rsidRDefault="0002526D">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3E27B98F"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15066F74" w14:textId="77777777" w:rsidR="00551A8F" w:rsidRDefault="00551A8F">
      <w:pPr>
        <w:pStyle w:val="ListParagraph"/>
        <w:numPr>
          <w:ilvl w:val="0"/>
          <w:numId w:val="0"/>
        </w:numPr>
        <w:ind w:left="360"/>
        <w:rPr>
          <w:lang w:eastAsia="en-US"/>
        </w:rPr>
      </w:pPr>
    </w:p>
    <w:p w14:paraId="32EE7A1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lastRenderedPageBreak/>
        <w:t>Proposal 1-6:</w:t>
      </w:r>
    </w:p>
    <w:p w14:paraId="01CE08F1" w14:textId="77777777" w:rsidR="00551A8F" w:rsidRDefault="0002526D">
      <w:pPr>
        <w:pStyle w:val="ListParagraph"/>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5839B774" w14:textId="77777777" w:rsidR="00551A8F" w:rsidRDefault="00551A8F">
      <w:pPr>
        <w:rPr>
          <w:lang w:eastAsia="en-US"/>
        </w:rPr>
      </w:pPr>
    </w:p>
    <w:p w14:paraId="393FB5E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5C3365AB"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3AD034C7"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60858018" w14:textId="77777777" w:rsidR="00551A8F" w:rsidRDefault="0002526D">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C9015B2"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E9D4CF8" w14:textId="77777777" w:rsidR="00551A8F" w:rsidRDefault="00551A8F">
      <w:pPr>
        <w:rPr>
          <w:lang w:val="en-US" w:eastAsia="en-US"/>
        </w:rPr>
      </w:pPr>
    </w:p>
    <w:p w14:paraId="339E90F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652B7F5C" w14:textId="77777777" w:rsidR="00551A8F" w:rsidRDefault="0002526D">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50C1D865" w14:textId="77777777" w:rsidR="00551A8F" w:rsidRDefault="00551A8F">
      <w:pPr>
        <w:rPr>
          <w:lang w:eastAsia="en-US"/>
        </w:rPr>
      </w:pPr>
    </w:p>
    <w:p w14:paraId="37976AB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46E5C805"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783743FA" w14:textId="77777777" w:rsidR="00551A8F" w:rsidRDefault="0002526D">
      <w:pPr>
        <w:pStyle w:val="ListParagraph"/>
        <w:numPr>
          <w:ilvl w:val="0"/>
          <w:numId w:val="17"/>
        </w:numPr>
        <w:rPr>
          <w:lang w:eastAsia="en-US"/>
        </w:rPr>
      </w:pPr>
      <w:r>
        <w:rPr>
          <w:rFonts w:hint="eastAsia"/>
          <w:lang w:eastAsia="en-US"/>
        </w:rPr>
        <w:t xml:space="preserve">FFS whether a DCI format 0-X/1-X on an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7B37B7B1" w14:textId="77777777" w:rsidR="00551A8F" w:rsidRDefault="00551A8F">
      <w:pPr>
        <w:pStyle w:val="ListParagraph"/>
        <w:numPr>
          <w:ilvl w:val="0"/>
          <w:numId w:val="0"/>
        </w:numPr>
        <w:ind w:left="360"/>
        <w:rPr>
          <w:lang w:eastAsia="en-US"/>
        </w:rPr>
      </w:pPr>
    </w:p>
    <w:p w14:paraId="238EF478" w14:textId="77777777" w:rsidR="00551A8F" w:rsidRDefault="00551A8F">
      <w:pPr>
        <w:rPr>
          <w:lang w:eastAsia="en-US"/>
        </w:rPr>
      </w:pPr>
    </w:p>
    <w:p w14:paraId="3E455A1D"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C495E03" w14:textId="77777777">
        <w:tc>
          <w:tcPr>
            <w:tcW w:w="2009" w:type="dxa"/>
            <w:tcBorders>
              <w:top w:val="single" w:sz="4" w:space="0" w:color="auto"/>
              <w:left w:val="single" w:sz="4" w:space="0" w:color="auto"/>
              <w:bottom w:val="single" w:sz="4" w:space="0" w:color="auto"/>
              <w:right w:val="single" w:sz="4" w:space="0" w:color="auto"/>
            </w:tcBorders>
          </w:tcPr>
          <w:p w14:paraId="059EDF0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DFF1BB" w14:textId="77777777" w:rsidR="00551A8F" w:rsidRDefault="0002526D">
            <w:pPr>
              <w:jc w:val="center"/>
              <w:rPr>
                <w:b/>
                <w:lang w:eastAsia="zh-CN"/>
              </w:rPr>
            </w:pPr>
            <w:r>
              <w:rPr>
                <w:b/>
                <w:lang w:eastAsia="zh-CN"/>
              </w:rPr>
              <w:t>Comment</w:t>
            </w:r>
          </w:p>
        </w:tc>
      </w:tr>
      <w:tr w:rsidR="00551A8F" w14:paraId="4B45A927" w14:textId="77777777">
        <w:tc>
          <w:tcPr>
            <w:tcW w:w="2009" w:type="dxa"/>
            <w:tcBorders>
              <w:top w:val="single" w:sz="4" w:space="0" w:color="auto"/>
              <w:left w:val="single" w:sz="4" w:space="0" w:color="auto"/>
              <w:bottom w:val="single" w:sz="4" w:space="0" w:color="auto"/>
              <w:right w:val="single" w:sz="4" w:space="0" w:color="auto"/>
            </w:tcBorders>
          </w:tcPr>
          <w:p w14:paraId="65A87314" w14:textId="77777777" w:rsidR="00551A8F" w:rsidRDefault="0002526D">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A53A5E1" w14:textId="77777777" w:rsidR="00551A8F" w:rsidRDefault="0002526D">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60F538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55040AA7" w14:textId="77777777" w:rsidR="00551A8F" w:rsidRDefault="0002526D">
            <w:pPr>
              <w:pStyle w:val="ListParagraph"/>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171993BE" w14:textId="77777777" w:rsidR="00551A8F" w:rsidRDefault="00551A8F"/>
        </w:tc>
      </w:tr>
      <w:tr w:rsidR="00551A8F" w14:paraId="7E058AFC" w14:textId="77777777">
        <w:tc>
          <w:tcPr>
            <w:tcW w:w="2009" w:type="dxa"/>
            <w:tcBorders>
              <w:top w:val="single" w:sz="4" w:space="0" w:color="auto"/>
              <w:left w:val="single" w:sz="4" w:space="0" w:color="auto"/>
              <w:bottom w:val="single" w:sz="4" w:space="0" w:color="auto"/>
              <w:right w:val="single" w:sz="4" w:space="0" w:color="auto"/>
            </w:tcBorders>
          </w:tcPr>
          <w:p w14:paraId="4A7721CC"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75866C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1-1: OK</w:t>
            </w:r>
          </w:p>
          <w:p w14:paraId="756BA7B2" w14:textId="77777777" w:rsidR="00551A8F" w:rsidRDefault="00551A8F">
            <w:pPr>
              <w:jc w:val="left"/>
              <w:rPr>
                <w:rFonts w:eastAsia="MS Mincho"/>
                <w:bCs/>
                <w:lang w:eastAsia="ja-JP"/>
              </w:rPr>
            </w:pPr>
          </w:p>
          <w:p w14:paraId="3E0D5BD7"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21890A78" w14:textId="77777777" w:rsidR="00551A8F" w:rsidRDefault="0002526D">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21635C63"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7BDBFDAE"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419FF37F" w14:textId="77777777" w:rsidR="00551A8F" w:rsidRDefault="00551A8F">
            <w:pPr>
              <w:jc w:val="left"/>
              <w:rPr>
                <w:rFonts w:eastAsia="MS Mincho"/>
                <w:bCs/>
                <w:lang w:eastAsia="ja-JP"/>
              </w:rPr>
            </w:pPr>
          </w:p>
          <w:p w14:paraId="304D2F9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1-3: OK</w:t>
            </w:r>
          </w:p>
          <w:p w14:paraId="1C26C51D" w14:textId="77777777" w:rsidR="00551A8F" w:rsidRDefault="00551A8F">
            <w:pPr>
              <w:jc w:val="left"/>
              <w:rPr>
                <w:rFonts w:eastAsia="MS Mincho"/>
                <w:bCs/>
                <w:lang w:eastAsia="ja-JP"/>
              </w:rPr>
            </w:pPr>
          </w:p>
          <w:p w14:paraId="1664B1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1-4: OK</w:t>
            </w:r>
          </w:p>
          <w:p w14:paraId="2FFBEA54" w14:textId="77777777" w:rsidR="00551A8F" w:rsidRDefault="00551A8F">
            <w:pPr>
              <w:jc w:val="left"/>
              <w:rPr>
                <w:rFonts w:eastAsia="MS Mincho"/>
                <w:bCs/>
                <w:lang w:eastAsia="ja-JP"/>
              </w:rPr>
            </w:pPr>
          </w:p>
          <w:p w14:paraId="6E59614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1-5: OK</w:t>
            </w:r>
          </w:p>
          <w:p w14:paraId="75F57C37" w14:textId="77777777" w:rsidR="00551A8F" w:rsidRDefault="00551A8F">
            <w:pPr>
              <w:jc w:val="left"/>
              <w:rPr>
                <w:rFonts w:eastAsia="MS Mincho"/>
                <w:bCs/>
                <w:lang w:eastAsia="ja-JP"/>
              </w:rPr>
            </w:pPr>
          </w:p>
          <w:p w14:paraId="65AB366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7452E0F6" w14:textId="77777777" w:rsidR="00551A8F" w:rsidRDefault="0002526D">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A8D2B83" w14:textId="77777777" w:rsidR="00551A8F" w:rsidRDefault="0002526D">
            <w:pPr>
              <w:pStyle w:val="ListParagraph"/>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04CB1B08" w14:textId="77777777" w:rsidR="00551A8F" w:rsidRDefault="0002526D">
            <w:pPr>
              <w:pStyle w:val="ListParagraph"/>
              <w:numPr>
                <w:ilvl w:val="0"/>
                <w:numId w:val="17"/>
              </w:numPr>
              <w:rPr>
                <w:rFonts w:eastAsia="KaiTi"/>
                <w:color w:val="FF0000"/>
                <w:szCs w:val="20"/>
                <w:lang w:eastAsia="zh-CN"/>
              </w:rPr>
            </w:pPr>
            <w:r>
              <w:rPr>
                <w:color w:val="FF0000"/>
                <w:lang w:eastAsia="en-US"/>
              </w:rPr>
              <w:lastRenderedPageBreak/>
              <w:t>All the scheduled cells and the scheduling cell for multi-cell PUSCH scheduling by a DCI format 0-X are included in same cell group</w:t>
            </w:r>
            <w:r>
              <w:rPr>
                <w:rFonts w:eastAsia="KaiTi"/>
                <w:color w:val="FF0000"/>
                <w:szCs w:val="20"/>
                <w:lang w:eastAsia="zh-CN"/>
              </w:rPr>
              <w:t>.</w:t>
            </w:r>
          </w:p>
          <w:p w14:paraId="7ED8BE98" w14:textId="77777777" w:rsidR="00551A8F" w:rsidRDefault="00551A8F">
            <w:pPr>
              <w:jc w:val="left"/>
              <w:rPr>
                <w:rFonts w:eastAsia="MS Mincho"/>
                <w:bCs/>
                <w:lang w:eastAsia="ja-JP"/>
              </w:rPr>
            </w:pPr>
          </w:p>
          <w:p w14:paraId="5C14D25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1-7: </w:t>
            </w:r>
          </w:p>
          <w:p w14:paraId="25D73173" w14:textId="77777777" w:rsidR="00551A8F" w:rsidRDefault="0002526D">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4B90BF53" w14:textId="77777777" w:rsidR="00551A8F" w:rsidRDefault="0002526D">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0B08B5FC"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683A4E6D" w14:textId="77777777" w:rsidR="00551A8F" w:rsidRDefault="0002526D">
            <w:pPr>
              <w:pStyle w:val="ListParagraph"/>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1FDF892F" w14:textId="77777777" w:rsidR="00551A8F" w:rsidRDefault="0002526D">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5D9EA4E4"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A28B059" w14:textId="77777777" w:rsidR="00551A8F" w:rsidRDefault="00551A8F">
            <w:pPr>
              <w:jc w:val="left"/>
              <w:rPr>
                <w:rFonts w:eastAsia="MS Mincho"/>
                <w:bCs/>
                <w:lang w:eastAsia="ja-JP"/>
              </w:rPr>
            </w:pPr>
          </w:p>
          <w:p w14:paraId="760200E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w:t>
            </w:r>
          </w:p>
          <w:p w14:paraId="45EA5F96"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4B61CF17" w14:textId="77777777" w:rsidR="00551A8F" w:rsidRDefault="0002526D">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025277C8" w14:textId="77777777" w:rsidR="00551A8F" w:rsidRDefault="0002526D">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30C9DFA4" w14:textId="77777777" w:rsidR="00551A8F" w:rsidRDefault="00551A8F">
            <w:pPr>
              <w:jc w:val="left"/>
              <w:rPr>
                <w:rFonts w:eastAsia="MS Mincho"/>
                <w:bCs/>
                <w:lang w:eastAsia="ja-JP"/>
              </w:rPr>
            </w:pPr>
          </w:p>
          <w:p w14:paraId="4B9561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1-9: OK</w:t>
            </w:r>
          </w:p>
          <w:p w14:paraId="3CDBDA82" w14:textId="77777777" w:rsidR="00551A8F" w:rsidRDefault="00551A8F">
            <w:pPr>
              <w:jc w:val="left"/>
              <w:rPr>
                <w:rFonts w:eastAsia="MS Mincho"/>
                <w:bCs/>
                <w:lang w:eastAsia="ja-JP"/>
              </w:rPr>
            </w:pPr>
          </w:p>
          <w:p w14:paraId="595A7349" w14:textId="77777777" w:rsidR="00551A8F" w:rsidRDefault="00551A8F">
            <w:pPr>
              <w:rPr>
                <w:bCs/>
                <w:lang w:eastAsia="zh-CN"/>
              </w:rPr>
            </w:pPr>
          </w:p>
        </w:tc>
      </w:tr>
      <w:tr w:rsidR="00551A8F" w14:paraId="41233055" w14:textId="77777777">
        <w:tc>
          <w:tcPr>
            <w:tcW w:w="2009" w:type="dxa"/>
            <w:tcBorders>
              <w:top w:val="single" w:sz="4" w:space="0" w:color="auto"/>
              <w:left w:val="single" w:sz="4" w:space="0" w:color="auto"/>
              <w:bottom w:val="single" w:sz="4" w:space="0" w:color="auto"/>
              <w:right w:val="single" w:sz="4" w:space="0" w:color="auto"/>
            </w:tcBorders>
          </w:tcPr>
          <w:p w14:paraId="35B1F316"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6C7717B" w14:textId="77777777" w:rsidR="00551A8F" w:rsidRDefault="0002526D">
            <w:pPr>
              <w:rPr>
                <w:bCs/>
                <w:lang w:eastAsia="zh-CN"/>
              </w:rPr>
            </w:pPr>
            <w:r>
              <w:rPr>
                <w:bCs/>
                <w:lang w:eastAsia="zh-CN"/>
              </w:rPr>
              <w:t xml:space="preserve">We support all the proposals. </w:t>
            </w:r>
          </w:p>
          <w:p w14:paraId="2C593109" w14:textId="77777777" w:rsidR="00551A8F" w:rsidRDefault="00551A8F">
            <w:pPr>
              <w:rPr>
                <w:bCs/>
                <w:lang w:eastAsia="zh-CN"/>
              </w:rPr>
            </w:pPr>
          </w:p>
          <w:p w14:paraId="74BAE655" w14:textId="77777777" w:rsidR="00551A8F" w:rsidRDefault="0002526D">
            <w:pPr>
              <w:rPr>
                <w:bCs/>
                <w:lang w:eastAsia="zh-CN"/>
              </w:rPr>
            </w:pPr>
            <w:r>
              <w:rPr>
                <w:bCs/>
                <w:lang w:eastAsia="zh-CN"/>
              </w:rPr>
              <w:t xml:space="preserve">Related to proposal 1-6, we are wondering if the MC-DCI PUSCH scheduling using 0_X should also be limited within the same (PUCCH) cell group. </w:t>
            </w:r>
          </w:p>
        </w:tc>
      </w:tr>
      <w:tr w:rsidR="00551A8F" w14:paraId="2997A548" w14:textId="77777777">
        <w:tc>
          <w:tcPr>
            <w:tcW w:w="2009" w:type="dxa"/>
            <w:tcBorders>
              <w:top w:val="single" w:sz="4" w:space="0" w:color="auto"/>
              <w:left w:val="single" w:sz="4" w:space="0" w:color="auto"/>
              <w:bottom w:val="single" w:sz="4" w:space="0" w:color="auto"/>
              <w:right w:val="single" w:sz="4" w:space="0" w:color="auto"/>
            </w:tcBorders>
          </w:tcPr>
          <w:p w14:paraId="7E02049E"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E781623" w14:textId="77777777" w:rsidR="00551A8F" w:rsidRDefault="0002526D">
            <w:pPr>
              <w:jc w:val="left"/>
              <w:rPr>
                <w:bCs/>
                <w:lang w:val="en-US" w:eastAsia="zh-CN"/>
              </w:rPr>
            </w:pPr>
            <w:r>
              <w:rPr>
                <w:bCs/>
                <w:lang w:val="en-US" w:eastAsia="zh-CN"/>
              </w:rPr>
              <w:t>Agree all above proposals except Proposal 1-9.</w:t>
            </w:r>
          </w:p>
          <w:p w14:paraId="4FF6168E" w14:textId="77777777" w:rsidR="00551A8F" w:rsidRDefault="0002526D">
            <w:pPr>
              <w:jc w:val="left"/>
              <w:rPr>
                <w:bCs/>
                <w:lang w:val="en-US" w:eastAsia="zh-CN"/>
              </w:rPr>
            </w:pPr>
            <w:r>
              <w:rPr>
                <w:rFonts w:eastAsia="SimSun"/>
                <w:snapToGrid/>
                <w:kern w:val="0"/>
                <w:szCs w:val="20"/>
                <w:lang w:val="en-US" w:eastAsia="zh-CN"/>
              </w:rPr>
              <w:t xml:space="preserve"> </w:t>
            </w:r>
          </w:p>
          <w:p w14:paraId="2ECC1742" w14:textId="77777777" w:rsidR="00551A8F" w:rsidRDefault="0002526D">
            <w:pPr>
              <w:jc w:val="left"/>
              <w:rPr>
                <w:bCs/>
                <w:lang w:val="en-US" w:eastAsia="zh-CN"/>
              </w:rPr>
            </w:pPr>
            <w:r>
              <w:rPr>
                <w:bCs/>
                <w:lang w:val="en-US" w:eastAsia="zh-CN"/>
              </w:rPr>
              <w:t xml:space="preserve">For Proposal 1-9, we prefer the following formulation: </w:t>
            </w:r>
          </w:p>
          <w:p w14:paraId="66A5185D" w14:textId="77777777" w:rsidR="00551A8F" w:rsidRDefault="0002526D">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66A49C5F"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540FDAA0"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7F431E76" w14:textId="77777777" w:rsidR="00551A8F" w:rsidRDefault="0002526D">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4CF49C1D" w14:textId="77777777" w:rsidR="00551A8F" w:rsidRDefault="00551A8F">
            <w:pPr>
              <w:jc w:val="left"/>
              <w:rPr>
                <w:bCs/>
                <w:lang w:val="en-US" w:eastAsia="zh-CN"/>
              </w:rPr>
            </w:pPr>
          </w:p>
          <w:p w14:paraId="5F15D921" w14:textId="77777777" w:rsidR="00551A8F" w:rsidRDefault="0002526D">
            <w:pPr>
              <w:jc w:val="left"/>
              <w:rPr>
                <w:bCs/>
                <w:lang w:val="en-US" w:eastAsia="zh-CN"/>
              </w:rPr>
            </w:pPr>
            <w:r>
              <w:rPr>
                <w:bCs/>
                <w:lang w:val="en-US" w:eastAsia="zh-CN"/>
              </w:rPr>
              <w:t xml:space="preserve">Note that the above FFS includes two cases: </w:t>
            </w:r>
          </w:p>
          <w:p w14:paraId="6437A399" w14:textId="77777777" w:rsidR="00551A8F" w:rsidRDefault="0002526D">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458C11E7" w14:textId="77777777" w:rsidR="00551A8F" w:rsidRDefault="0002526D">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551A8F" w14:paraId="19D734D0" w14:textId="77777777">
        <w:tc>
          <w:tcPr>
            <w:tcW w:w="2009" w:type="dxa"/>
          </w:tcPr>
          <w:p w14:paraId="39AC973E"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2D33086E" w14:textId="77777777" w:rsidR="00551A8F" w:rsidRDefault="0002526D">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551A8F" w14:paraId="4B6B28B2" w14:textId="77777777">
        <w:tc>
          <w:tcPr>
            <w:tcW w:w="2009" w:type="dxa"/>
          </w:tcPr>
          <w:p w14:paraId="7011C2A9" w14:textId="77777777" w:rsidR="00551A8F" w:rsidRDefault="0002526D">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7465C8F3" w14:textId="77777777" w:rsidR="00551A8F" w:rsidRDefault="0002526D">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7FDB005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w:t>
            </w:r>
          </w:p>
          <w:p w14:paraId="0FA929BB" w14:textId="77777777" w:rsidR="00551A8F" w:rsidRDefault="0002526D">
            <w:pPr>
              <w:pStyle w:val="ListParagraph"/>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KaiTi"/>
                <w:szCs w:val="20"/>
                <w:lang w:eastAsia="zh-CN"/>
              </w:rPr>
              <w:t>.</w:t>
            </w:r>
          </w:p>
          <w:p w14:paraId="67B2A4DA" w14:textId="77777777" w:rsidR="00551A8F" w:rsidRDefault="0002526D">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551A8F" w14:paraId="05CD0799" w14:textId="77777777">
        <w:tc>
          <w:tcPr>
            <w:tcW w:w="2009" w:type="dxa"/>
          </w:tcPr>
          <w:p w14:paraId="690504E9" w14:textId="77777777" w:rsidR="00551A8F" w:rsidRDefault="0002526D">
            <w:pPr>
              <w:jc w:val="left"/>
              <w:rPr>
                <w:rFonts w:eastAsiaTheme="minorEastAsia"/>
                <w:bCs/>
                <w:lang w:eastAsia="zh-CN"/>
              </w:rPr>
            </w:pPr>
            <w:r>
              <w:rPr>
                <w:bCs/>
                <w:lang w:eastAsia="zh-CN"/>
              </w:rPr>
              <w:t>NTT DOCOMO</w:t>
            </w:r>
          </w:p>
        </w:tc>
        <w:tc>
          <w:tcPr>
            <w:tcW w:w="7353" w:type="dxa"/>
          </w:tcPr>
          <w:p w14:paraId="009A4D18" w14:textId="77777777" w:rsidR="00551A8F" w:rsidRDefault="0002526D">
            <w:pPr>
              <w:jc w:val="left"/>
              <w:rPr>
                <w:rFonts w:eastAsia="MS Mincho"/>
                <w:bCs/>
                <w:lang w:eastAsia="ja-JP"/>
              </w:rPr>
            </w:pPr>
            <w:r>
              <w:rPr>
                <w:rFonts w:eastAsia="MS Mincho"/>
                <w:bCs/>
                <w:lang w:eastAsia="ja-JP"/>
              </w:rPr>
              <w:t>Proposal 1-6:</w:t>
            </w:r>
          </w:p>
          <w:p w14:paraId="3A8C3B28" w14:textId="77777777" w:rsidR="00551A8F" w:rsidRDefault="0002526D">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0C6322B" w14:textId="77777777" w:rsidR="00551A8F" w:rsidRDefault="0002526D">
            <w:pPr>
              <w:pStyle w:val="ListParagraph"/>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3E7F693F" w14:textId="77777777" w:rsidR="00551A8F" w:rsidRDefault="00551A8F">
            <w:pPr>
              <w:rPr>
                <w:rFonts w:eastAsia="KaiTi"/>
                <w:szCs w:val="20"/>
                <w:lang w:eastAsia="zh-CN"/>
              </w:rPr>
            </w:pPr>
          </w:p>
          <w:p w14:paraId="38F5769F" w14:textId="77777777" w:rsidR="00551A8F" w:rsidRDefault="0002526D">
            <w:pPr>
              <w:rPr>
                <w:rFonts w:eastAsia="MS Mincho"/>
                <w:szCs w:val="20"/>
                <w:lang w:eastAsia="ja-JP"/>
              </w:rPr>
            </w:pPr>
            <w:r>
              <w:rPr>
                <w:rFonts w:eastAsia="MS Mincho"/>
                <w:szCs w:val="20"/>
                <w:lang w:eastAsia="ja-JP"/>
              </w:rPr>
              <w:t>Proposal 1-7:</w:t>
            </w:r>
          </w:p>
          <w:p w14:paraId="3BD47858" w14:textId="77777777" w:rsidR="00551A8F" w:rsidRDefault="0002526D">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119A5DA" w14:textId="77777777" w:rsidR="00551A8F" w:rsidRDefault="00551A8F">
            <w:pPr>
              <w:rPr>
                <w:rFonts w:eastAsia="MS Mincho"/>
                <w:szCs w:val="20"/>
                <w:lang w:eastAsia="ja-JP"/>
              </w:rPr>
            </w:pPr>
          </w:p>
          <w:p w14:paraId="2FFC8CE4" w14:textId="77777777" w:rsidR="00551A8F" w:rsidRDefault="0002526D">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6B5C180" w14:textId="77777777" w:rsidR="00551A8F" w:rsidRDefault="0002526D">
            <w:pPr>
              <w:jc w:val="left"/>
              <w:rPr>
                <w:rFonts w:eastAsiaTheme="minorEastAsia"/>
                <w:bCs/>
                <w:lang w:eastAsia="zh-CN"/>
              </w:rPr>
            </w:pPr>
            <w:r>
              <w:rPr>
                <w:rFonts w:eastAsia="MS Mincho"/>
                <w:szCs w:val="20"/>
                <w:lang w:eastAsia="ja-JP"/>
              </w:rPr>
              <w:t>We support the modification by OPPO.</w:t>
            </w:r>
          </w:p>
        </w:tc>
      </w:tr>
      <w:tr w:rsidR="00551A8F" w14:paraId="1DC7CE3C" w14:textId="77777777">
        <w:tc>
          <w:tcPr>
            <w:tcW w:w="2009" w:type="dxa"/>
          </w:tcPr>
          <w:p w14:paraId="25A91F9F"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42EE29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75B78DCC" w14:textId="77777777" w:rsidR="00551A8F" w:rsidRDefault="0002526D">
            <w:pPr>
              <w:jc w:val="left"/>
              <w:rPr>
                <w:rFonts w:eastAsia="MS Mincho"/>
                <w:bCs/>
                <w:lang w:eastAsia="ja-JP"/>
              </w:rPr>
            </w:pPr>
            <w:r>
              <w:rPr>
                <w:bCs/>
                <w:lang w:eastAsia="zh-CN"/>
              </w:rPr>
              <w:t>We support the other proposals.</w:t>
            </w:r>
          </w:p>
        </w:tc>
      </w:tr>
      <w:tr w:rsidR="00551A8F" w14:paraId="1EEB3E35" w14:textId="77777777">
        <w:tc>
          <w:tcPr>
            <w:tcW w:w="2009" w:type="dxa"/>
          </w:tcPr>
          <w:p w14:paraId="153FA8D8" w14:textId="77777777" w:rsidR="00551A8F" w:rsidRDefault="0002526D">
            <w:pPr>
              <w:jc w:val="left"/>
              <w:rPr>
                <w:bCs/>
              </w:rPr>
            </w:pPr>
            <w:r>
              <w:rPr>
                <w:rFonts w:hint="eastAsia"/>
                <w:bCs/>
              </w:rPr>
              <w:t>LG</w:t>
            </w:r>
          </w:p>
        </w:tc>
        <w:tc>
          <w:tcPr>
            <w:tcW w:w="7353" w:type="dxa"/>
          </w:tcPr>
          <w:p w14:paraId="463D202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3207BFD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6E57EAC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3DD7CE28" w14:textId="77777777" w:rsidR="00551A8F" w:rsidRDefault="0002526D">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1B0CAEF9"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50A14326"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5599E797"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0C565D15"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83D9E35"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551A8F" w14:paraId="0712C48F" w14:textId="77777777">
        <w:tc>
          <w:tcPr>
            <w:tcW w:w="2009" w:type="dxa"/>
          </w:tcPr>
          <w:p w14:paraId="41BE40C2" w14:textId="77777777" w:rsidR="00551A8F" w:rsidRDefault="0002526D">
            <w:pPr>
              <w:jc w:val="left"/>
              <w:rPr>
                <w:bCs/>
              </w:rPr>
            </w:pPr>
            <w:r>
              <w:rPr>
                <w:bCs/>
                <w:lang w:val="en-US" w:eastAsia="zh-CN"/>
              </w:rPr>
              <w:t>CMCC</w:t>
            </w:r>
          </w:p>
        </w:tc>
        <w:tc>
          <w:tcPr>
            <w:tcW w:w="7353" w:type="dxa"/>
          </w:tcPr>
          <w:p w14:paraId="3AC73396" w14:textId="77777777" w:rsidR="00551A8F" w:rsidRDefault="0002526D">
            <w:pPr>
              <w:jc w:val="left"/>
              <w:rPr>
                <w:rFonts w:eastAsia="SimSun"/>
                <w:snapToGrid/>
                <w:kern w:val="0"/>
                <w:szCs w:val="20"/>
                <w:lang w:eastAsia="zh-CN"/>
              </w:rPr>
            </w:pPr>
            <w:r>
              <w:rPr>
                <w:bCs/>
                <w:lang w:val="en-US" w:eastAsia="zh-CN"/>
              </w:rPr>
              <w:t>We are generally OK with the above proposals.</w:t>
            </w:r>
          </w:p>
        </w:tc>
      </w:tr>
      <w:tr w:rsidR="00551A8F" w14:paraId="0323C683" w14:textId="77777777">
        <w:tc>
          <w:tcPr>
            <w:tcW w:w="2009" w:type="dxa"/>
          </w:tcPr>
          <w:p w14:paraId="760B44DD" w14:textId="77777777" w:rsidR="00551A8F" w:rsidRDefault="0002526D">
            <w:pPr>
              <w:jc w:val="left"/>
              <w:rPr>
                <w:bCs/>
                <w:lang w:val="en-US" w:eastAsia="zh-CN"/>
              </w:rPr>
            </w:pPr>
            <w:r>
              <w:rPr>
                <w:bCs/>
              </w:rPr>
              <w:t>Moderator</w:t>
            </w:r>
          </w:p>
        </w:tc>
        <w:tc>
          <w:tcPr>
            <w:tcW w:w="7353" w:type="dxa"/>
          </w:tcPr>
          <w:p w14:paraId="295DC4D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0D55AEB3" w14:textId="77777777" w:rsidR="00551A8F" w:rsidRDefault="00551A8F">
            <w:pPr>
              <w:rPr>
                <w:lang w:eastAsia="zh-CN"/>
              </w:rPr>
            </w:pPr>
          </w:p>
          <w:p w14:paraId="2B1BB1C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60806507" w14:textId="77777777" w:rsidR="00551A8F" w:rsidRDefault="00551A8F">
            <w:pPr>
              <w:rPr>
                <w:lang w:eastAsia="zh-CN"/>
              </w:rPr>
            </w:pPr>
          </w:p>
          <w:p w14:paraId="38B0A4CC" w14:textId="77777777" w:rsidR="00551A8F" w:rsidRDefault="0002526D">
            <w:pPr>
              <w:rPr>
                <w:lang w:eastAsia="zh-CN"/>
              </w:rPr>
            </w:pPr>
            <w:r>
              <w:rPr>
                <w:lang w:eastAsia="zh-CN"/>
              </w:rPr>
              <w:t>Proposal 1-6: @Spreadtrum @Qualcomm @Nokia @Fujitsu @NTT DOCOMO @Langbo @LG, your suggestions are fine with me. Will update for next round discussion.</w:t>
            </w:r>
          </w:p>
          <w:p w14:paraId="6BAEE51F" w14:textId="77777777" w:rsidR="00551A8F" w:rsidRDefault="0002526D">
            <w:pPr>
              <w:rPr>
                <w:lang w:eastAsia="zh-CN"/>
              </w:rPr>
            </w:pPr>
            <w:r>
              <w:rPr>
                <w:lang w:eastAsia="zh-CN"/>
              </w:rPr>
              <w:t xml:space="preserve">            @Fujitsu: regarding your comments, I think it can be clarified when we discuss t</w:t>
            </w:r>
            <w:r>
              <w:rPr>
                <w:lang w:eastAsia="zh-CN"/>
              </w:rPr>
              <w:lastRenderedPageBreak/>
              <w:t>he DCI format for multi-cell scheduling.</w:t>
            </w:r>
          </w:p>
          <w:p w14:paraId="2F98CD40" w14:textId="77777777" w:rsidR="00551A8F" w:rsidRDefault="00551A8F">
            <w:pPr>
              <w:rPr>
                <w:lang w:eastAsia="zh-CN"/>
              </w:rPr>
            </w:pPr>
          </w:p>
          <w:p w14:paraId="1406D4D0" w14:textId="77777777" w:rsidR="00551A8F" w:rsidRDefault="0002526D">
            <w:pPr>
              <w:rPr>
                <w:lang w:eastAsia="zh-CN"/>
              </w:rPr>
            </w:pPr>
            <w:r>
              <w:rPr>
                <w:lang w:eastAsia="zh-CN"/>
              </w:rPr>
              <w:t xml:space="preserve">Proposal 1-7: @Qualcomm @NTT DOCOMO, we can remove the first FFS to make progress. </w:t>
            </w:r>
          </w:p>
          <w:p w14:paraId="651EEAC1" w14:textId="77777777" w:rsidR="00551A8F" w:rsidRDefault="00551A8F">
            <w:pPr>
              <w:rPr>
                <w:lang w:eastAsia="zh-CN"/>
              </w:rPr>
            </w:pPr>
          </w:p>
          <w:p w14:paraId="6E20DAFB" w14:textId="77777777" w:rsidR="00551A8F" w:rsidRDefault="0002526D">
            <w:pPr>
              <w:rPr>
                <w:lang w:eastAsia="zh-CN"/>
              </w:rPr>
            </w:pPr>
            <w:r>
              <w:rPr>
                <w:lang w:eastAsia="zh-CN"/>
              </w:rPr>
              <w:t>Proposal 1-8: @Qualcomm: OK to capture both cases, will update in next round discussion.</w:t>
            </w:r>
          </w:p>
          <w:p w14:paraId="7D7DCC76" w14:textId="77777777" w:rsidR="00551A8F" w:rsidRDefault="00551A8F">
            <w:pPr>
              <w:rPr>
                <w:lang w:eastAsia="zh-CN"/>
              </w:rPr>
            </w:pPr>
          </w:p>
          <w:p w14:paraId="5E19BFAE" w14:textId="77777777" w:rsidR="00551A8F" w:rsidRDefault="0002526D">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1CDB56F2" w14:textId="77777777" w:rsidR="00551A8F" w:rsidRDefault="00551A8F">
            <w:pPr>
              <w:rPr>
                <w:lang w:eastAsia="zh-CN"/>
              </w:rPr>
            </w:pPr>
          </w:p>
          <w:p w14:paraId="25A34880" w14:textId="77777777" w:rsidR="00551A8F" w:rsidRDefault="0002526D">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04210E07" w14:textId="77777777" w:rsidR="00551A8F" w:rsidRDefault="00551A8F">
            <w:pPr>
              <w:jc w:val="left"/>
              <w:rPr>
                <w:bCs/>
                <w:lang w:val="en-US" w:eastAsia="zh-CN"/>
              </w:rPr>
            </w:pPr>
          </w:p>
        </w:tc>
      </w:tr>
    </w:tbl>
    <w:p w14:paraId="0E834A43" w14:textId="77777777" w:rsidR="00551A8F" w:rsidRDefault="00551A8F">
      <w:pPr>
        <w:rPr>
          <w:lang w:eastAsia="en-US"/>
        </w:rPr>
      </w:pPr>
    </w:p>
    <w:p w14:paraId="5DC4A86F" w14:textId="77777777" w:rsidR="00551A8F" w:rsidRDefault="00551A8F">
      <w:pPr>
        <w:rPr>
          <w:highlight w:val="yellow"/>
          <w:lang w:eastAsia="en-US"/>
        </w:rPr>
      </w:pPr>
    </w:p>
    <w:p w14:paraId="5C7E8EBA" w14:textId="77777777" w:rsidR="00551A8F" w:rsidRDefault="00551A8F">
      <w:pPr>
        <w:rPr>
          <w:highlight w:val="yellow"/>
          <w:lang w:eastAsia="en-US"/>
        </w:rPr>
      </w:pPr>
      <w:bookmarkStart w:id="15" w:name="_Hlk103114634"/>
    </w:p>
    <w:p w14:paraId="7E365EB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6DBA670" w14:textId="77777777" w:rsidR="00551A8F" w:rsidRDefault="00551A8F">
      <w:pPr>
        <w:rPr>
          <w:rFonts w:eastAsia="SimSun"/>
          <w:snapToGrid/>
          <w:kern w:val="0"/>
          <w:szCs w:val="20"/>
          <w:lang w:val="en-US" w:eastAsia="zh-CN"/>
        </w:rPr>
      </w:pPr>
    </w:p>
    <w:p w14:paraId="338CCD2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BA779C2" w14:textId="77777777" w:rsidR="00551A8F" w:rsidRDefault="0002526D">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22F6D57B" w14:textId="77777777" w:rsidR="00551A8F" w:rsidRDefault="0002526D">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72688687" w14:textId="77777777" w:rsidR="00551A8F" w:rsidRDefault="0002526D">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2EFDE7C0" w14:textId="77777777" w:rsidR="00551A8F" w:rsidRDefault="00551A8F">
      <w:pPr>
        <w:rPr>
          <w:lang w:eastAsia="en-US"/>
        </w:rPr>
      </w:pPr>
    </w:p>
    <w:p w14:paraId="5DB06A3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53E7CC65"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7E9927AA"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549390F4" w14:textId="77777777" w:rsidR="00551A8F" w:rsidRDefault="00551A8F">
      <w:pPr>
        <w:rPr>
          <w:lang w:eastAsia="en-US"/>
        </w:rPr>
      </w:pPr>
    </w:p>
    <w:p w14:paraId="3C2CC5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1CA43F38" w14:textId="77777777" w:rsidR="00551A8F" w:rsidRDefault="0002526D">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6419FE44" w14:textId="77777777" w:rsidR="00551A8F" w:rsidRDefault="00551A8F">
      <w:pPr>
        <w:rPr>
          <w:lang w:eastAsia="en-US"/>
        </w:rPr>
      </w:pPr>
    </w:p>
    <w:p w14:paraId="543C560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29BC8CBB" w14:textId="77777777" w:rsidR="00551A8F" w:rsidRDefault="0002526D">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416F9B07" w14:textId="77777777" w:rsidR="00551A8F" w:rsidRDefault="00551A8F">
      <w:pPr>
        <w:rPr>
          <w:lang w:val="en-US" w:eastAsia="en-US"/>
        </w:rPr>
      </w:pPr>
    </w:p>
    <w:p w14:paraId="719B451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6CB7671D" w14:textId="77777777" w:rsidR="00551A8F" w:rsidRDefault="0002526D">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2FBADDC"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1C49A12C" w14:textId="77777777" w:rsidR="00551A8F" w:rsidRDefault="00551A8F">
      <w:pPr>
        <w:pStyle w:val="ListParagraph"/>
        <w:numPr>
          <w:ilvl w:val="0"/>
          <w:numId w:val="0"/>
        </w:numPr>
        <w:ind w:left="360"/>
        <w:rPr>
          <w:lang w:eastAsia="en-US"/>
        </w:rPr>
      </w:pPr>
    </w:p>
    <w:p w14:paraId="4FB8DD1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0205A4FB" w14:textId="77777777" w:rsidR="00551A8F" w:rsidRDefault="0002526D">
      <w:pPr>
        <w:pStyle w:val="ListParagraph"/>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2D96CF75" w14:textId="77777777" w:rsidR="00551A8F" w:rsidRDefault="0002526D">
      <w:pPr>
        <w:pStyle w:val="ListParagraph"/>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DA17DAC" w14:textId="77777777" w:rsidR="00551A8F" w:rsidRDefault="00551A8F">
      <w:pPr>
        <w:rPr>
          <w:lang w:eastAsia="en-US"/>
        </w:rPr>
      </w:pPr>
    </w:p>
    <w:p w14:paraId="075EE28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5E2489D0"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3AC7E2AE" w14:textId="77777777" w:rsidR="00551A8F" w:rsidRDefault="0002526D">
      <w:pPr>
        <w:pStyle w:val="ListParagraph"/>
        <w:numPr>
          <w:ilvl w:val="0"/>
          <w:numId w:val="18"/>
        </w:numPr>
        <w:rPr>
          <w:rFonts w:eastAsia="KaiTi"/>
          <w:bCs/>
          <w:szCs w:val="20"/>
        </w:rPr>
      </w:pPr>
      <w:del w:id="29" w:author="Haipeng HP1 Lei" w:date="2022-05-10T21:50:00Z">
        <w:r>
          <w:rPr>
            <w:rFonts w:eastAsia="KaiTi" w:hint="eastAsia"/>
            <w:bCs/>
            <w:szCs w:val="20"/>
          </w:rPr>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214FF931" w14:textId="77777777" w:rsidR="00551A8F" w:rsidRDefault="0002526D">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4178753"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5AF294E" w14:textId="77777777" w:rsidR="00551A8F" w:rsidRDefault="00551A8F">
      <w:pPr>
        <w:rPr>
          <w:lang w:val="en-US" w:eastAsia="en-US"/>
        </w:rPr>
      </w:pPr>
    </w:p>
    <w:p w14:paraId="0BD0915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5B64A80C" w14:textId="77777777" w:rsidR="00551A8F" w:rsidRDefault="0002526D">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3F8FAE59" w14:textId="77777777" w:rsidR="00551A8F" w:rsidRDefault="0002526D">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6206BF2" w14:textId="77777777" w:rsidR="00551A8F" w:rsidRDefault="00551A8F">
      <w:pPr>
        <w:rPr>
          <w:lang w:eastAsia="en-US"/>
        </w:rPr>
      </w:pPr>
    </w:p>
    <w:p w14:paraId="24D9CDB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52B51B00"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08D9BA14" w14:textId="77777777" w:rsidR="00551A8F" w:rsidRDefault="0002526D">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23C43409"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390CFB89" w14:textId="77777777" w:rsidR="00551A8F" w:rsidRDefault="00551A8F">
      <w:pPr>
        <w:rPr>
          <w:lang w:eastAsia="en-US"/>
        </w:rPr>
      </w:pPr>
    </w:p>
    <w:p w14:paraId="421A8E70" w14:textId="77777777" w:rsidR="00551A8F" w:rsidRDefault="00551A8F">
      <w:pPr>
        <w:rPr>
          <w:lang w:eastAsia="en-US"/>
        </w:rPr>
      </w:pPr>
    </w:p>
    <w:p w14:paraId="0FD72619"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97ABC5C" w14:textId="77777777">
        <w:tc>
          <w:tcPr>
            <w:tcW w:w="2009" w:type="dxa"/>
            <w:tcBorders>
              <w:top w:val="single" w:sz="4" w:space="0" w:color="auto"/>
              <w:left w:val="single" w:sz="4" w:space="0" w:color="auto"/>
              <w:bottom w:val="single" w:sz="4" w:space="0" w:color="auto"/>
              <w:right w:val="single" w:sz="4" w:space="0" w:color="auto"/>
            </w:tcBorders>
          </w:tcPr>
          <w:p w14:paraId="4BDD448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29AD8C5" w14:textId="77777777" w:rsidR="00551A8F" w:rsidRDefault="0002526D">
            <w:pPr>
              <w:jc w:val="center"/>
              <w:rPr>
                <w:b/>
                <w:lang w:eastAsia="zh-CN"/>
              </w:rPr>
            </w:pPr>
            <w:r>
              <w:rPr>
                <w:b/>
                <w:lang w:eastAsia="zh-CN"/>
              </w:rPr>
              <w:t>Comment</w:t>
            </w:r>
          </w:p>
        </w:tc>
      </w:tr>
      <w:tr w:rsidR="00551A8F" w14:paraId="4569B3B8" w14:textId="77777777">
        <w:tc>
          <w:tcPr>
            <w:tcW w:w="2009" w:type="dxa"/>
            <w:tcBorders>
              <w:top w:val="single" w:sz="4" w:space="0" w:color="auto"/>
              <w:left w:val="single" w:sz="4" w:space="0" w:color="auto"/>
              <w:bottom w:val="single" w:sz="4" w:space="0" w:color="auto"/>
              <w:right w:val="single" w:sz="4" w:space="0" w:color="auto"/>
            </w:tcBorders>
          </w:tcPr>
          <w:p w14:paraId="4498D124"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359C39FF" w14:textId="77777777" w:rsidR="00551A8F" w:rsidRDefault="0002526D">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51A8F" w14:paraId="7605E58F" w14:textId="77777777">
        <w:tc>
          <w:tcPr>
            <w:tcW w:w="2009" w:type="dxa"/>
            <w:tcBorders>
              <w:top w:val="single" w:sz="4" w:space="0" w:color="auto"/>
              <w:left w:val="single" w:sz="4" w:space="0" w:color="auto"/>
              <w:bottom w:val="single" w:sz="4" w:space="0" w:color="auto"/>
              <w:right w:val="single" w:sz="4" w:space="0" w:color="auto"/>
            </w:tcBorders>
          </w:tcPr>
          <w:p w14:paraId="032069A5"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0D81A394"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416D26E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P1-2: OK</w:t>
            </w:r>
          </w:p>
          <w:p w14:paraId="137B51D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P1-3: OK</w:t>
            </w:r>
          </w:p>
          <w:p w14:paraId="7CFFE66B" w14:textId="77777777" w:rsidR="00551A8F" w:rsidRDefault="0002526D">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P1-4: OK</w:t>
            </w:r>
          </w:p>
          <w:p w14:paraId="003788F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P1-5: OK</w:t>
            </w:r>
          </w:p>
          <w:p w14:paraId="6D8F1DF6"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267D4E39"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P1-7: OK</w:t>
            </w:r>
          </w:p>
          <w:p w14:paraId="302E9921"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P1-8: OK</w:t>
            </w:r>
          </w:p>
          <w:p w14:paraId="06B55837" w14:textId="77777777" w:rsidR="00551A8F" w:rsidRDefault="0002526D">
            <w:pPr>
              <w:jc w:val="left"/>
              <w:rPr>
                <w:bCs/>
                <w:lang w:eastAsia="zh-CN"/>
              </w:rPr>
            </w:pPr>
            <w:r>
              <w:rPr>
                <w:rFonts w:eastAsia="SimSun"/>
                <w:b/>
                <w:snapToGrid/>
                <w:kern w:val="0"/>
                <w:szCs w:val="20"/>
                <w:lang w:eastAsia="zh-CN"/>
              </w:rPr>
              <w:t>P1-9: OK</w:t>
            </w:r>
          </w:p>
        </w:tc>
      </w:tr>
      <w:tr w:rsidR="00551A8F" w14:paraId="7EA2A814" w14:textId="77777777">
        <w:tc>
          <w:tcPr>
            <w:tcW w:w="2009" w:type="dxa"/>
            <w:tcBorders>
              <w:top w:val="single" w:sz="4" w:space="0" w:color="auto"/>
              <w:left w:val="single" w:sz="4" w:space="0" w:color="auto"/>
              <w:bottom w:val="single" w:sz="4" w:space="0" w:color="auto"/>
              <w:right w:val="single" w:sz="4" w:space="0" w:color="auto"/>
            </w:tcBorders>
          </w:tcPr>
          <w:p w14:paraId="5B4485E6"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ED1B892" w14:textId="77777777" w:rsidR="00551A8F" w:rsidRDefault="0002526D">
            <w:pPr>
              <w:rPr>
                <w:bCs/>
                <w:lang w:eastAsia="zh-CN"/>
              </w:rPr>
            </w:pPr>
            <w:r>
              <w:rPr>
                <w:rFonts w:eastAsiaTheme="minorEastAsia"/>
                <w:bCs/>
                <w:lang w:eastAsia="zh-CN"/>
              </w:rPr>
              <w:t xml:space="preserve">In </w:t>
            </w:r>
            <w:r>
              <w:rPr>
                <w:rFonts w:eastAsia="SimSun"/>
                <w:snapToGrid/>
                <w:kern w:val="0"/>
                <w:szCs w:val="20"/>
                <w:lang w:eastAsia="zh-CN"/>
              </w:rPr>
              <w:t>Proposal 1-9, for the 2</w:t>
            </w:r>
            <w:r>
              <w:rPr>
                <w:rFonts w:eastAsia="SimSun"/>
                <w:snapToGrid/>
                <w:kern w:val="0"/>
                <w:szCs w:val="20"/>
                <w:vertAlign w:val="superscript"/>
                <w:lang w:eastAsia="zh-CN"/>
              </w:rPr>
              <w:t>nd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not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does it mean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 or multi-cell scheduling including the </w:t>
            </w:r>
            <w:proofErr w:type="spellStart"/>
            <w:r>
              <w:rPr>
                <w:rFonts w:eastAsia="SimSun"/>
                <w:snapToGrid/>
                <w:kern w:val="0"/>
                <w:szCs w:val="20"/>
                <w:lang w:eastAsia="zh-CN"/>
              </w:rPr>
              <w:t>Pcell</w:t>
            </w:r>
            <w:proofErr w:type="spellEnd"/>
            <w:r>
              <w:rPr>
                <w:rFonts w:eastAsia="SimSun"/>
                <w:snapToGrid/>
                <w:kern w:val="0"/>
                <w:szCs w:val="20"/>
                <w:lang w:eastAsia="zh-CN"/>
              </w:rPr>
              <w:t xml:space="preserve"> or both? For the 3</w:t>
            </w:r>
            <w:r>
              <w:rPr>
                <w:rFonts w:eastAsia="SimSun"/>
                <w:snapToGrid/>
                <w:kern w:val="0"/>
                <w:szCs w:val="20"/>
                <w:vertAlign w:val="superscript"/>
                <w:lang w:eastAsia="zh-CN"/>
              </w:rPr>
              <w:t>rd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we understand it means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w:t>
            </w:r>
          </w:p>
        </w:tc>
      </w:tr>
      <w:tr w:rsidR="00551A8F" w14:paraId="74E90B87" w14:textId="77777777">
        <w:tc>
          <w:tcPr>
            <w:tcW w:w="2009" w:type="dxa"/>
            <w:tcBorders>
              <w:top w:val="single" w:sz="4" w:space="0" w:color="auto"/>
              <w:left w:val="single" w:sz="4" w:space="0" w:color="auto"/>
              <w:bottom w:val="single" w:sz="4" w:space="0" w:color="auto"/>
              <w:right w:val="single" w:sz="4" w:space="0" w:color="auto"/>
            </w:tcBorders>
          </w:tcPr>
          <w:p w14:paraId="41170EF6"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2CA5CB69" w14:textId="77777777" w:rsidR="00551A8F" w:rsidRDefault="0002526D">
            <w:pPr>
              <w:rPr>
                <w:rFonts w:eastAsia="MS Mincho"/>
                <w:bCs/>
                <w:lang w:eastAsia="ja-JP"/>
              </w:rPr>
            </w:pPr>
            <w:r>
              <w:rPr>
                <w:rFonts w:eastAsia="MS Mincho"/>
                <w:bCs/>
                <w:lang w:eastAsia="ja-JP"/>
              </w:rPr>
              <w:t>We are fine with the proposals in principle.</w:t>
            </w:r>
          </w:p>
          <w:p w14:paraId="6F793F07" w14:textId="77777777" w:rsidR="00551A8F" w:rsidRDefault="00551A8F">
            <w:pPr>
              <w:rPr>
                <w:rFonts w:eastAsia="MS Mincho"/>
                <w:bCs/>
                <w:lang w:eastAsia="ja-JP"/>
              </w:rPr>
            </w:pPr>
          </w:p>
          <w:p w14:paraId="1973DF1D" w14:textId="77777777" w:rsidR="00551A8F" w:rsidRDefault="0002526D">
            <w:pPr>
              <w:rPr>
                <w:rFonts w:eastAsia="MS Mincho"/>
                <w:bCs/>
                <w:lang w:eastAsia="ja-JP"/>
              </w:rPr>
            </w:pPr>
            <w:r>
              <w:rPr>
                <w:rFonts w:eastAsia="MS Mincho"/>
                <w:bCs/>
                <w:lang w:eastAsia="ja-JP"/>
              </w:rPr>
              <w:t>For Proposal 1-7, suggest to update this as follows:</w:t>
            </w:r>
          </w:p>
          <w:p w14:paraId="0D4320D9" w14:textId="77777777" w:rsidR="00551A8F" w:rsidRDefault="00551A8F">
            <w:pPr>
              <w:rPr>
                <w:rFonts w:eastAsia="MS Mincho"/>
                <w:bCs/>
                <w:lang w:eastAsia="ja-JP"/>
              </w:rPr>
            </w:pPr>
          </w:p>
          <w:p w14:paraId="634FD8F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1-7:</w:t>
            </w:r>
          </w:p>
          <w:p w14:paraId="0943FF36"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10A26EEC" w14:textId="77777777" w:rsidR="00551A8F" w:rsidRDefault="0002526D">
            <w:pPr>
              <w:pStyle w:val="ListParagraph"/>
              <w:numPr>
                <w:ilvl w:val="0"/>
                <w:numId w:val="18"/>
              </w:numPr>
              <w:rPr>
                <w:rFonts w:eastAsia="KaiTi"/>
                <w:bCs/>
                <w:strike/>
                <w:color w:val="FF0000"/>
                <w:szCs w:val="20"/>
              </w:rPr>
            </w:pPr>
            <w:del w:id="48" w:author="Haipeng HP1 Lei" w:date="2022-05-10T21:50:00Z">
              <w:r>
                <w:rPr>
                  <w:rFonts w:eastAsia="KaiTi" w:hint="eastAsia"/>
                  <w:bCs/>
                  <w:szCs w:val="20"/>
                </w:rPr>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4285FEF8" w14:textId="77777777" w:rsidR="00551A8F" w:rsidRDefault="0002526D">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29934284"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116B944D" w14:textId="77777777" w:rsidR="00551A8F" w:rsidRDefault="00551A8F">
            <w:pPr>
              <w:rPr>
                <w:rFonts w:eastAsia="MS Mincho"/>
                <w:bCs/>
                <w:lang w:eastAsia="ja-JP"/>
              </w:rPr>
            </w:pPr>
          </w:p>
          <w:p w14:paraId="67251959" w14:textId="77777777" w:rsidR="00551A8F" w:rsidRDefault="0002526D">
            <w:pPr>
              <w:rPr>
                <w:rFonts w:eastAsia="MS Mincho"/>
                <w:bCs/>
                <w:lang w:eastAsia="ja-JP"/>
              </w:rPr>
            </w:pPr>
            <w:r>
              <w:rPr>
                <w:rFonts w:eastAsia="MS Mincho"/>
                <w:bCs/>
                <w:lang w:eastAsia="ja-JP"/>
              </w:rPr>
              <w:t>For Proposal 1-8, minor editorial update. Suggest to add respectively in each bullet.</w:t>
            </w:r>
          </w:p>
          <w:p w14:paraId="154A6132" w14:textId="77777777" w:rsidR="00551A8F" w:rsidRDefault="00551A8F">
            <w:pPr>
              <w:rPr>
                <w:rFonts w:eastAsia="MS Mincho"/>
                <w:bCs/>
                <w:lang w:eastAsia="ja-JP"/>
              </w:rPr>
            </w:pPr>
          </w:p>
          <w:p w14:paraId="617F8A49" w14:textId="77777777" w:rsidR="00551A8F" w:rsidRDefault="0002526D">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is not supported for multi-cell scheduling. This should be based on the Rel-17 DSS mechanism.  </w:t>
            </w:r>
          </w:p>
        </w:tc>
      </w:tr>
      <w:tr w:rsidR="00551A8F" w14:paraId="5BE022F9" w14:textId="77777777">
        <w:tc>
          <w:tcPr>
            <w:tcW w:w="2009" w:type="dxa"/>
          </w:tcPr>
          <w:p w14:paraId="2B6C214C" w14:textId="77777777" w:rsidR="00551A8F" w:rsidRDefault="0002526D">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6E461FC5" w14:textId="77777777" w:rsidR="00551A8F" w:rsidRDefault="0002526D">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133DCD7E" w14:textId="77777777" w:rsidR="00551A8F" w:rsidRDefault="0002526D">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4501173E" w14:textId="77777777" w:rsidR="00551A8F" w:rsidRDefault="0002526D">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55E56F67" w14:textId="77777777" w:rsidR="00551A8F" w:rsidRDefault="0002526D">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w:t>
            </w:r>
            <w:proofErr w:type="gramStart"/>
            <w:r>
              <w:rPr>
                <w:rFonts w:asciiTheme="minorHAnsi" w:eastAsiaTheme="minorEastAsia" w:hAnsiTheme="minorHAnsi" w:cstheme="minorHAnsi"/>
                <w:bCs/>
                <w:lang w:eastAsia="zh-CN"/>
              </w:rPr>
              <w:t>cell ,</w:t>
            </w:r>
            <w:proofErr w:type="gramEnd"/>
            <w:r>
              <w:rPr>
                <w:rFonts w:asciiTheme="minorHAnsi" w:eastAsiaTheme="minorEastAsia" w:hAnsiTheme="minorHAnsi" w:cstheme="minorHAnsi"/>
                <w:bCs/>
                <w:lang w:eastAsia="zh-CN"/>
              </w:rPr>
              <w:t xml:space="preserve"> however the intention of the proposal is to clarify that the N PXSCHs on N cells scheduled by an mc-DCI should have the same SCSs, rather than aligning the SCSs list configured for the cells</w:t>
            </w:r>
          </w:p>
          <w:p w14:paraId="5DEFA00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Pr>
                <w:rFonts w:asciiTheme="minorHAnsi" w:eastAsia="SimSun" w:hAnsiTheme="minorHAnsi" w:cstheme="minorHAnsi"/>
                <w:snapToGrid/>
                <w:kern w:val="0"/>
                <w:szCs w:val="20"/>
                <w:lang w:eastAsia="zh-CN"/>
              </w:rPr>
              <w:t>Proposal 1-7:</w:t>
            </w:r>
          </w:p>
          <w:p w14:paraId="4CDA1B2F" w14:textId="77777777" w:rsidR="00551A8F" w:rsidRDefault="0002526D">
            <w:pPr>
              <w:pStyle w:val="ListParagraph"/>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6651A53A" w14:textId="77777777" w:rsidR="00551A8F" w:rsidRDefault="0002526D">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653C8307" w14:textId="77777777" w:rsidR="00551A8F" w:rsidRDefault="0002526D">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5D7B7F07" w14:textId="77777777" w:rsidR="00551A8F" w:rsidRDefault="0002526D">
            <w:pPr>
              <w:pStyle w:val="ListParagraph"/>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65C5276D" w14:textId="77777777" w:rsidR="00551A8F" w:rsidRDefault="0002526D">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5786726A" w14:textId="77777777" w:rsidR="00551A8F" w:rsidRDefault="0002526D">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w:t>
            </w:r>
            <w:proofErr w:type="spellStart"/>
            <w:r>
              <w:rPr>
                <w:rFonts w:asciiTheme="minorHAnsi" w:eastAsiaTheme="minorEastAsia" w:hAnsiTheme="minorHAnsi" w:cstheme="minorHAnsi"/>
                <w:bCs/>
                <w:lang w:eastAsia="zh-CN"/>
              </w:rPr>
              <w:t>Pcell</w:t>
            </w:r>
            <w:proofErr w:type="spellEnd"/>
            <w:r>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w:t>
            </w:r>
            <w:proofErr w:type="gramStart"/>
            <w:r>
              <w:rPr>
                <w:rFonts w:asciiTheme="minorHAnsi" w:eastAsiaTheme="minorEastAsia" w:hAnsiTheme="minorHAnsi" w:cstheme="minorHAnsi"/>
                <w:bCs/>
                <w:lang w:eastAsia="zh-CN"/>
              </w:rPr>
              <w:t>cell</w:t>
            </w:r>
            <w:proofErr w:type="gramEnd"/>
            <w:r>
              <w:rPr>
                <w:rFonts w:asciiTheme="minorHAnsi" w:eastAsiaTheme="minorEastAsia" w:hAnsiTheme="minorHAnsi" w:cstheme="minorHAnsi"/>
                <w:bCs/>
                <w:lang w:eastAsia="zh-CN"/>
              </w:rPr>
              <w:t>.</w:t>
            </w:r>
          </w:p>
        </w:tc>
      </w:tr>
      <w:tr w:rsidR="00551A8F" w14:paraId="771B90D3" w14:textId="77777777">
        <w:tc>
          <w:tcPr>
            <w:tcW w:w="2009" w:type="dxa"/>
          </w:tcPr>
          <w:p w14:paraId="40AA9BD3" w14:textId="77777777" w:rsidR="00551A8F" w:rsidRDefault="0002526D">
            <w:pPr>
              <w:jc w:val="left"/>
              <w:rPr>
                <w:bCs/>
                <w:lang w:eastAsia="zh-CN"/>
              </w:rPr>
            </w:pPr>
            <w:r>
              <w:rPr>
                <w:rFonts w:eastAsia="MS Mincho"/>
                <w:bCs/>
                <w:lang w:eastAsia="ja-JP"/>
              </w:rPr>
              <w:t>InterDigital</w:t>
            </w:r>
          </w:p>
        </w:tc>
        <w:tc>
          <w:tcPr>
            <w:tcW w:w="7353" w:type="dxa"/>
          </w:tcPr>
          <w:p w14:paraId="6C28C0AC" w14:textId="77777777" w:rsidR="00551A8F" w:rsidRDefault="0002526D">
            <w:pPr>
              <w:rPr>
                <w:rFonts w:eastAsia="MS Mincho"/>
                <w:bCs/>
                <w:lang w:eastAsia="ja-JP"/>
              </w:rPr>
            </w:pPr>
            <w:r>
              <w:rPr>
                <w:rFonts w:eastAsia="MS Mincho"/>
                <w:bCs/>
                <w:lang w:eastAsia="ja-JP"/>
              </w:rPr>
              <w:t>Generally OK with all proposals.</w:t>
            </w:r>
          </w:p>
          <w:p w14:paraId="72746A36" w14:textId="77777777" w:rsidR="00551A8F" w:rsidRDefault="0002526D">
            <w:pPr>
              <w:jc w:val="left"/>
              <w:rPr>
                <w:rFonts w:eastAsia="MS Mincho"/>
                <w:bCs/>
                <w:lang w:eastAsia="ja-JP"/>
              </w:rPr>
            </w:pPr>
            <w:r>
              <w:rPr>
                <w:rFonts w:eastAsia="MS Mincho"/>
                <w:bCs/>
                <w:lang w:eastAsia="ja-JP"/>
              </w:rPr>
              <w:t>For P1-2: Agree with ZTE for terminology, “serving cell” is better than “carrier”.</w:t>
            </w:r>
          </w:p>
        </w:tc>
      </w:tr>
      <w:tr w:rsidR="00551A8F" w14:paraId="04D971EA" w14:textId="77777777">
        <w:tc>
          <w:tcPr>
            <w:tcW w:w="2009" w:type="dxa"/>
          </w:tcPr>
          <w:p w14:paraId="778FEE8D" w14:textId="77777777" w:rsidR="00551A8F" w:rsidRDefault="0002526D">
            <w:pPr>
              <w:jc w:val="left"/>
              <w:rPr>
                <w:bCs/>
                <w:lang w:eastAsia="zh-CN"/>
              </w:rPr>
            </w:pPr>
            <w:r>
              <w:rPr>
                <w:rFonts w:eastAsia="MS Mincho"/>
                <w:bCs/>
                <w:lang w:eastAsia="ja-JP"/>
              </w:rPr>
              <w:t>Ericsson1</w:t>
            </w:r>
          </w:p>
        </w:tc>
        <w:tc>
          <w:tcPr>
            <w:tcW w:w="7353" w:type="dxa"/>
          </w:tcPr>
          <w:p w14:paraId="67BF99D2" w14:textId="77777777" w:rsidR="00551A8F" w:rsidRDefault="0002526D">
            <w:pPr>
              <w:rPr>
                <w:rFonts w:eastAsia="MS Mincho"/>
                <w:bCs/>
                <w:lang w:eastAsia="ja-JP"/>
              </w:rPr>
            </w:pPr>
            <w:r>
              <w:rPr>
                <w:rFonts w:eastAsia="MS Mincho"/>
                <w:bCs/>
                <w:lang w:eastAsia="ja-JP"/>
              </w:rPr>
              <w:t>P1-1: OK</w:t>
            </w:r>
          </w:p>
          <w:p w14:paraId="3C7CFE35" w14:textId="77777777" w:rsidR="00551A8F" w:rsidRDefault="0002526D">
            <w:pPr>
              <w:rPr>
                <w:rFonts w:eastAsia="MS Mincho"/>
                <w:bCs/>
                <w:lang w:eastAsia="ja-JP"/>
              </w:rPr>
            </w:pPr>
            <w:r>
              <w:rPr>
                <w:rFonts w:eastAsia="MS Mincho"/>
                <w:bCs/>
                <w:lang w:eastAsia="ja-JP"/>
              </w:rPr>
              <w:t>P1-</w:t>
            </w:r>
            <w:proofErr w:type="gramStart"/>
            <w:r>
              <w:rPr>
                <w:rFonts w:eastAsia="MS Mincho"/>
                <w:bCs/>
                <w:lang w:eastAsia="ja-JP"/>
              </w:rPr>
              <w:t>2 :</w:t>
            </w:r>
            <w:proofErr w:type="gramEnd"/>
            <w:r>
              <w:rPr>
                <w:rFonts w:eastAsia="MS Mincho"/>
                <w:bCs/>
                <w:lang w:eastAsia="ja-JP"/>
              </w:rPr>
              <w:t xml:space="preserve"> Suggest to use “cells” instead of “carriers”. </w:t>
            </w:r>
          </w:p>
          <w:p w14:paraId="223106D4" w14:textId="77777777" w:rsidR="00551A8F" w:rsidRDefault="0002526D">
            <w:pPr>
              <w:rPr>
                <w:rFonts w:eastAsia="MS Mincho"/>
                <w:bCs/>
                <w:lang w:eastAsia="ja-JP"/>
              </w:rPr>
            </w:pPr>
            <w:r>
              <w:rPr>
                <w:rFonts w:eastAsia="MS Mincho"/>
                <w:bCs/>
                <w:lang w:eastAsia="ja-JP"/>
              </w:rPr>
              <w:t>P1-3 to P1-6: OK</w:t>
            </w:r>
          </w:p>
          <w:p w14:paraId="4DDFC91C" w14:textId="77777777" w:rsidR="00551A8F" w:rsidRDefault="0002526D">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1D3305B3" w14:textId="77777777" w:rsidR="00551A8F" w:rsidRDefault="0002526D">
            <w:pPr>
              <w:rPr>
                <w:rFonts w:eastAsia="MS Mincho"/>
                <w:bCs/>
                <w:lang w:eastAsia="ja-JP"/>
              </w:rPr>
            </w:pPr>
            <w:r>
              <w:rPr>
                <w:rFonts w:eastAsia="MS Mincho"/>
                <w:bCs/>
                <w:lang w:eastAsia="ja-JP"/>
              </w:rPr>
              <w:t>P1-8: OK</w:t>
            </w:r>
          </w:p>
          <w:p w14:paraId="496E654A" w14:textId="77777777" w:rsidR="00551A8F" w:rsidRDefault="0002526D">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2B30A9B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Pr>
                <w:rFonts w:eastAsia="SimSun"/>
                <w:i/>
                <w:iCs/>
                <w:snapToGrid/>
                <w:kern w:val="0"/>
                <w:szCs w:val="20"/>
                <w:lang w:eastAsia="zh-CN"/>
              </w:rPr>
              <w:lastRenderedPageBreak/>
              <w:t>Proposal 1-9-rev:</w:t>
            </w:r>
          </w:p>
          <w:p w14:paraId="04EC9A0C" w14:textId="77777777" w:rsidR="00551A8F" w:rsidRDefault="0002526D">
            <w:pPr>
              <w:pStyle w:val="ListParagraph"/>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w:t>
            </w:r>
            <w:proofErr w:type="spellStart"/>
            <w:r>
              <w:rPr>
                <w:rFonts w:hint="eastAsia"/>
                <w:i/>
                <w:iCs/>
                <w:lang w:eastAsia="en-US"/>
              </w:rPr>
              <w:t>SCell</w:t>
            </w:r>
            <w:proofErr w:type="spellEnd"/>
            <w:r>
              <w:rPr>
                <w:rFonts w:hint="eastAsia"/>
                <w:i/>
                <w:iCs/>
                <w:lang w:eastAsia="en-US"/>
              </w:rPr>
              <w:t>.</w:t>
            </w:r>
          </w:p>
          <w:p w14:paraId="03DE5E6F" w14:textId="77777777" w:rsidR="00551A8F" w:rsidRDefault="00551A8F">
            <w:pPr>
              <w:jc w:val="left"/>
              <w:rPr>
                <w:bCs/>
                <w:lang w:eastAsia="zh-CN"/>
              </w:rPr>
            </w:pPr>
          </w:p>
        </w:tc>
      </w:tr>
      <w:tr w:rsidR="00551A8F" w14:paraId="10749AE1" w14:textId="77777777">
        <w:tc>
          <w:tcPr>
            <w:tcW w:w="2009" w:type="dxa"/>
          </w:tcPr>
          <w:p w14:paraId="24F3CA38" w14:textId="77777777" w:rsidR="00551A8F" w:rsidRDefault="0002526D">
            <w:pPr>
              <w:jc w:val="left"/>
              <w:rPr>
                <w:rFonts w:eastAsia="MS Mincho"/>
                <w:bCs/>
                <w:lang w:eastAsia="ja-JP"/>
              </w:rPr>
            </w:pPr>
            <w:r>
              <w:rPr>
                <w:rFonts w:eastAsia="MS Mincho"/>
                <w:bCs/>
                <w:lang w:eastAsia="ja-JP"/>
              </w:rPr>
              <w:lastRenderedPageBreak/>
              <w:t>Apple</w:t>
            </w:r>
          </w:p>
        </w:tc>
        <w:tc>
          <w:tcPr>
            <w:tcW w:w="7353" w:type="dxa"/>
          </w:tcPr>
          <w:p w14:paraId="37A18044" w14:textId="77777777" w:rsidR="00551A8F" w:rsidRDefault="0002526D">
            <w:pPr>
              <w:rPr>
                <w:rFonts w:eastAsia="MS Mincho"/>
                <w:bCs/>
                <w:lang w:eastAsia="ja-JP"/>
              </w:rPr>
            </w:pPr>
            <w:r>
              <w:rPr>
                <w:rFonts w:eastAsia="MS Mincho"/>
                <w:bCs/>
                <w:lang w:eastAsia="ja-JP"/>
              </w:rPr>
              <w:t>We are generally fine with the proposals, with following comments:</w:t>
            </w:r>
          </w:p>
          <w:p w14:paraId="49C273D7" w14:textId="77777777" w:rsidR="00551A8F" w:rsidRDefault="0002526D">
            <w:pPr>
              <w:rPr>
                <w:rFonts w:eastAsia="MS Mincho"/>
                <w:bCs/>
                <w:lang w:eastAsia="ja-JP"/>
              </w:rPr>
            </w:pPr>
            <w:r>
              <w:rPr>
                <w:rFonts w:eastAsia="MS Mincho"/>
                <w:bCs/>
                <w:lang w:eastAsia="ja-JP"/>
              </w:rPr>
              <w:t xml:space="preserve">Editorial: there seems to be a mix of 0_X/0-X and 1_X/1-X in the proposals. Would be good to align. </w:t>
            </w:r>
            <w:r>
              <w:rPr>
                <w:rFonts w:eastAsia="MS Mincho"/>
                <w:bCs/>
                <w:lang w:eastAsia="ja-JP"/>
              </w:rPr>
              <w:sym w:font="Wingdings" w:char="F04A"/>
            </w:r>
          </w:p>
          <w:p w14:paraId="43E2CF5B" w14:textId="77777777" w:rsidR="00551A8F" w:rsidRDefault="0002526D">
            <w:pPr>
              <w:rPr>
                <w:rFonts w:eastAsia="MS Mincho"/>
                <w:bCs/>
                <w:lang w:eastAsia="ja-JP"/>
              </w:rPr>
            </w:pPr>
            <w:r>
              <w:rPr>
                <w:rFonts w:eastAsia="MS Mincho"/>
                <w:bCs/>
                <w:lang w:eastAsia="ja-JP"/>
              </w:rPr>
              <w:t>P1-2: prefer “cells” over “carriers”.</w:t>
            </w:r>
          </w:p>
          <w:p w14:paraId="6F399E23" w14:textId="77777777" w:rsidR="00551A8F" w:rsidRDefault="0002526D">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551A8F" w14:paraId="12C61B4A" w14:textId="77777777">
        <w:tc>
          <w:tcPr>
            <w:tcW w:w="2009" w:type="dxa"/>
          </w:tcPr>
          <w:p w14:paraId="64666E72" w14:textId="77777777" w:rsidR="00551A8F" w:rsidRDefault="0002526D">
            <w:pPr>
              <w:jc w:val="left"/>
              <w:rPr>
                <w:rFonts w:eastAsia="MS Mincho"/>
                <w:bCs/>
                <w:lang w:eastAsia="ja-JP"/>
              </w:rPr>
            </w:pPr>
            <w:r>
              <w:rPr>
                <w:bCs/>
                <w:lang w:eastAsia="zh-CN"/>
              </w:rPr>
              <w:t>Samsung</w:t>
            </w:r>
          </w:p>
        </w:tc>
        <w:tc>
          <w:tcPr>
            <w:tcW w:w="7353" w:type="dxa"/>
          </w:tcPr>
          <w:p w14:paraId="48A7FAE8" w14:textId="77777777" w:rsidR="00551A8F" w:rsidRDefault="0002526D">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6F517AE8" w14:textId="77777777" w:rsidR="00551A8F" w:rsidRDefault="00551A8F">
            <w:pPr>
              <w:rPr>
                <w:rFonts w:eastAsia="KaiTi"/>
                <w:bCs/>
                <w:szCs w:val="20"/>
              </w:rPr>
            </w:pPr>
          </w:p>
          <w:p w14:paraId="23E5145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2649089F"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0-X.</w:t>
            </w:r>
          </w:p>
          <w:p w14:paraId="5ADC8125"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1-X.</w:t>
            </w:r>
          </w:p>
          <w:p w14:paraId="585349EC" w14:textId="77777777" w:rsidR="00551A8F" w:rsidRDefault="0002526D">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0E47C8A4" w14:textId="77777777" w:rsidR="00551A8F" w:rsidRDefault="00551A8F">
            <w:pPr>
              <w:rPr>
                <w:rFonts w:eastAsia="KaiTi"/>
                <w:bCs/>
                <w:szCs w:val="20"/>
              </w:rPr>
            </w:pPr>
          </w:p>
          <w:p w14:paraId="72E8F040"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snapToGrid/>
                <w:kern w:val="0"/>
                <w:szCs w:val="20"/>
                <w:lang w:eastAsia="zh-CN"/>
              </w:rPr>
              <w:t>Proposal 1-7:</w:t>
            </w:r>
            <w:r>
              <w:rPr>
                <w:rFonts w:eastAsia="SimSun"/>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6D55BBB0" w14:textId="77777777" w:rsidR="00551A8F" w:rsidRDefault="00551A8F">
            <w:pPr>
              <w:rPr>
                <w:rFonts w:eastAsia="KaiTi"/>
                <w:bCs/>
                <w:szCs w:val="20"/>
              </w:rPr>
            </w:pPr>
          </w:p>
          <w:p w14:paraId="0D0E334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74D199EE"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280B44AF"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strike/>
                <w:color w:val="00B050"/>
                <w:u w:val="single"/>
                <w:lang w:val="en-US" w:eastAsia="en-US"/>
              </w:rPr>
              <w:t>SCell</w:t>
            </w:r>
            <w:proofErr w:type="spellEnd"/>
            <w:r>
              <w:rPr>
                <w:strike/>
                <w:color w:val="00B050"/>
                <w:u w:val="single"/>
                <w:lang w:val="en-US" w:eastAsia="en-US"/>
              </w:rPr>
              <w:t xml:space="preserve">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5356C5EA" w14:textId="77777777" w:rsidR="00551A8F" w:rsidRDefault="0002526D">
            <w:pPr>
              <w:pStyle w:val="ListParagraph"/>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Pr>
                <w:strike/>
                <w:color w:val="00B050"/>
                <w:lang w:eastAsia="en-US"/>
              </w:rPr>
              <w:t>SCell</w:t>
            </w:r>
            <w:proofErr w:type="spellEnd"/>
            <w:r>
              <w:rPr>
                <w:strike/>
                <w:color w:val="00B050"/>
                <w:lang w:eastAsia="en-US"/>
              </w:rPr>
              <w:t xml:space="preserve">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42F381C4" w14:textId="77777777" w:rsidR="00551A8F" w:rsidRDefault="0002526D">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551A8F" w14:paraId="495EBCA4" w14:textId="77777777">
        <w:tc>
          <w:tcPr>
            <w:tcW w:w="2009" w:type="dxa"/>
          </w:tcPr>
          <w:p w14:paraId="5511AC9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2217EEDC" w14:textId="77777777" w:rsidR="00551A8F" w:rsidRDefault="0002526D">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0B333003" w14:textId="77777777" w:rsidR="00551A8F" w:rsidRDefault="0002526D">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45C59E82" w14:textId="77777777" w:rsidR="00551A8F" w:rsidRDefault="00551A8F">
            <w:pPr>
              <w:widowControl/>
              <w:autoSpaceDE/>
              <w:autoSpaceDN/>
              <w:ind w:left="360"/>
              <w:jc w:val="left"/>
              <w:rPr>
                <w:rFonts w:eastAsiaTheme="minorEastAsia"/>
                <w:bCs/>
                <w:lang w:eastAsia="zh-CN"/>
              </w:rPr>
            </w:pPr>
          </w:p>
        </w:tc>
      </w:tr>
      <w:tr w:rsidR="00551A8F" w14:paraId="31C08954" w14:textId="77777777">
        <w:tc>
          <w:tcPr>
            <w:tcW w:w="2009" w:type="dxa"/>
          </w:tcPr>
          <w:p w14:paraId="5277AA22" w14:textId="77777777" w:rsidR="00551A8F" w:rsidRDefault="0002526D">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53C6A9ED" w14:textId="77777777" w:rsidR="00551A8F" w:rsidRDefault="0002526D">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0771BF32" w14:textId="77777777" w:rsidR="00551A8F" w:rsidRDefault="0002526D">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551A8F" w14:paraId="71B5976A" w14:textId="77777777">
        <w:tc>
          <w:tcPr>
            <w:tcW w:w="2009" w:type="dxa"/>
          </w:tcPr>
          <w:p w14:paraId="42611CC7" w14:textId="77777777" w:rsidR="00551A8F" w:rsidRDefault="0002526D">
            <w:pPr>
              <w:jc w:val="left"/>
              <w:rPr>
                <w:rFonts w:eastAsia="MS Mincho"/>
                <w:bCs/>
                <w:lang w:eastAsia="ja-JP"/>
              </w:rPr>
            </w:pPr>
            <w:r>
              <w:rPr>
                <w:rFonts w:eastAsia="MS Mincho"/>
                <w:bCs/>
                <w:lang w:eastAsia="ja-JP"/>
              </w:rPr>
              <w:t>Moderator</w:t>
            </w:r>
          </w:p>
          <w:p w14:paraId="2299E027" w14:textId="77777777" w:rsidR="00551A8F" w:rsidRDefault="00551A8F">
            <w:pPr>
              <w:spacing w:after="120"/>
              <w:jc w:val="left"/>
              <w:rPr>
                <w:rFonts w:eastAsiaTheme="minorEastAsia"/>
                <w:bCs/>
                <w:lang w:eastAsia="zh-CN"/>
              </w:rPr>
            </w:pPr>
          </w:p>
        </w:tc>
        <w:tc>
          <w:tcPr>
            <w:tcW w:w="7353" w:type="dxa"/>
          </w:tcPr>
          <w:p w14:paraId="0438F431" w14:textId="77777777" w:rsidR="00551A8F" w:rsidRDefault="0002526D">
            <w:pPr>
              <w:rPr>
                <w:rFonts w:eastAsia="MS Mincho"/>
                <w:bCs/>
                <w:lang w:eastAsia="ja-JP"/>
              </w:rPr>
            </w:pPr>
            <w:r>
              <w:rPr>
                <w:rFonts w:eastAsia="MS Mincho"/>
                <w:bCs/>
                <w:lang w:eastAsia="ja-JP"/>
              </w:rPr>
              <w:t>@All: below proposals are updated. Hopefully, it can address your comments.</w:t>
            </w:r>
          </w:p>
          <w:p w14:paraId="17FC9BDF" w14:textId="77777777" w:rsidR="00551A8F" w:rsidRDefault="00551A8F">
            <w:pPr>
              <w:rPr>
                <w:rFonts w:eastAsia="MS Mincho"/>
                <w:bCs/>
                <w:lang w:eastAsia="ja-JP"/>
              </w:rPr>
            </w:pPr>
          </w:p>
          <w:p w14:paraId="50F489F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505D74F0"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2C5BFB79" w14:textId="77777777" w:rsidR="00551A8F" w:rsidRDefault="0002526D">
            <w:pPr>
              <w:pStyle w:val="ListParagraph"/>
              <w:numPr>
                <w:ilvl w:val="0"/>
                <w:numId w:val="17"/>
              </w:numPr>
              <w:rPr>
                <w:rFonts w:eastAsia="KaiTi"/>
                <w:szCs w:val="20"/>
                <w:lang w:eastAsia="zh-CN"/>
              </w:rPr>
            </w:pPr>
            <w:r>
              <w:rPr>
                <w:rFonts w:eastAsia="KaiTi"/>
                <w:szCs w:val="20"/>
                <w:lang w:eastAsia="zh-CN"/>
              </w:rPr>
              <w:lastRenderedPageBreak/>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5FCB1417" w14:textId="77777777" w:rsidR="00551A8F" w:rsidRDefault="00551A8F">
            <w:pPr>
              <w:rPr>
                <w:rFonts w:eastAsia="MS Mincho"/>
                <w:bCs/>
                <w:lang w:eastAsia="ja-JP"/>
              </w:rPr>
            </w:pPr>
          </w:p>
          <w:p w14:paraId="0CCEACF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1-6:</w:t>
            </w:r>
          </w:p>
          <w:p w14:paraId="6FCE6E2C" w14:textId="77777777" w:rsidR="00551A8F" w:rsidRDefault="0002526D">
            <w:pPr>
              <w:pStyle w:val="ListParagraph"/>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5D658425" w14:textId="77777777" w:rsidR="00551A8F" w:rsidRDefault="0002526D">
            <w:pPr>
              <w:pStyle w:val="ListParagraph"/>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1A8B6A84" w14:textId="77777777" w:rsidR="00551A8F" w:rsidRDefault="00551A8F">
            <w:pPr>
              <w:rPr>
                <w:rFonts w:eastAsia="MS Mincho"/>
                <w:bCs/>
                <w:lang w:eastAsia="ja-JP"/>
              </w:rPr>
            </w:pPr>
          </w:p>
          <w:p w14:paraId="7182131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1-7:</w:t>
            </w:r>
          </w:p>
          <w:p w14:paraId="2622F142"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258E48B8" w14:textId="77777777" w:rsidR="00551A8F" w:rsidRDefault="0002526D">
            <w:pPr>
              <w:pStyle w:val="ListParagraph"/>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5E888938" w14:textId="77777777" w:rsidR="00551A8F" w:rsidRDefault="0002526D">
            <w:pPr>
              <w:pStyle w:val="ListParagraph"/>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7050309" w14:textId="77777777" w:rsidR="00551A8F" w:rsidRDefault="00551A8F">
            <w:pPr>
              <w:pStyle w:val="ListParagraph"/>
              <w:numPr>
                <w:ilvl w:val="0"/>
                <w:numId w:val="18"/>
              </w:numPr>
              <w:rPr>
                <w:ins w:id="76" w:author="Haipeng HP1 Lei" w:date="2022-05-11T10:38:00Z"/>
                <w:rFonts w:eastAsia="KaiTi"/>
                <w:bCs/>
                <w:szCs w:val="20"/>
              </w:rPr>
            </w:pPr>
          </w:p>
          <w:p w14:paraId="56523401" w14:textId="77777777" w:rsidR="00551A8F" w:rsidRDefault="0002526D">
            <w:pPr>
              <w:pStyle w:val="ListParagraph"/>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2AA1EBFF"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0E7631D" w14:textId="77777777" w:rsidR="00551A8F" w:rsidRDefault="00551A8F">
            <w:pPr>
              <w:spacing w:after="120"/>
              <w:rPr>
                <w:rFonts w:eastAsiaTheme="minorEastAsia"/>
                <w:bCs/>
                <w:lang w:eastAsia="zh-CN"/>
              </w:rPr>
            </w:pPr>
          </w:p>
          <w:p w14:paraId="67D22254" w14:textId="77777777" w:rsidR="00551A8F" w:rsidRDefault="0002526D">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037BE5B5" w14:textId="77777777" w:rsidR="00551A8F" w:rsidRDefault="00551A8F">
            <w:pPr>
              <w:spacing w:after="120"/>
              <w:rPr>
                <w:rFonts w:eastAsiaTheme="minorEastAsia"/>
                <w:bCs/>
                <w:lang w:val="en-US" w:eastAsia="zh-CN"/>
              </w:rPr>
            </w:pPr>
          </w:p>
          <w:p w14:paraId="43280787" w14:textId="77777777" w:rsidR="00551A8F" w:rsidRDefault="0002526D">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w:t>
            </w:r>
            <w:proofErr w:type="spellStart"/>
            <w:r>
              <w:rPr>
                <w:rFonts w:eastAsiaTheme="minorEastAsia"/>
                <w:bCs/>
                <w:lang w:val="en-US" w:eastAsia="zh-CN"/>
              </w:rPr>
              <w:t>SCell</w:t>
            </w:r>
            <w:proofErr w:type="spellEnd"/>
            <w:r>
              <w:rPr>
                <w:rFonts w:eastAsiaTheme="minorEastAsia"/>
                <w:bCs/>
                <w:lang w:val="en-US" w:eastAsia="zh-CN"/>
              </w:rPr>
              <w:t xml:space="preserve"> can schedule PUSCH/PDSCH on </w:t>
            </w:r>
            <w:proofErr w:type="spellStart"/>
            <w:r>
              <w:rPr>
                <w:rFonts w:eastAsiaTheme="minorEastAsia"/>
                <w:bCs/>
                <w:lang w:val="en-US" w:eastAsia="zh-CN"/>
              </w:rPr>
              <w:t>PCell</w:t>
            </w:r>
            <w:proofErr w:type="spellEnd"/>
            <w:r>
              <w:rPr>
                <w:rFonts w:eastAsiaTheme="minorEastAsia"/>
                <w:bCs/>
                <w:lang w:val="en-US" w:eastAsia="zh-CN"/>
              </w:rPr>
              <w:t xml:space="preserve">. </w:t>
            </w:r>
            <w:proofErr w:type="gramStart"/>
            <w:r>
              <w:rPr>
                <w:rFonts w:eastAsiaTheme="minorEastAsia"/>
                <w:bCs/>
                <w:lang w:val="en-US" w:eastAsia="zh-CN"/>
              </w:rPr>
              <w:t>So</w:t>
            </w:r>
            <w:proofErr w:type="gramEnd"/>
            <w:r>
              <w:rPr>
                <w:rFonts w:eastAsiaTheme="minorEastAsia"/>
                <w:bCs/>
                <w:lang w:val="en-US" w:eastAsia="zh-CN"/>
              </w:rPr>
              <w:t xml:space="preserve"> we add FFS which still has the possibility to support Rel-17 mechanism.</w:t>
            </w:r>
          </w:p>
        </w:tc>
      </w:tr>
      <w:tr w:rsidR="00551A8F" w14:paraId="5E3B63F9" w14:textId="77777777">
        <w:tc>
          <w:tcPr>
            <w:tcW w:w="2009" w:type="dxa"/>
          </w:tcPr>
          <w:p w14:paraId="5E7EA163" w14:textId="77777777" w:rsidR="00551A8F" w:rsidRDefault="0002526D">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w:t>
            </w:r>
            <w:proofErr w:type="spellStart"/>
            <w:r>
              <w:rPr>
                <w:rFonts w:eastAsiaTheme="minorEastAsia"/>
                <w:bCs/>
                <w:lang w:eastAsia="zh-CN"/>
              </w:rPr>
              <w:t>HiSilicon</w:t>
            </w:r>
            <w:proofErr w:type="spellEnd"/>
          </w:p>
        </w:tc>
        <w:tc>
          <w:tcPr>
            <w:tcW w:w="7353" w:type="dxa"/>
          </w:tcPr>
          <w:p w14:paraId="3B0231C0" w14:textId="77777777" w:rsidR="00551A8F" w:rsidRDefault="0002526D">
            <w:pPr>
              <w:rPr>
                <w:rFonts w:eastAsia="MS Mincho"/>
                <w:bCs/>
                <w:lang w:eastAsia="ja-JP"/>
              </w:rPr>
            </w:pPr>
            <w:r>
              <w:rPr>
                <w:rFonts w:eastAsia="KaiTi" w:hint="eastAsia"/>
                <w:szCs w:val="20"/>
                <w:lang w:eastAsia="zh-CN"/>
              </w:rPr>
              <w:t>O</w:t>
            </w:r>
            <w:r>
              <w:rPr>
                <w:rFonts w:eastAsia="KaiTi"/>
                <w:szCs w:val="20"/>
                <w:lang w:eastAsia="zh-CN"/>
              </w:rPr>
              <w:t xml:space="preserve">k with 1-7 </w:t>
            </w:r>
          </w:p>
        </w:tc>
      </w:tr>
      <w:tr w:rsidR="00551A8F" w14:paraId="03A7F78B" w14:textId="77777777">
        <w:tc>
          <w:tcPr>
            <w:tcW w:w="2009" w:type="dxa"/>
          </w:tcPr>
          <w:p w14:paraId="27771D67" w14:textId="77777777" w:rsidR="00551A8F" w:rsidRDefault="0002526D">
            <w:pPr>
              <w:jc w:val="left"/>
              <w:rPr>
                <w:rFonts w:eastAsiaTheme="minorEastAsia"/>
                <w:bCs/>
                <w:lang w:eastAsia="zh-CN"/>
              </w:rPr>
            </w:pPr>
            <w:r>
              <w:rPr>
                <w:rFonts w:eastAsiaTheme="minorEastAsia" w:hint="eastAsia"/>
                <w:bCs/>
                <w:lang w:eastAsia="zh-CN"/>
              </w:rPr>
              <w:t>FGI</w:t>
            </w:r>
          </w:p>
        </w:tc>
        <w:tc>
          <w:tcPr>
            <w:tcW w:w="7353" w:type="dxa"/>
          </w:tcPr>
          <w:p w14:paraId="1FAFB902" w14:textId="77777777" w:rsidR="00551A8F" w:rsidRDefault="0002526D">
            <w:pPr>
              <w:rPr>
                <w:rFonts w:eastAsia="PMingLiU"/>
                <w:szCs w:val="20"/>
                <w:lang w:eastAsia="zh-TW"/>
              </w:rPr>
            </w:pPr>
            <w:r>
              <w:rPr>
                <w:rFonts w:eastAsiaTheme="minorEastAsia" w:hint="eastAsia"/>
                <w:bCs/>
                <w:lang w:val="en-US" w:eastAsia="zh-CN"/>
              </w:rPr>
              <w:t>Fi</w:t>
            </w:r>
            <w:r>
              <w:rPr>
                <w:rFonts w:eastAsia="PMingLiU"/>
                <w:szCs w:val="20"/>
                <w:lang w:eastAsia="zh-TW"/>
              </w:rPr>
              <w:t xml:space="preserve">ne with all proposals. Before the </w:t>
            </w:r>
            <w:r>
              <w:rPr>
                <w:rFonts w:eastAsia="SimSun"/>
                <w:snapToGrid/>
                <w:kern w:val="0"/>
                <w:szCs w:val="20"/>
                <w:lang w:eastAsia="zh-CN"/>
              </w:rPr>
              <w:t>(Updated) Proposal 1-2, we</w:t>
            </w:r>
            <w:r>
              <w:rPr>
                <w:rFonts w:eastAsia="PMingLiU"/>
                <w:szCs w:val="20"/>
                <w:lang w:eastAsia="zh-TW"/>
              </w:rPr>
              <w:t xml:space="preserve"> want to clarify is there any difference between the “</w:t>
            </w:r>
            <w:r>
              <w:rPr>
                <w:rFonts w:eastAsia="KaiTi"/>
                <w:bCs/>
                <w:szCs w:val="20"/>
              </w:rPr>
              <w:t>serving cells</w:t>
            </w:r>
            <w:r>
              <w:rPr>
                <w:rFonts w:eastAsia="PMingLiU"/>
                <w:szCs w:val="20"/>
                <w:lang w:eastAsia="zh-TW"/>
              </w:rPr>
              <w:t>” and the “carriers” addressed in proposal 1-1 and 1-2 respectively.</w:t>
            </w:r>
          </w:p>
          <w:p w14:paraId="33594B3B" w14:textId="77777777" w:rsidR="00551A8F" w:rsidRDefault="0002526D">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5DD0528E" w14:textId="77777777" w:rsidR="00551A8F" w:rsidRDefault="00551A8F">
      <w:pPr>
        <w:rPr>
          <w:lang w:eastAsia="en-US"/>
        </w:rPr>
      </w:pPr>
    </w:p>
    <w:p w14:paraId="1BFC013B" w14:textId="77777777" w:rsidR="00551A8F" w:rsidRDefault="00551A8F">
      <w:pPr>
        <w:rPr>
          <w:lang w:eastAsia="en-US"/>
        </w:rPr>
      </w:pPr>
    </w:p>
    <w:p w14:paraId="2DC800A3" w14:textId="77777777" w:rsidR="00551A8F" w:rsidRDefault="00551A8F">
      <w:pPr>
        <w:rPr>
          <w:highlight w:val="yellow"/>
          <w:lang w:eastAsia="en-US"/>
        </w:rPr>
      </w:pPr>
    </w:p>
    <w:bookmarkEnd w:id="15"/>
    <w:p w14:paraId="6CCD3CA3" w14:textId="77777777" w:rsidR="00551A8F" w:rsidRDefault="00551A8F">
      <w:pPr>
        <w:rPr>
          <w:rFonts w:eastAsia="SimSun"/>
          <w:snapToGrid/>
          <w:kern w:val="0"/>
          <w:szCs w:val="20"/>
          <w:lang w:val="en-US" w:eastAsia="zh-CN"/>
        </w:rPr>
      </w:pPr>
    </w:p>
    <w:p w14:paraId="189C27B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9AD2E24" w14:textId="77777777" w:rsidR="00551A8F" w:rsidRDefault="00551A8F">
      <w:pPr>
        <w:rPr>
          <w:lang w:eastAsia="en-US"/>
        </w:rPr>
      </w:pPr>
    </w:p>
    <w:p w14:paraId="43CFE28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9336CBB"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64DF012C" w14:textId="77777777" w:rsidR="00551A8F" w:rsidRDefault="0002526D">
      <w:pPr>
        <w:pStyle w:val="ListParagraph"/>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5A3CDA83" w14:textId="77777777" w:rsidR="00551A8F" w:rsidRDefault="0002526D">
      <w:pPr>
        <w:pStyle w:val="ListParagraph"/>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B97B226" w14:textId="77777777" w:rsidR="00551A8F" w:rsidRDefault="0002526D">
      <w:pPr>
        <w:pStyle w:val="ListParagraph"/>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359A3E7C" w14:textId="77777777" w:rsidR="00551A8F" w:rsidRDefault="0002526D">
      <w:pPr>
        <w:pStyle w:val="ListParagraph"/>
        <w:numPr>
          <w:ilvl w:val="0"/>
          <w:numId w:val="18"/>
        </w:numPr>
        <w:rPr>
          <w:rFonts w:eastAsia="KaiTi"/>
          <w:bCs/>
          <w:szCs w:val="20"/>
        </w:rPr>
      </w:pPr>
      <w:r>
        <w:rPr>
          <w:rFonts w:eastAsia="KaiTi" w:hint="eastAsia"/>
          <w:bCs/>
          <w:szCs w:val="20"/>
        </w:rPr>
        <w:lastRenderedPageBreak/>
        <w:t>FFS: Whether to support different carrier types (e.g., FDD+TDD, licensed + unlicensed) among co-scheduled cells</w:t>
      </w:r>
    </w:p>
    <w:p w14:paraId="795BFD6D" w14:textId="77777777" w:rsidR="00551A8F" w:rsidRDefault="00551A8F">
      <w:pPr>
        <w:rPr>
          <w:lang w:eastAsia="en-US"/>
        </w:rPr>
      </w:pPr>
    </w:p>
    <w:p w14:paraId="59162B6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28B91A4" w14:textId="77777777" w:rsidR="00551A8F" w:rsidRDefault="0002526D">
      <w:pPr>
        <w:pStyle w:val="ListParagraph"/>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7F5F1325" w14:textId="77777777" w:rsidR="00551A8F" w:rsidRDefault="0002526D">
      <w:pPr>
        <w:pStyle w:val="ListParagraph"/>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6E7916" w14:textId="77777777" w:rsidR="00551A8F" w:rsidRDefault="00551A8F">
      <w:pPr>
        <w:rPr>
          <w:lang w:eastAsia="en-US"/>
        </w:rPr>
      </w:pPr>
    </w:p>
    <w:p w14:paraId="12282A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29F5D3F8"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56D19C05" w14:textId="77777777" w:rsidR="00551A8F" w:rsidRDefault="0002526D">
      <w:pPr>
        <w:pStyle w:val="ListParagraph"/>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425B5E3B"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463AE549" w14:textId="77777777" w:rsidR="00551A8F" w:rsidRDefault="00551A8F">
      <w:pPr>
        <w:rPr>
          <w:lang w:eastAsia="en-US"/>
        </w:rPr>
      </w:pPr>
    </w:p>
    <w:p w14:paraId="5C7AF1E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6388AED" w14:textId="77777777">
        <w:tc>
          <w:tcPr>
            <w:tcW w:w="2009" w:type="dxa"/>
            <w:tcBorders>
              <w:top w:val="single" w:sz="4" w:space="0" w:color="auto"/>
              <w:left w:val="single" w:sz="4" w:space="0" w:color="auto"/>
              <w:bottom w:val="single" w:sz="4" w:space="0" w:color="auto"/>
              <w:right w:val="single" w:sz="4" w:space="0" w:color="auto"/>
            </w:tcBorders>
          </w:tcPr>
          <w:p w14:paraId="739F9A63"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F2B5E2" w14:textId="77777777" w:rsidR="00551A8F" w:rsidRDefault="0002526D">
            <w:pPr>
              <w:jc w:val="center"/>
              <w:rPr>
                <w:b/>
                <w:lang w:eastAsia="zh-CN"/>
              </w:rPr>
            </w:pPr>
            <w:r>
              <w:rPr>
                <w:b/>
                <w:lang w:eastAsia="zh-CN"/>
              </w:rPr>
              <w:t>Comment</w:t>
            </w:r>
          </w:p>
        </w:tc>
      </w:tr>
      <w:tr w:rsidR="00551A8F" w14:paraId="75F210F8" w14:textId="77777777">
        <w:tc>
          <w:tcPr>
            <w:tcW w:w="2009" w:type="dxa"/>
            <w:tcBorders>
              <w:top w:val="single" w:sz="4" w:space="0" w:color="auto"/>
              <w:left w:val="single" w:sz="4" w:space="0" w:color="auto"/>
              <w:bottom w:val="single" w:sz="4" w:space="0" w:color="auto"/>
              <w:right w:val="single" w:sz="4" w:space="0" w:color="auto"/>
            </w:tcBorders>
          </w:tcPr>
          <w:p w14:paraId="12366830"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C47B4DB" w14:textId="77777777" w:rsidR="00551A8F" w:rsidRDefault="0002526D">
            <w:pPr>
              <w:jc w:val="left"/>
              <w:rPr>
                <w:bCs/>
                <w:lang w:eastAsia="zh-CN"/>
              </w:rPr>
            </w:pPr>
            <w:r>
              <w:rPr>
                <w:bCs/>
                <w:lang w:eastAsia="zh-CN"/>
              </w:rPr>
              <w:t>We are fine with proposal 1-7, proposal 1-8 and proposal 1-9</w:t>
            </w:r>
          </w:p>
        </w:tc>
      </w:tr>
      <w:tr w:rsidR="00551A8F" w14:paraId="22C6EBC0" w14:textId="77777777">
        <w:tc>
          <w:tcPr>
            <w:tcW w:w="2009" w:type="dxa"/>
            <w:tcBorders>
              <w:top w:val="single" w:sz="4" w:space="0" w:color="auto"/>
              <w:left w:val="single" w:sz="4" w:space="0" w:color="auto"/>
              <w:bottom w:val="single" w:sz="4" w:space="0" w:color="auto"/>
              <w:right w:val="single" w:sz="4" w:space="0" w:color="auto"/>
            </w:tcBorders>
          </w:tcPr>
          <w:p w14:paraId="6281EB0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D21A1B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E46ACB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785CFF9C" w14:textId="77777777"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14:paraId="7900D792" w14:textId="77777777">
        <w:tc>
          <w:tcPr>
            <w:tcW w:w="2009" w:type="dxa"/>
            <w:tcBorders>
              <w:top w:val="single" w:sz="4" w:space="0" w:color="auto"/>
              <w:left w:val="single" w:sz="4" w:space="0" w:color="auto"/>
              <w:bottom w:val="single" w:sz="4" w:space="0" w:color="auto"/>
              <w:right w:val="single" w:sz="4" w:space="0" w:color="auto"/>
            </w:tcBorders>
          </w:tcPr>
          <w:p w14:paraId="444EE3C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184A6D4" w14:textId="77777777" w:rsidR="00551A8F" w:rsidRDefault="0002526D">
            <w:pPr>
              <w:rPr>
                <w:bCs/>
                <w:lang w:eastAsia="zh-CN"/>
              </w:rPr>
            </w:pPr>
            <w:r>
              <w:rPr>
                <w:bCs/>
                <w:lang w:eastAsia="zh-CN"/>
              </w:rPr>
              <w:t>We are OK with 1-7, 1-8 &amp; 1-9</w:t>
            </w:r>
          </w:p>
        </w:tc>
      </w:tr>
      <w:tr w:rsidR="00551A8F" w14:paraId="503E2C00" w14:textId="77777777">
        <w:tc>
          <w:tcPr>
            <w:tcW w:w="2009" w:type="dxa"/>
            <w:tcBorders>
              <w:top w:val="single" w:sz="4" w:space="0" w:color="auto"/>
              <w:left w:val="single" w:sz="4" w:space="0" w:color="auto"/>
              <w:bottom w:val="single" w:sz="4" w:space="0" w:color="auto"/>
              <w:right w:val="single" w:sz="4" w:space="0" w:color="auto"/>
            </w:tcBorders>
          </w:tcPr>
          <w:p w14:paraId="305B03F6"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EB3BB07" w14:textId="77777777" w:rsidR="00551A8F" w:rsidRDefault="0002526D">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401ABA09" w14:textId="77777777" w:rsidR="00551A8F" w:rsidRDefault="0002526D">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5C5FB17A" w14:textId="77777777" w:rsidR="00551A8F" w:rsidRDefault="00551A8F">
            <w:pPr>
              <w:rPr>
                <w:rFonts w:eastAsia="MS Mincho"/>
                <w:bCs/>
                <w:lang w:eastAsia="ja-JP"/>
              </w:rPr>
            </w:pPr>
          </w:p>
          <w:p w14:paraId="5E2876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515F9C81"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5C03E005" w14:textId="77777777" w:rsidR="00551A8F" w:rsidRDefault="0002526D">
            <w:pPr>
              <w:pStyle w:val="ListParagraph"/>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1BB613E2" w14:textId="77777777" w:rsidR="00551A8F" w:rsidRDefault="0002526D">
            <w:pPr>
              <w:pStyle w:val="ListParagraph"/>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3258671" w14:textId="77777777" w:rsidR="00551A8F" w:rsidRDefault="0002526D">
            <w:pPr>
              <w:pStyle w:val="ListParagraph"/>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41A35F83"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39402DA" w14:textId="77777777" w:rsidR="00551A8F" w:rsidRDefault="0002526D">
            <w:pPr>
              <w:rPr>
                <w:rFonts w:eastAsia="MS Mincho"/>
                <w:bCs/>
                <w:lang w:eastAsia="ja-JP"/>
              </w:rPr>
            </w:pPr>
            <w:r>
              <w:rPr>
                <w:rFonts w:eastAsia="MS Mincho"/>
                <w:bCs/>
                <w:lang w:eastAsia="ja-JP"/>
              </w:rPr>
              <w:t>P1-8/P1-9: OK</w:t>
            </w:r>
          </w:p>
        </w:tc>
      </w:tr>
      <w:tr w:rsidR="00551A8F" w14:paraId="588F9431" w14:textId="77777777">
        <w:tc>
          <w:tcPr>
            <w:tcW w:w="2009" w:type="dxa"/>
          </w:tcPr>
          <w:p w14:paraId="7C2AEEC9" w14:textId="77777777" w:rsidR="00551A8F" w:rsidRDefault="0002526D">
            <w:proofErr w:type="spellStart"/>
            <w:r>
              <w:rPr>
                <w:rFonts w:hint="eastAsia"/>
              </w:rPr>
              <w:t>Spreadtrum</w:t>
            </w:r>
            <w:proofErr w:type="spellEnd"/>
          </w:p>
        </w:tc>
        <w:tc>
          <w:tcPr>
            <w:tcW w:w="7353" w:type="dxa"/>
          </w:tcPr>
          <w:p w14:paraId="16179FB7" w14:textId="77777777" w:rsidR="00551A8F" w:rsidRDefault="0002526D">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2356EB5A" w14:textId="77777777" w:rsidR="00551A8F" w:rsidRDefault="0002526D">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551A8F" w14:paraId="36135379" w14:textId="77777777">
        <w:tc>
          <w:tcPr>
            <w:tcW w:w="2009" w:type="dxa"/>
          </w:tcPr>
          <w:p w14:paraId="1734F3FF" w14:textId="77777777" w:rsidR="00551A8F" w:rsidRDefault="0002526D">
            <w:pPr>
              <w:jc w:val="left"/>
              <w:rPr>
                <w:bCs/>
                <w:lang w:eastAsia="zh-CN"/>
              </w:rPr>
            </w:pPr>
            <w:r>
              <w:rPr>
                <w:rFonts w:hint="eastAsia"/>
                <w:bCs/>
              </w:rPr>
              <w:t>L</w:t>
            </w:r>
            <w:r>
              <w:rPr>
                <w:bCs/>
              </w:rPr>
              <w:t>G</w:t>
            </w:r>
          </w:p>
        </w:tc>
        <w:tc>
          <w:tcPr>
            <w:tcW w:w="7353" w:type="dxa"/>
          </w:tcPr>
          <w:p w14:paraId="65812918" w14:textId="77777777" w:rsidR="00551A8F" w:rsidRDefault="0002526D">
            <w:pPr>
              <w:jc w:val="left"/>
              <w:rPr>
                <w:bCs/>
              </w:rPr>
            </w:pPr>
            <w:r>
              <w:rPr>
                <w:rFonts w:hint="eastAsia"/>
                <w:bCs/>
              </w:rPr>
              <w:t xml:space="preserve">P1-7: </w:t>
            </w:r>
            <w:r>
              <w:rPr>
                <w:bCs/>
              </w:rPr>
              <w:t xml:space="preserve">One clarification question is whether the scheduling cell in the P1-7 can belong to </w:t>
            </w:r>
            <w:r>
              <w:rPr>
                <w:bCs/>
              </w:rPr>
              <w:lastRenderedPageBreak/>
              <w:t xml:space="preserve">co-scheduled cells (for both SCS and carrier type) since the P1-8 is proposing that the scheduling cell can be included in co-scheduled cells. </w:t>
            </w:r>
          </w:p>
          <w:p w14:paraId="2712650C" w14:textId="77777777" w:rsidR="00551A8F" w:rsidRDefault="0002526D">
            <w:pPr>
              <w:jc w:val="left"/>
              <w:rPr>
                <w:bCs/>
              </w:rPr>
            </w:pPr>
            <w:r>
              <w:rPr>
                <w:bCs/>
              </w:rPr>
              <w:t>P1-8: OK</w:t>
            </w:r>
          </w:p>
          <w:p w14:paraId="07BB4359" w14:textId="77777777" w:rsidR="00551A8F" w:rsidRDefault="0002526D">
            <w:pPr>
              <w:jc w:val="left"/>
              <w:rPr>
                <w:bCs/>
                <w:lang w:eastAsia="zh-CN"/>
              </w:rPr>
            </w:pPr>
            <w:r>
              <w:rPr>
                <w:bCs/>
              </w:rPr>
              <w:t>P1-9: OK</w:t>
            </w:r>
          </w:p>
        </w:tc>
      </w:tr>
      <w:tr w:rsidR="00551A8F" w14:paraId="0D54DF52" w14:textId="77777777">
        <w:tc>
          <w:tcPr>
            <w:tcW w:w="2009" w:type="dxa"/>
          </w:tcPr>
          <w:p w14:paraId="1E760DE5" w14:textId="77777777" w:rsidR="00551A8F" w:rsidRDefault="0002526D">
            <w:pPr>
              <w:jc w:val="left"/>
              <w:rPr>
                <w:bCs/>
                <w:lang w:eastAsia="zh-CN"/>
              </w:rPr>
            </w:pPr>
            <w:r>
              <w:rPr>
                <w:bCs/>
                <w:lang w:eastAsia="zh-CN"/>
              </w:rPr>
              <w:lastRenderedPageBreak/>
              <w:t>NTT DOCOMO</w:t>
            </w:r>
          </w:p>
        </w:tc>
        <w:tc>
          <w:tcPr>
            <w:tcW w:w="7353" w:type="dxa"/>
          </w:tcPr>
          <w:p w14:paraId="31FFC1D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1-7:</w:t>
            </w:r>
          </w:p>
          <w:p w14:paraId="3BBD138D" w14:textId="77777777" w:rsidR="00551A8F" w:rsidRDefault="0002526D">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14:paraId="5FA3E10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2CFC134C"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5D7D10F7" w14:textId="77777777" w:rsidR="00551A8F" w:rsidRDefault="0002526D">
            <w:pPr>
              <w:pStyle w:val="ListParagraph"/>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2200C313" w14:textId="77777777" w:rsidR="00551A8F" w:rsidRDefault="0002526D">
            <w:pPr>
              <w:pStyle w:val="ListParagraph"/>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2488699" w14:textId="77777777" w:rsidR="00551A8F" w:rsidRDefault="0002526D">
            <w:pPr>
              <w:pStyle w:val="ListParagraph"/>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03605522"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1AE99A6" w14:textId="77777777" w:rsidR="00551A8F" w:rsidRDefault="00551A8F">
            <w:pPr>
              <w:jc w:val="left"/>
              <w:rPr>
                <w:rFonts w:eastAsia="MS Mincho"/>
                <w:bCs/>
                <w:lang w:eastAsia="ja-JP"/>
              </w:rPr>
            </w:pPr>
          </w:p>
          <w:p w14:paraId="424933CC" w14:textId="77777777" w:rsidR="00551A8F" w:rsidRDefault="0002526D">
            <w:pPr>
              <w:jc w:val="left"/>
              <w:rPr>
                <w:bCs/>
                <w:lang w:eastAsia="zh-CN"/>
              </w:rPr>
            </w:pPr>
            <w:r>
              <w:rPr>
                <w:rFonts w:eastAsia="MS Mincho"/>
                <w:bCs/>
                <w:lang w:eastAsia="ja-JP"/>
              </w:rPr>
              <w:t>We are OK with Proposal 1-8/1-9.</w:t>
            </w:r>
          </w:p>
        </w:tc>
      </w:tr>
      <w:tr w:rsidR="00551A8F" w14:paraId="63868982" w14:textId="77777777">
        <w:tc>
          <w:tcPr>
            <w:tcW w:w="2009" w:type="dxa"/>
          </w:tcPr>
          <w:p w14:paraId="0C0807D6"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B215551" w14:textId="77777777" w:rsidR="00551A8F" w:rsidRDefault="0002526D">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38D2BD39" w14:textId="77777777" w:rsidR="00551A8F" w:rsidRDefault="0002526D">
            <w:pPr>
              <w:pStyle w:val="ListParagraph"/>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07B20169" w14:textId="77777777" w:rsidR="00551A8F" w:rsidRDefault="0002526D">
            <w:pPr>
              <w:pStyle w:val="ListParagraph"/>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52ECDA7B" w14:textId="77777777" w:rsidR="00551A8F" w:rsidRDefault="00551A8F">
            <w:pPr>
              <w:pStyle w:val="CommentText"/>
              <w:rPr>
                <w:bCs/>
                <w:lang w:eastAsia="zh-CN"/>
              </w:rPr>
            </w:pPr>
          </w:p>
        </w:tc>
      </w:tr>
      <w:tr w:rsidR="00551A8F" w14:paraId="4DD281E5" w14:textId="77777777">
        <w:tc>
          <w:tcPr>
            <w:tcW w:w="2009" w:type="dxa"/>
          </w:tcPr>
          <w:p w14:paraId="3B561E7D" w14:textId="77777777" w:rsidR="00551A8F" w:rsidRDefault="0002526D">
            <w:pPr>
              <w:rPr>
                <w:rFonts w:eastAsiaTheme="minorEastAsia"/>
                <w:bCs/>
                <w:lang w:eastAsia="zh-CN"/>
              </w:rPr>
            </w:pPr>
            <w:r>
              <w:rPr>
                <w:bCs/>
                <w:lang w:eastAsia="zh-CN"/>
              </w:rPr>
              <w:t>Intel</w:t>
            </w:r>
          </w:p>
        </w:tc>
        <w:tc>
          <w:tcPr>
            <w:tcW w:w="7353" w:type="dxa"/>
          </w:tcPr>
          <w:p w14:paraId="71DC6837" w14:textId="77777777" w:rsidR="00551A8F" w:rsidRDefault="0002526D">
            <w:pPr>
              <w:rPr>
                <w:bCs/>
                <w:lang w:eastAsia="zh-CN"/>
              </w:rPr>
            </w:pPr>
            <w:r>
              <w:rPr>
                <w:bCs/>
                <w:lang w:eastAsia="zh-CN"/>
              </w:rPr>
              <w:t>We are fine with Proposal 1-8 and 1-9.</w:t>
            </w:r>
          </w:p>
          <w:p w14:paraId="2F96F8C6" w14:textId="77777777" w:rsidR="00551A8F" w:rsidRDefault="0002526D">
            <w:pPr>
              <w:jc w:val="left"/>
              <w:rPr>
                <w:bCs/>
                <w:lang w:eastAsia="zh-CN"/>
              </w:rPr>
            </w:pPr>
            <w:r>
              <w:rPr>
                <w:bCs/>
                <w:lang w:eastAsia="zh-CN"/>
              </w:rPr>
              <w:t xml:space="preserve">For Proposal 1-7, it seems that different companies have different understanding on the carrier type. It would be good to clarify this. </w:t>
            </w:r>
          </w:p>
        </w:tc>
      </w:tr>
      <w:tr w:rsidR="00551A8F" w14:paraId="21817731" w14:textId="77777777">
        <w:tc>
          <w:tcPr>
            <w:tcW w:w="2009" w:type="dxa"/>
          </w:tcPr>
          <w:p w14:paraId="1FCE105A" w14:textId="77777777" w:rsidR="00551A8F" w:rsidRDefault="0002526D">
            <w:pPr>
              <w:rPr>
                <w:bCs/>
                <w:lang w:eastAsia="zh-CN"/>
              </w:rPr>
            </w:pPr>
            <w:r>
              <w:rPr>
                <w:rFonts w:eastAsiaTheme="minorEastAsia"/>
                <w:bCs/>
                <w:lang w:val="en-US" w:eastAsia="zh-CN"/>
              </w:rPr>
              <w:t>Samsung2</w:t>
            </w:r>
          </w:p>
        </w:tc>
        <w:tc>
          <w:tcPr>
            <w:tcW w:w="7353" w:type="dxa"/>
          </w:tcPr>
          <w:p w14:paraId="3F55FE39" w14:textId="77777777" w:rsidR="00551A8F" w:rsidRDefault="0002526D">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6106AD04" w14:textId="77777777" w:rsidR="00551A8F" w:rsidRDefault="00551A8F">
            <w:pPr>
              <w:jc w:val="left"/>
              <w:rPr>
                <w:rFonts w:eastAsiaTheme="minorEastAsia"/>
                <w:bCs/>
                <w:lang w:eastAsia="zh-CN"/>
              </w:rPr>
            </w:pPr>
          </w:p>
          <w:p w14:paraId="58286A43" w14:textId="77777777" w:rsidR="00551A8F" w:rsidRDefault="0002526D">
            <w:pPr>
              <w:rPr>
                <w:bCs/>
                <w:lang w:eastAsia="zh-CN"/>
              </w:rPr>
            </w:pPr>
            <w:r>
              <w:rPr>
                <w:rFonts w:eastAsiaTheme="minorEastAsia"/>
                <w:bCs/>
                <w:lang w:eastAsia="zh-CN"/>
              </w:rPr>
              <w:t>OK with Proposals 1-8 and 1-9.</w:t>
            </w:r>
          </w:p>
        </w:tc>
      </w:tr>
      <w:tr w:rsidR="00551A8F" w14:paraId="6F5BB8EC" w14:textId="77777777">
        <w:tc>
          <w:tcPr>
            <w:tcW w:w="2009" w:type="dxa"/>
          </w:tcPr>
          <w:p w14:paraId="7EC64706" w14:textId="77777777" w:rsidR="00551A8F" w:rsidRDefault="0002526D">
            <w:pPr>
              <w:rPr>
                <w:rFonts w:eastAsia="MS Mincho"/>
                <w:bCs/>
                <w:lang w:eastAsia="ja-JP"/>
              </w:rPr>
            </w:pPr>
            <w:r>
              <w:rPr>
                <w:rFonts w:eastAsia="MS Mincho"/>
                <w:bCs/>
                <w:lang w:eastAsia="ja-JP"/>
              </w:rPr>
              <w:t>Ericsson2</w:t>
            </w:r>
          </w:p>
        </w:tc>
        <w:tc>
          <w:tcPr>
            <w:tcW w:w="7353" w:type="dxa"/>
          </w:tcPr>
          <w:p w14:paraId="179FA22D" w14:textId="77777777" w:rsidR="00551A8F" w:rsidRDefault="0002526D">
            <w:pPr>
              <w:rPr>
                <w:rFonts w:eastAsia="MS Mincho"/>
                <w:bCs/>
                <w:lang w:eastAsia="ja-JP"/>
              </w:rPr>
            </w:pPr>
            <w:r>
              <w:rPr>
                <w:rFonts w:eastAsia="MS Mincho"/>
                <w:bCs/>
                <w:lang w:eastAsia="ja-JP"/>
              </w:rPr>
              <w:t>OK with 1-7,1-8</w:t>
            </w:r>
          </w:p>
          <w:p w14:paraId="621D4886" w14:textId="77777777" w:rsidR="00551A8F" w:rsidRDefault="0002526D">
            <w:pPr>
              <w:rPr>
                <w:rFonts w:eastAsia="MS Mincho"/>
                <w:bCs/>
                <w:lang w:eastAsia="ja-JP"/>
              </w:rPr>
            </w:pPr>
            <w:r>
              <w:rPr>
                <w:rFonts w:eastAsia="MS Mincho"/>
                <w:bCs/>
                <w:lang w:eastAsia="ja-JP"/>
              </w:rPr>
              <w:t xml:space="preserve">For Proposal 1-9. Not OK. </w:t>
            </w:r>
          </w:p>
          <w:p w14:paraId="18743504" w14:textId="77777777" w:rsidR="00551A8F" w:rsidRDefault="0002526D">
            <w:pPr>
              <w:rPr>
                <w:lang w:eastAsia="en-US"/>
              </w:rPr>
            </w:pPr>
            <w:r>
              <w:rPr>
                <w:rFonts w:eastAsia="MS Mincho"/>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w:t>
            </w:r>
            <w:proofErr w:type="spellStart"/>
            <w:r>
              <w:rPr>
                <w:rFonts w:eastAsiaTheme="minorEastAsia"/>
                <w:bCs/>
                <w:i/>
                <w:iCs/>
                <w:lang w:val="en-US" w:eastAsia="zh-CN"/>
              </w:rPr>
              <w:t>SCell</w:t>
            </w:r>
            <w:proofErr w:type="spellEnd"/>
            <w:r>
              <w:rPr>
                <w:rFonts w:eastAsiaTheme="minorEastAsia"/>
                <w:bCs/>
                <w:i/>
                <w:iCs/>
                <w:lang w:val="en-US" w:eastAsia="zh-CN"/>
              </w:rPr>
              <w:t xml:space="preserve">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xml:space="preserve">. </w:t>
            </w:r>
            <w:proofErr w:type="gramStart"/>
            <w:r>
              <w:rPr>
                <w:rFonts w:eastAsiaTheme="minorEastAsia"/>
                <w:bCs/>
                <w:i/>
                <w:iCs/>
                <w:lang w:val="en-US" w:eastAsia="zh-CN"/>
              </w:rPr>
              <w:t>So</w:t>
            </w:r>
            <w:proofErr w:type="gramEnd"/>
            <w:r>
              <w:rPr>
                <w:rFonts w:eastAsiaTheme="minorEastAsia"/>
                <w:bCs/>
                <w:i/>
                <w:iCs/>
                <w:lang w:val="en-US" w:eastAsia="zh-CN"/>
              </w:rPr>
              <w:t xml:space="preserve">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w:t>
            </w:r>
            <w:proofErr w:type="spellStart"/>
            <w:r>
              <w:rPr>
                <w:lang w:eastAsia="en-US"/>
              </w:rPr>
              <w:t>SCell</w:t>
            </w:r>
            <w:proofErr w:type="spellEnd"/>
            <w:r>
              <w:rPr>
                <w:lang w:eastAsia="en-US"/>
              </w:rPr>
              <w:t xml:space="preserve"> scheduling </w:t>
            </w:r>
            <w:proofErr w:type="spellStart"/>
            <w:r>
              <w:rPr>
                <w:lang w:eastAsia="en-US"/>
              </w:rPr>
              <w:t>PCell</w:t>
            </w:r>
            <w:proofErr w:type="spellEnd"/>
            <w:r>
              <w:rPr>
                <w:lang w:eastAsia="en-US"/>
              </w:rPr>
              <w:t xml:space="preserve"> at this point. The we suggest below alternate formulation.</w:t>
            </w:r>
          </w:p>
          <w:p w14:paraId="3D22A95A" w14:textId="77777777" w:rsidR="00551A8F" w:rsidRDefault="00551A8F">
            <w:pPr>
              <w:rPr>
                <w:rFonts w:eastAsia="MS Mincho"/>
                <w:bCs/>
                <w:lang w:eastAsia="ja-JP"/>
              </w:rPr>
            </w:pPr>
          </w:p>
          <w:p w14:paraId="75C7C5C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1-9rev:</w:t>
            </w:r>
          </w:p>
          <w:p w14:paraId="0BFC16BA"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w:t>
            </w:r>
            <w:proofErr w:type="spellStart"/>
            <w:r>
              <w:rPr>
                <w:lang w:eastAsia="en-US"/>
              </w:rPr>
              <w:t>SCell</w:t>
            </w:r>
            <w:proofErr w:type="spellEnd"/>
          </w:p>
          <w:p w14:paraId="61009B89" w14:textId="77777777" w:rsidR="00551A8F" w:rsidRDefault="0002526D">
            <w:pPr>
              <w:pStyle w:val="ListParagraph"/>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551A8F" w14:paraId="589C5851" w14:textId="77777777">
        <w:tc>
          <w:tcPr>
            <w:tcW w:w="2009" w:type="dxa"/>
          </w:tcPr>
          <w:p w14:paraId="2CD233FD" w14:textId="77777777" w:rsidR="00551A8F" w:rsidRDefault="0002526D">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17214D4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39F350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3DC20DE8" w14:textId="77777777"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14:paraId="0DBCA1BF" w14:textId="77777777">
        <w:tc>
          <w:tcPr>
            <w:tcW w:w="2009" w:type="dxa"/>
          </w:tcPr>
          <w:p w14:paraId="00F50FDE"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46E7577" w14:textId="77777777" w:rsidR="00551A8F" w:rsidRDefault="0002526D">
            <w:pPr>
              <w:rPr>
                <w:bCs/>
                <w:lang w:eastAsia="zh-CN"/>
              </w:rPr>
            </w:pPr>
            <w:r>
              <w:rPr>
                <w:bCs/>
                <w:lang w:eastAsia="zh-CN"/>
              </w:rPr>
              <w:t>We are OK with 1-7, 1-8,</w:t>
            </w:r>
          </w:p>
          <w:p w14:paraId="2C9D2A74" w14:textId="77777777" w:rsidR="00551A8F" w:rsidRDefault="0002526D">
            <w:pPr>
              <w:rPr>
                <w:bCs/>
                <w:lang w:eastAsia="zh-CN"/>
              </w:rPr>
            </w:pPr>
            <w:r>
              <w:rPr>
                <w:bCs/>
                <w:lang w:eastAsia="zh-CN"/>
              </w:rPr>
              <w:t>1-9: NOT OK</w:t>
            </w:r>
          </w:p>
          <w:p w14:paraId="24726960" w14:textId="77777777" w:rsidR="00551A8F" w:rsidRDefault="0002526D">
            <w:pPr>
              <w:pStyle w:val="ListParagraph"/>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54415B6B" w14:textId="77777777" w:rsidR="00551A8F" w:rsidRDefault="0002526D">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if a new DCI format is used for multi-cell scheduling. e.g., DCI format 0-3/1-3,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w:t>
            </w:r>
            <w:proofErr w:type="spellStart"/>
            <w:r>
              <w:rPr>
                <w:rFonts w:eastAsia="MS Mincho"/>
                <w:bCs/>
                <w:lang w:eastAsia="ja-JP"/>
              </w:rPr>
              <w:t>Pcell</w:t>
            </w:r>
            <w:proofErr w:type="spellEnd"/>
            <w:r>
              <w:rPr>
                <w:rFonts w:eastAsia="MS Mincho"/>
                <w:bCs/>
                <w:lang w:eastAsia="ja-JP"/>
              </w:rPr>
              <w:t xml:space="preserve">.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scheduling should be FFS.</w:t>
            </w:r>
          </w:p>
          <w:p w14:paraId="6A5D0603" w14:textId="77777777" w:rsidR="00551A8F" w:rsidRDefault="0002526D">
            <w:pPr>
              <w:rPr>
                <w:rFonts w:eastAsia="MS Mincho"/>
                <w:bCs/>
                <w:lang w:eastAsia="ja-JP"/>
              </w:rPr>
            </w:pPr>
            <w:r>
              <w:rPr>
                <w:rFonts w:eastAsia="MS Mincho"/>
                <w:bCs/>
                <w:lang w:eastAsia="ja-JP"/>
              </w:rPr>
              <w:t>we prefer the previous wording in round2.</w:t>
            </w:r>
          </w:p>
        </w:tc>
      </w:tr>
      <w:tr w:rsidR="00551A8F" w14:paraId="3B2AD2C3" w14:textId="77777777">
        <w:tc>
          <w:tcPr>
            <w:tcW w:w="2009" w:type="dxa"/>
          </w:tcPr>
          <w:p w14:paraId="1895CB25" w14:textId="77777777" w:rsidR="00551A8F" w:rsidRDefault="0002526D">
            <w:pPr>
              <w:rPr>
                <w:rFonts w:eastAsiaTheme="minorEastAsia"/>
                <w:bCs/>
                <w:lang w:eastAsia="zh-CN"/>
              </w:rPr>
            </w:pPr>
            <w:r>
              <w:rPr>
                <w:rFonts w:eastAsia="MS Mincho"/>
                <w:bCs/>
                <w:lang w:val="en-US" w:eastAsia="ja-JP"/>
              </w:rPr>
              <w:t>Moderator</w:t>
            </w:r>
          </w:p>
        </w:tc>
        <w:tc>
          <w:tcPr>
            <w:tcW w:w="7353" w:type="dxa"/>
          </w:tcPr>
          <w:p w14:paraId="459F0B1B" w14:textId="77777777" w:rsidR="00551A8F" w:rsidRDefault="0002526D">
            <w:pPr>
              <w:rPr>
                <w:rFonts w:eastAsia="MS Mincho"/>
                <w:bCs/>
                <w:lang w:eastAsia="ja-JP"/>
              </w:rPr>
            </w:pPr>
            <w:r>
              <w:rPr>
                <w:rFonts w:eastAsia="MS Mincho"/>
                <w:bCs/>
                <w:lang w:eastAsia="ja-JP"/>
              </w:rPr>
              <w:t>@Apple: your addition on proposal 1-7 is fine.</w:t>
            </w:r>
          </w:p>
          <w:p w14:paraId="0179DB49" w14:textId="77777777" w:rsidR="00551A8F" w:rsidRDefault="00551A8F">
            <w:pPr>
              <w:rPr>
                <w:rFonts w:eastAsia="MS Mincho"/>
                <w:bCs/>
                <w:lang w:eastAsia="ja-JP"/>
              </w:rPr>
            </w:pPr>
          </w:p>
          <w:p w14:paraId="3ADE3625" w14:textId="77777777" w:rsidR="00551A8F" w:rsidRDefault="0002526D">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79CFECE0" w14:textId="77777777" w:rsidR="00551A8F" w:rsidRDefault="00551A8F">
            <w:pPr>
              <w:rPr>
                <w:rFonts w:eastAsia="MS Mincho"/>
                <w:bCs/>
              </w:rPr>
            </w:pPr>
          </w:p>
          <w:p w14:paraId="38BF44F6" w14:textId="77777777" w:rsidR="00551A8F" w:rsidRDefault="0002526D">
            <w:pPr>
              <w:rPr>
                <w:rFonts w:eastAsia="MS Mincho"/>
                <w:bCs/>
              </w:rPr>
            </w:pPr>
            <w:r>
              <w:rPr>
                <w:rFonts w:eastAsia="MS Mincho"/>
                <w:bCs/>
              </w:rPr>
              <w:t>@LG: Yes.</w:t>
            </w:r>
          </w:p>
          <w:p w14:paraId="1CC56750" w14:textId="77777777" w:rsidR="00551A8F" w:rsidRDefault="00551A8F">
            <w:pPr>
              <w:rPr>
                <w:rFonts w:eastAsia="MS Mincho"/>
                <w:bCs/>
              </w:rPr>
            </w:pPr>
          </w:p>
          <w:p w14:paraId="5C1928A6" w14:textId="77777777" w:rsidR="00551A8F" w:rsidRDefault="0002526D">
            <w:pPr>
              <w:rPr>
                <w:rFonts w:eastAsia="MS Mincho"/>
                <w:bCs/>
              </w:rPr>
            </w:pPr>
            <w:r>
              <w:rPr>
                <w:rFonts w:eastAsia="MS Mincho"/>
                <w:bCs/>
              </w:rPr>
              <w:t>@NTT DOCOMO: maybe we can use same frequency range here.</w:t>
            </w:r>
          </w:p>
          <w:p w14:paraId="4C39582C" w14:textId="77777777" w:rsidR="00551A8F" w:rsidRDefault="00551A8F">
            <w:pPr>
              <w:rPr>
                <w:rFonts w:eastAsia="MS Mincho"/>
                <w:bCs/>
              </w:rPr>
            </w:pPr>
          </w:p>
          <w:p w14:paraId="4EF87117" w14:textId="77777777" w:rsidR="00551A8F" w:rsidRDefault="0002526D">
            <w:pPr>
              <w:rPr>
                <w:rFonts w:eastAsia="MS Mincho"/>
                <w:bCs/>
              </w:rPr>
            </w:pPr>
            <w:r>
              <w:rPr>
                <w:rFonts w:eastAsia="MS Mincho"/>
                <w:bCs/>
              </w:rPr>
              <w:t>@Xiaomi: your addition is OK.</w:t>
            </w:r>
          </w:p>
          <w:p w14:paraId="2C1768C8" w14:textId="77777777" w:rsidR="00551A8F" w:rsidRDefault="00551A8F">
            <w:pPr>
              <w:rPr>
                <w:rFonts w:eastAsia="MS Mincho"/>
                <w:bCs/>
              </w:rPr>
            </w:pPr>
          </w:p>
          <w:p w14:paraId="191B89F0" w14:textId="77777777" w:rsidR="00551A8F" w:rsidRDefault="0002526D">
            <w:pPr>
              <w:rPr>
                <w:rFonts w:eastAsia="MS Mincho"/>
                <w:bCs/>
              </w:rPr>
            </w:pPr>
            <w:r>
              <w:rPr>
                <w:rFonts w:eastAsia="MS Mincho"/>
                <w:bCs/>
              </w:rPr>
              <w:t>@Intel: same carrier type means same duplex (FDD or TDD), same licensed carrier or unlicensed carrier, as well as possible same FR.</w:t>
            </w:r>
          </w:p>
          <w:p w14:paraId="50878864" w14:textId="77777777" w:rsidR="00551A8F" w:rsidRDefault="00551A8F">
            <w:pPr>
              <w:rPr>
                <w:rFonts w:eastAsia="MS Mincho"/>
                <w:bCs/>
              </w:rPr>
            </w:pPr>
          </w:p>
          <w:p w14:paraId="7A8833C0" w14:textId="77777777" w:rsidR="00551A8F" w:rsidRDefault="0002526D">
            <w:pPr>
              <w:wordWrap/>
              <w:rPr>
                <w:rFonts w:eastAsia="MS Mincho"/>
                <w:bCs/>
                <w:lang w:eastAsia="ja-JP"/>
              </w:rPr>
            </w:pPr>
            <w:r>
              <w:rPr>
                <w:rFonts w:eastAsia="MS Mincho"/>
                <w:bCs/>
                <w:lang w:eastAsia="ja-JP"/>
              </w:rPr>
              <w:t xml:space="preserve">@Samsung: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Pr>
                <w:rFonts w:eastAsia="MS Mincho"/>
                <w:bCs/>
                <w:lang w:eastAsia="ja-JP"/>
              </w:rPr>
              <w:t>a</w:t>
            </w:r>
            <w:proofErr w:type="gramEnd"/>
            <w:r>
              <w:rPr>
                <w:rFonts w:eastAsia="MS Mincho"/>
                <w:bCs/>
                <w:lang w:eastAsia="ja-JP"/>
              </w:rPr>
              <w:t xml:space="preserve"> FFS is needed for different SCS case. With FFS, we don’t exclude the possibility of different SCS cases.</w:t>
            </w:r>
          </w:p>
          <w:p w14:paraId="56363B45" w14:textId="77777777" w:rsidR="00551A8F" w:rsidRDefault="00551A8F">
            <w:pPr>
              <w:wordWrap/>
              <w:rPr>
                <w:rFonts w:eastAsia="MS Mincho"/>
                <w:bCs/>
                <w:lang w:eastAsia="ja-JP"/>
              </w:rPr>
            </w:pPr>
          </w:p>
          <w:p w14:paraId="798C9CE8" w14:textId="77777777" w:rsidR="00551A8F" w:rsidRDefault="0002526D">
            <w:pPr>
              <w:wordWrap/>
              <w:rPr>
                <w:rFonts w:eastAsia="MS Mincho"/>
                <w:bCs/>
                <w:lang w:eastAsia="ja-JP"/>
              </w:rPr>
            </w:pPr>
            <w:r>
              <w:rPr>
                <w:rFonts w:eastAsia="MS Mincho"/>
                <w:bCs/>
                <w:lang w:eastAsia="ja-JP"/>
              </w:rPr>
              <w:t xml:space="preserve">@Ericsson: your proposal may not be agreeable to companies who have concern on using DCI format 1-X/0-X on a </w:t>
            </w:r>
            <w:proofErr w:type="spellStart"/>
            <w:r>
              <w:rPr>
                <w:rFonts w:eastAsia="MS Mincho"/>
                <w:bCs/>
                <w:lang w:eastAsia="ja-JP"/>
              </w:rPr>
              <w:t>SCell</w:t>
            </w:r>
            <w:proofErr w:type="spellEnd"/>
            <w:r>
              <w:rPr>
                <w:rFonts w:eastAsia="MS Mincho"/>
                <w:bCs/>
                <w:lang w:eastAsia="ja-JP"/>
              </w:rPr>
              <w:t xml:space="preserve"> to schedule </w:t>
            </w:r>
            <w:proofErr w:type="spellStart"/>
            <w:r>
              <w:rPr>
                <w:rFonts w:eastAsia="MS Mincho"/>
                <w:bCs/>
                <w:lang w:eastAsia="ja-JP"/>
              </w:rPr>
              <w:t>PCell</w:t>
            </w:r>
            <w:proofErr w:type="spellEnd"/>
            <w:r>
              <w:rPr>
                <w:rFonts w:eastAsia="MS Mincho"/>
                <w:bCs/>
                <w:lang w:eastAsia="ja-JP"/>
              </w:rPr>
              <w:t xml:space="preserve">. We add FFS for that case which should be Ok to check it later after we resolve CCE/BD budget issue. </w:t>
            </w:r>
          </w:p>
          <w:p w14:paraId="226C5E21" w14:textId="77777777" w:rsidR="00551A8F" w:rsidRDefault="00551A8F">
            <w:pPr>
              <w:rPr>
                <w:bCs/>
                <w:lang w:eastAsia="zh-CN"/>
              </w:rPr>
            </w:pPr>
          </w:p>
          <w:p w14:paraId="3263D68E" w14:textId="77777777" w:rsidR="00551A8F" w:rsidRDefault="0002526D">
            <w:pPr>
              <w:rPr>
                <w:bCs/>
                <w:lang w:eastAsia="zh-CN"/>
              </w:rPr>
            </w:pPr>
            <w:r>
              <w:rPr>
                <w:bCs/>
                <w:lang w:eastAsia="zh-CN"/>
              </w:rPr>
              <w:t xml:space="preserve">@vivo: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and propose FFS the case.</w:t>
            </w:r>
          </w:p>
        </w:tc>
      </w:tr>
      <w:tr w:rsidR="00551A8F" w14:paraId="2A2B6467" w14:textId="77777777">
        <w:tc>
          <w:tcPr>
            <w:tcW w:w="2009" w:type="dxa"/>
          </w:tcPr>
          <w:p w14:paraId="74E4601F" w14:textId="77777777" w:rsidR="00551A8F" w:rsidRDefault="0002526D">
            <w:pPr>
              <w:rPr>
                <w:rFonts w:eastAsia="MS Mincho"/>
                <w:bCs/>
                <w:lang w:val="en-US" w:eastAsia="ja-JP"/>
              </w:rPr>
            </w:pPr>
            <w:r>
              <w:rPr>
                <w:rFonts w:eastAsiaTheme="minorEastAsia"/>
                <w:bCs/>
                <w:lang w:val="en-US" w:eastAsia="zh-CN"/>
              </w:rPr>
              <w:t>CMCC</w:t>
            </w:r>
          </w:p>
        </w:tc>
        <w:tc>
          <w:tcPr>
            <w:tcW w:w="7353" w:type="dxa"/>
          </w:tcPr>
          <w:p w14:paraId="78488AEE" w14:textId="77777777" w:rsidR="00551A8F" w:rsidRDefault="0002526D">
            <w:pPr>
              <w:pStyle w:val="CommentText"/>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1206CE77" w14:textId="77777777" w:rsidR="00551A8F" w:rsidRDefault="0002526D">
            <w:pPr>
              <w:pStyle w:val="CommentText"/>
              <w:rPr>
                <w:bCs/>
                <w:lang w:eastAsia="zh-CN"/>
              </w:rPr>
            </w:pPr>
            <w:r>
              <w:rPr>
                <w:bCs/>
                <w:lang w:val="en-US" w:eastAsia="zh-CN"/>
              </w:rPr>
              <w:t>We are OK with P1-8 and P1-9.</w:t>
            </w:r>
          </w:p>
        </w:tc>
      </w:tr>
      <w:tr w:rsidR="00551A8F" w14:paraId="10DA4C8C" w14:textId="77777777">
        <w:tc>
          <w:tcPr>
            <w:tcW w:w="2009" w:type="dxa"/>
          </w:tcPr>
          <w:p w14:paraId="5DB78D98"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5BFF9AD" w14:textId="77777777" w:rsidR="00551A8F" w:rsidRDefault="0002526D">
            <w:pPr>
              <w:pStyle w:val="CommentText"/>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551A8F" w14:paraId="013463AA" w14:textId="77777777">
        <w:tc>
          <w:tcPr>
            <w:tcW w:w="2009" w:type="dxa"/>
          </w:tcPr>
          <w:p w14:paraId="21B76383"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3716B77" w14:textId="77777777" w:rsidR="00551A8F" w:rsidRDefault="0002526D">
            <w:pPr>
              <w:pStyle w:val="CommentText"/>
              <w:rPr>
                <w:rFonts w:eastAsiaTheme="minorEastAsia"/>
                <w:bCs/>
                <w:lang w:val="en-US" w:eastAsia="zh-CN"/>
              </w:rPr>
            </w:pPr>
            <w:r>
              <w:rPr>
                <w:bCs/>
                <w:lang w:eastAsia="zh-CN"/>
              </w:rPr>
              <w:t>Support Proposal 1-7, 1-8 and 1-9</w:t>
            </w:r>
          </w:p>
        </w:tc>
      </w:tr>
      <w:tr w:rsidR="00551A8F" w14:paraId="178FC7DD" w14:textId="77777777">
        <w:tc>
          <w:tcPr>
            <w:tcW w:w="2009" w:type="dxa"/>
          </w:tcPr>
          <w:p w14:paraId="51E023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1EBB44E5" w14:textId="77777777" w:rsidR="00551A8F" w:rsidRDefault="0002526D">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114ECAA7" w14:textId="77777777" w:rsidR="00551A8F" w:rsidRDefault="0002526D">
            <w:pPr>
              <w:rPr>
                <w:rFonts w:eastAsiaTheme="minorEastAsia"/>
                <w:bCs/>
                <w:lang w:eastAsia="zh-CN"/>
              </w:rPr>
            </w:pPr>
            <w:r>
              <w:rPr>
                <w:rFonts w:eastAsiaTheme="minorEastAsia" w:hint="eastAsia"/>
                <w:bCs/>
                <w:lang w:eastAsia="zh-CN"/>
              </w:rPr>
              <w:lastRenderedPageBreak/>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C12AC2" w14:textId="77777777" w:rsidR="00551A8F" w:rsidRDefault="0002526D">
            <w:pPr>
              <w:pStyle w:val="ListParagraph"/>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0B920FE6" w14:textId="77777777" w:rsidR="00551A8F" w:rsidRDefault="0002526D">
            <w:pPr>
              <w:pStyle w:val="ListParagraph"/>
              <w:numPr>
                <w:ilvl w:val="0"/>
                <w:numId w:val="16"/>
              </w:numPr>
              <w:wordWrap/>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7D789F9A" w14:textId="77777777" w:rsidR="00551A8F" w:rsidRDefault="0002526D">
            <w:pPr>
              <w:pStyle w:val="ListParagraph"/>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551A8F" w14:paraId="15DA9FE0" w14:textId="77777777">
        <w:tc>
          <w:tcPr>
            <w:tcW w:w="2009" w:type="dxa"/>
          </w:tcPr>
          <w:p w14:paraId="01F338F0" w14:textId="77777777" w:rsidR="00551A8F" w:rsidRDefault="0002526D">
            <w:pPr>
              <w:jc w:val="left"/>
              <w:rPr>
                <w:bCs/>
                <w:lang w:val="en-US" w:eastAsia="zh-CN"/>
              </w:rPr>
            </w:pPr>
            <w:r>
              <w:rPr>
                <w:bCs/>
                <w:lang w:val="en-US" w:eastAsia="zh-CN"/>
              </w:rPr>
              <w:lastRenderedPageBreak/>
              <w:t>ZTE</w:t>
            </w:r>
          </w:p>
        </w:tc>
        <w:tc>
          <w:tcPr>
            <w:tcW w:w="7353" w:type="dxa"/>
          </w:tcPr>
          <w:p w14:paraId="6ADC05E2" w14:textId="77777777" w:rsidR="00551A8F" w:rsidRDefault="0002526D">
            <w:pPr>
              <w:jc w:val="left"/>
              <w:rPr>
                <w:bCs/>
                <w:lang w:val="en-US" w:eastAsia="zh-CN"/>
              </w:rPr>
            </w:pPr>
            <w:r>
              <w:rPr>
                <w:bCs/>
                <w:lang w:val="en-US" w:eastAsia="zh-CN"/>
              </w:rPr>
              <w:t>We are OK with P1-7, P1-8 and P1-9.</w:t>
            </w:r>
          </w:p>
        </w:tc>
      </w:tr>
      <w:tr w:rsidR="00551A8F" w14:paraId="20FFD134" w14:textId="77777777">
        <w:tc>
          <w:tcPr>
            <w:tcW w:w="2009" w:type="dxa"/>
          </w:tcPr>
          <w:p w14:paraId="7F3406A6" w14:textId="77777777" w:rsidR="00551A8F" w:rsidRDefault="0002526D">
            <w:pPr>
              <w:jc w:val="left"/>
              <w:rPr>
                <w:bCs/>
                <w:lang w:val="en-US" w:eastAsia="zh-CN"/>
              </w:rPr>
            </w:pPr>
            <w:r>
              <w:rPr>
                <w:bCs/>
                <w:lang w:val="en-US" w:eastAsia="zh-CN"/>
              </w:rPr>
              <w:t>Moderator2</w:t>
            </w:r>
          </w:p>
        </w:tc>
        <w:tc>
          <w:tcPr>
            <w:tcW w:w="7353" w:type="dxa"/>
          </w:tcPr>
          <w:p w14:paraId="09F009F1" w14:textId="77777777" w:rsidR="00551A8F" w:rsidRDefault="0002526D">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14:paraId="58BA0AF0" w14:textId="77777777" w:rsidR="00551A8F" w:rsidRDefault="00551A8F">
            <w:pPr>
              <w:jc w:val="left"/>
              <w:rPr>
                <w:bCs/>
                <w:lang w:val="en-US" w:eastAsia="zh-CN"/>
              </w:rPr>
            </w:pPr>
          </w:p>
          <w:p w14:paraId="74426F5A" w14:textId="77777777" w:rsidR="00551A8F" w:rsidRDefault="0002526D">
            <w:pPr>
              <w:jc w:val="left"/>
              <w:rPr>
                <w:bCs/>
                <w:lang w:val="en-US" w:eastAsia="zh-CN"/>
              </w:rPr>
            </w:pPr>
            <w:r>
              <w:rPr>
                <w:bCs/>
                <w:lang w:val="en-US" w:eastAsia="zh-CN"/>
              </w:rPr>
              <w:t>@ALL: Based on companies’ input, further update from my side is listed below:</w:t>
            </w:r>
          </w:p>
          <w:p w14:paraId="33B6CB8E" w14:textId="77777777" w:rsidR="00551A8F" w:rsidRDefault="00551A8F">
            <w:pPr>
              <w:jc w:val="left"/>
              <w:rPr>
                <w:bCs/>
                <w:lang w:val="en-US" w:eastAsia="zh-CN"/>
              </w:rPr>
            </w:pPr>
          </w:p>
          <w:p w14:paraId="06ABC3C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068378AD" w14:textId="77777777" w:rsidR="00551A8F" w:rsidRDefault="0002526D">
            <w:pPr>
              <w:pStyle w:val="ListParagraph"/>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7CB93938" w14:textId="77777777" w:rsidR="00551A8F" w:rsidRDefault="0002526D">
            <w:pPr>
              <w:pStyle w:val="ListParagraph"/>
              <w:numPr>
                <w:ilvl w:val="0"/>
                <w:numId w:val="18"/>
              </w:numPr>
              <w:wordWrap/>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8D51845" w14:textId="77777777" w:rsidR="00551A8F" w:rsidRDefault="0002526D">
            <w:pPr>
              <w:pStyle w:val="ListParagraph"/>
              <w:numPr>
                <w:ilvl w:val="0"/>
                <w:numId w:val="17"/>
              </w:numPr>
              <w:wordWrap/>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521103E1" w14:textId="77777777" w:rsidR="00551A8F" w:rsidRDefault="0002526D">
            <w:pPr>
              <w:pStyle w:val="ListParagraph"/>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71CEAF65" w14:textId="77777777" w:rsidR="00551A8F" w:rsidRDefault="00551A8F">
            <w:pPr>
              <w:jc w:val="left"/>
              <w:rPr>
                <w:bCs/>
                <w:lang w:eastAsia="zh-CN"/>
              </w:rPr>
            </w:pPr>
          </w:p>
          <w:p w14:paraId="212B9BAC" w14:textId="77777777" w:rsidR="00551A8F" w:rsidRDefault="00551A8F">
            <w:pPr>
              <w:pStyle w:val="ListParagraph"/>
              <w:numPr>
                <w:ilvl w:val="0"/>
                <w:numId w:val="0"/>
              </w:numPr>
              <w:ind w:left="360"/>
              <w:rPr>
                <w:bCs/>
                <w:lang w:eastAsia="zh-CN"/>
              </w:rPr>
            </w:pPr>
          </w:p>
        </w:tc>
      </w:tr>
      <w:tr w:rsidR="00551A8F" w14:paraId="6AE26874" w14:textId="77777777">
        <w:tc>
          <w:tcPr>
            <w:tcW w:w="2009" w:type="dxa"/>
          </w:tcPr>
          <w:p w14:paraId="110988D1" w14:textId="77777777" w:rsidR="00551A8F" w:rsidRDefault="0002526D">
            <w:pPr>
              <w:jc w:val="left"/>
              <w:rPr>
                <w:bCs/>
                <w:lang w:eastAsia="zh-CN"/>
              </w:rPr>
            </w:pPr>
            <w:r>
              <w:rPr>
                <w:rFonts w:hint="eastAsia"/>
                <w:bCs/>
              </w:rPr>
              <w:t>L</w:t>
            </w:r>
            <w:r>
              <w:rPr>
                <w:bCs/>
              </w:rPr>
              <w:t>G</w:t>
            </w:r>
          </w:p>
        </w:tc>
        <w:tc>
          <w:tcPr>
            <w:tcW w:w="7353" w:type="dxa"/>
          </w:tcPr>
          <w:p w14:paraId="35D273FF" w14:textId="77777777" w:rsidR="00551A8F" w:rsidRDefault="0002526D">
            <w:pPr>
              <w:jc w:val="left"/>
              <w:rPr>
                <w:bCs/>
              </w:rPr>
            </w:pPr>
            <w:r>
              <w:rPr>
                <w:rFonts w:hint="eastAsia"/>
                <w:bCs/>
              </w:rPr>
              <w:t>@FL: I guess your</w:t>
            </w:r>
            <w:r>
              <w:rPr>
                <w:bCs/>
              </w:rPr>
              <w:t xml:space="preserve"> answer “Yes” means the scheduling cell in the P1-7 can belong to co-scheduled cells. </w:t>
            </w:r>
          </w:p>
          <w:p w14:paraId="65B8CEB5" w14:textId="77777777" w:rsidR="00551A8F" w:rsidRDefault="0002526D">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7DDEE41F" w14:textId="77777777" w:rsidR="00551A8F" w:rsidRDefault="0002526D">
            <w:pPr>
              <w:jc w:val="left"/>
              <w:rPr>
                <w:bCs/>
              </w:rPr>
            </w:pPr>
            <w:r>
              <w:rPr>
                <w:rFonts w:eastAsia="KaiTi"/>
                <w:bCs/>
                <w:szCs w:val="20"/>
              </w:rPr>
              <w:t xml:space="preserve">If this is the case, it may be clearer to use scheduling cell and other scheduled cells rather than using “co-scheduled cells”. </w:t>
            </w:r>
          </w:p>
        </w:tc>
      </w:tr>
      <w:tr w:rsidR="00551A8F" w14:paraId="1FEB54C5" w14:textId="77777777">
        <w:tc>
          <w:tcPr>
            <w:tcW w:w="2009" w:type="dxa"/>
          </w:tcPr>
          <w:p w14:paraId="0ACE1943" w14:textId="77777777" w:rsidR="00551A8F" w:rsidRDefault="0002526D">
            <w:pPr>
              <w:jc w:val="left"/>
              <w:rPr>
                <w:bCs/>
              </w:rPr>
            </w:pPr>
            <w:r>
              <w:rPr>
                <w:rFonts w:hint="eastAsia"/>
                <w:bCs/>
              </w:rPr>
              <w:t>Huawei</w:t>
            </w:r>
            <w:r>
              <w:rPr>
                <w:bCs/>
              </w:rPr>
              <w:t xml:space="preserve">, </w:t>
            </w:r>
            <w:proofErr w:type="spellStart"/>
            <w:r>
              <w:rPr>
                <w:bCs/>
              </w:rPr>
              <w:t>HiSilicon</w:t>
            </w:r>
            <w:proofErr w:type="spellEnd"/>
          </w:p>
        </w:tc>
        <w:tc>
          <w:tcPr>
            <w:tcW w:w="7353" w:type="dxa"/>
          </w:tcPr>
          <w:p w14:paraId="1FABE134" w14:textId="77777777" w:rsidR="00551A8F" w:rsidRDefault="0002526D">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551A8F" w14:paraId="14BEA974" w14:textId="77777777">
        <w:tc>
          <w:tcPr>
            <w:tcW w:w="2009" w:type="dxa"/>
          </w:tcPr>
          <w:p w14:paraId="221FCAFB"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8BAC89D" w14:textId="77777777" w:rsidR="00551A8F" w:rsidRDefault="0002526D">
            <w:pPr>
              <w:jc w:val="left"/>
              <w:rPr>
                <w:bCs/>
                <w:snapToGrid/>
              </w:rPr>
            </w:pPr>
            <w:r>
              <w:rPr>
                <w:bCs/>
              </w:rPr>
              <w:t xml:space="preserve">@FL: Thank you for providing the reply. </w:t>
            </w:r>
          </w:p>
          <w:p w14:paraId="70AF092C" w14:textId="77777777" w:rsidR="00551A8F" w:rsidRDefault="0002526D">
            <w:pPr>
              <w:jc w:val="left"/>
              <w:rPr>
                <w:rFonts w:eastAsiaTheme="minorEastAsia"/>
                <w:bCs/>
                <w:lang w:val="en-US" w:eastAsia="zh-CN"/>
              </w:rPr>
            </w:pPr>
            <w:r>
              <w:rPr>
                <w:rFonts w:eastAsiaTheme="minorEastAsia"/>
                <w:bCs/>
                <w:lang w:val="en-US" w:eastAsia="zh-CN"/>
              </w:rPr>
              <w:t>Regarding the proposal 1-9</w:t>
            </w:r>
          </w:p>
          <w:p w14:paraId="05FFCA8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1-9(round3):</w:t>
            </w:r>
          </w:p>
          <w:p w14:paraId="41098C76"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52" w:author="Haipeng HP1 Lei" w:date="2022-05-10T21:58:00Z">
              <w:r>
                <w:rPr>
                  <w:rFonts w:hint="eastAsia"/>
                  <w:lang w:eastAsia="en-US"/>
                </w:rPr>
                <w:delText xml:space="preserve"> or SCell</w:delText>
              </w:r>
            </w:del>
            <w:r>
              <w:rPr>
                <w:rFonts w:hint="eastAsia"/>
                <w:lang w:eastAsia="en-US"/>
              </w:rPr>
              <w:t>.</w:t>
            </w:r>
          </w:p>
          <w:p w14:paraId="265E6888" w14:textId="77777777" w:rsidR="00551A8F" w:rsidRDefault="0002526D">
            <w:pPr>
              <w:pStyle w:val="ListParagraph"/>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0EDCDED5"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w:t>
              </w:r>
              <w:proofErr w:type="spellStart"/>
              <w:r>
                <w:rPr>
                  <w:lang w:eastAsia="en-US"/>
                </w:rPr>
                <w:t>PCell</w:t>
              </w:r>
              <w:proofErr w:type="spellEnd"/>
              <w:r>
                <w:rPr>
                  <w:lang w:eastAsia="en-US"/>
                </w:rPr>
                <w:t xml:space="preserve">. </w:t>
              </w:r>
            </w:ins>
            <w:del w:id="164" w:author="Haipeng HP1 Lei" w:date="2022-05-10T22:09:00Z">
              <w:r>
                <w:rPr>
                  <w:rFonts w:hint="eastAsia"/>
                  <w:lang w:eastAsia="en-US"/>
                </w:rPr>
                <w:delText>can schedule multiple cells including PCell.</w:delText>
              </w:r>
            </w:del>
          </w:p>
          <w:p w14:paraId="4A5D5869"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7A15957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1-9(round2):</w:t>
            </w:r>
          </w:p>
          <w:p w14:paraId="2914414A"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65" w:author="Haipeng HP1 Lei" w:date="2022-05-10T21:58:00Z">
              <w:r>
                <w:rPr>
                  <w:rFonts w:hint="eastAsia"/>
                  <w:lang w:eastAsia="en-US"/>
                </w:rPr>
                <w:delText xml:space="preserve"> or SCell</w:delText>
              </w:r>
            </w:del>
            <w:r>
              <w:rPr>
                <w:rFonts w:hint="eastAsia"/>
                <w:lang w:eastAsia="en-US"/>
              </w:rPr>
              <w:t>.</w:t>
            </w:r>
          </w:p>
          <w:p w14:paraId="091970F4" w14:textId="77777777" w:rsidR="00551A8F" w:rsidRDefault="0002526D">
            <w:pPr>
              <w:pStyle w:val="ListParagraph"/>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300EF58B"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69"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170" w:author="Haipeng HP1 Lei" w:date="2022-05-10T22:09:00Z">
              <w:r>
                <w:rPr>
                  <w:lang w:eastAsia="en-US"/>
                </w:rPr>
                <w:t xml:space="preserve"> on </w:t>
              </w:r>
              <w:proofErr w:type="spellStart"/>
              <w:r>
                <w:rPr>
                  <w:lang w:eastAsia="en-US"/>
                </w:rPr>
                <w:t>PCell</w:t>
              </w:r>
              <w:proofErr w:type="spellEnd"/>
              <w:r>
                <w:rPr>
                  <w:lang w:eastAsia="en-US"/>
                </w:rPr>
                <w:t xml:space="preserve">. </w:t>
              </w:r>
            </w:ins>
            <w:del w:id="171" w:author="Haipeng HP1 Lei" w:date="2022-05-10T22:09:00Z">
              <w:r>
                <w:rPr>
                  <w:rFonts w:hint="eastAsia"/>
                  <w:lang w:eastAsia="en-US"/>
                </w:rPr>
                <w:delText>can schedule multiple cells including PCell.</w:delText>
              </w:r>
            </w:del>
          </w:p>
          <w:p w14:paraId="48EE921D" w14:textId="77777777" w:rsidR="00551A8F" w:rsidRDefault="0002526D">
            <w:pPr>
              <w:jc w:val="left"/>
              <w:rPr>
                <w:rFonts w:eastAsiaTheme="minorEastAsia"/>
                <w:bCs/>
                <w:lang w:eastAsia="zh-CN"/>
              </w:rPr>
            </w:pPr>
            <w:proofErr w:type="spellStart"/>
            <w:r>
              <w:rPr>
                <w:rFonts w:eastAsiaTheme="minorEastAsia"/>
                <w:bCs/>
                <w:lang w:eastAsia="zh-CN"/>
              </w:rPr>
              <w:t>Alternaively</w:t>
            </w:r>
            <w:proofErr w:type="spellEnd"/>
            <w:r>
              <w:rPr>
                <w:rFonts w:eastAsiaTheme="minorEastAsia"/>
                <w:bCs/>
                <w:lang w:eastAsia="zh-CN"/>
              </w:rPr>
              <w:t xml:space="preserve">, we suggest another wording based on P1-9 in round3 </w:t>
            </w:r>
          </w:p>
          <w:p w14:paraId="03683A5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1-9(round3):</w:t>
            </w:r>
          </w:p>
          <w:p w14:paraId="5093640A"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72" w:author="Haipeng HP1 Lei" w:date="2022-05-10T21:58:00Z">
              <w:r>
                <w:rPr>
                  <w:rFonts w:hint="eastAsia"/>
                  <w:lang w:eastAsia="en-US"/>
                </w:rPr>
                <w:delText xml:space="preserve"> or SCell</w:delText>
              </w:r>
            </w:del>
            <w:r>
              <w:rPr>
                <w:rFonts w:hint="eastAsia"/>
                <w:lang w:eastAsia="en-US"/>
              </w:rPr>
              <w:t>.</w:t>
            </w:r>
          </w:p>
          <w:p w14:paraId="4171A933" w14:textId="77777777" w:rsidR="00551A8F" w:rsidRDefault="0002526D">
            <w:pPr>
              <w:pStyle w:val="ListParagraph"/>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w:t>
              </w:r>
            </w:ins>
            <w:r>
              <w:rPr>
                <w:color w:val="FF0000"/>
                <w:u w:val="single"/>
                <w:lang w:val="en-US" w:eastAsia="en-US"/>
              </w:rPr>
              <w:t xml:space="preserve">there is no DCI format configured on the </w:t>
            </w:r>
            <w:proofErr w:type="spellStart"/>
            <w:r>
              <w:rPr>
                <w:color w:val="FF0000"/>
                <w:u w:val="single"/>
                <w:lang w:val="en-US" w:eastAsia="en-US"/>
              </w:rPr>
              <w:t>Scell</w:t>
            </w:r>
            <w:proofErr w:type="spellEnd"/>
            <w:r>
              <w:rPr>
                <w:color w:val="FF0000"/>
                <w:u w:val="single"/>
                <w:lang w:val="en-US" w:eastAsia="en-US"/>
              </w:rPr>
              <w:t xml:space="preserve"> to schedule</w:t>
            </w:r>
            <w:ins w:id="175" w:author="Haipeng HP1 Lei" w:date="2022-05-10T21:58:00Z">
              <w:r>
                <w:rPr>
                  <w:color w:val="FF0000"/>
                  <w:u w:val="single"/>
                  <w:lang w:val="en-US" w:eastAsia="en-US"/>
                </w:rPr>
                <w:t xml:space="preserve"> PUSCH/PDSCH on </w:t>
              </w:r>
              <w:proofErr w:type="spellStart"/>
              <w:r>
                <w:rPr>
                  <w:color w:val="FF0000"/>
                  <w:u w:val="single"/>
                  <w:lang w:val="en-US" w:eastAsia="en-US"/>
                </w:rPr>
                <w:t>PCell</w:t>
              </w:r>
              <w:proofErr w:type="spellEnd"/>
              <w:r>
                <w:rPr>
                  <w:rFonts w:hint="eastAsia"/>
                  <w:lang w:eastAsia="en-US"/>
                </w:rPr>
                <w:t>.</w:t>
              </w:r>
            </w:ins>
          </w:p>
          <w:p w14:paraId="4074F400"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w:t>
              </w:r>
              <w:proofErr w:type="spellStart"/>
              <w:r>
                <w:rPr>
                  <w:lang w:eastAsia="en-US"/>
                </w:rPr>
                <w:t>PCell</w:t>
              </w:r>
              <w:proofErr w:type="spellEnd"/>
              <w:r>
                <w:rPr>
                  <w:lang w:eastAsia="en-US"/>
                </w:rPr>
                <w:t xml:space="preserve">. </w:t>
              </w:r>
            </w:ins>
            <w:del w:id="183" w:author="Haipeng HP1 Lei" w:date="2022-05-10T22:09:00Z">
              <w:r>
                <w:rPr>
                  <w:rFonts w:hint="eastAsia"/>
                  <w:lang w:eastAsia="en-US"/>
                </w:rPr>
                <w:delText>can schedule multiple cells including PCell.</w:delText>
              </w:r>
            </w:del>
          </w:p>
          <w:p w14:paraId="61C1821C"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57A94B68" w14:textId="77777777" w:rsidR="00551A8F" w:rsidRDefault="00551A8F">
            <w:pPr>
              <w:jc w:val="left"/>
              <w:rPr>
                <w:rFonts w:eastAsiaTheme="minorEastAsia"/>
                <w:bCs/>
                <w:lang w:eastAsia="zh-CN"/>
              </w:rPr>
            </w:pPr>
          </w:p>
        </w:tc>
      </w:tr>
      <w:tr w:rsidR="00551A8F" w14:paraId="33CE3EB7" w14:textId="77777777">
        <w:tc>
          <w:tcPr>
            <w:tcW w:w="2009" w:type="dxa"/>
          </w:tcPr>
          <w:p w14:paraId="7177845B" w14:textId="77777777" w:rsidR="00551A8F" w:rsidRDefault="0002526D">
            <w:pPr>
              <w:jc w:val="left"/>
              <w:rPr>
                <w:rFonts w:eastAsiaTheme="minorEastAsia"/>
                <w:bCs/>
                <w:lang w:val="en-US" w:eastAsia="zh-CN"/>
              </w:rPr>
            </w:pPr>
            <w:r>
              <w:rPr>
                <w:rFonts w:eastAsiaTheme="minorEastAsia"/>
                <w:bCs/>
                <w:lang w:val="en-US" w:eastAsia="zh-CN"/>
              </w:rPr>
              <w:lastRenderedPageBreak/>
              <w:t>InterDigital</w:t>
            </w:r>
          </w:p>
        </w:tc>
        <w:tc>
          <w:tcPr>
            <w:tcW w:w="7353" w:type="dxa"/>
          </w:tcPr>
          <w:p w14:paraId="111D8043" w14:textId="77777777" w:rsidR="00551A8F" w:rsidRDefault="0002526D">
            <w:pPr>
              <w:jc w:val="left"/>
              <w:rPr>
                <w:bCs/>
              </w:rPr>
            </w:pPr>
            <w:r>
              <w:rPr>
                <w:bCs/>
              </w:rPr>
              <w:t>Fine with updated P1-7 from Moderator as well as P1-8 and P1-9.</w:t>
            </w:r>
          </w:p>
        </w:tc>
      </w:tr>
      <w:tr w:rsidR="00551A8F" w14:paraId="4289CE5F" w14:textId="77777777">
        <w:tc>
          <w:tcPr>
            <w:tcW w:w="2009" w:type="dxa"/>
          </w:tcPr>
          <w:p w14:paraId="0A48CB0D"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7353" w:type="dxa"/>
          </w:tcPr>
          <w:p w14:paraId="25A259A9" w14:textId="77777777" w:rsidR="00551A8F" w:rsidRDefault="0002526D">
            <w:pPr>
              <w:jc w:val="left"/>
              <w:rPr>
                <w:bCs/>
              </w:rPr>
            </w:pPr>
            <w:r>
              <w:rPr>
                <w:bCs/>
              </w:rPr>
              <w:t>Regarding Proposal 1-7, thanks to Moderator for providing some explanation. However, in our view, the following reasoning is not clear yet: “</w:t>
            </w:r>
            <w:r>
              <w:rPr>
                <w:rFonts w:eastAsia="MS Mincho"/>
                <w:bCs/>
                <w:i/>
                <w:lang w:eastAsia="ja-JP"/>
              </w:rPr>
              <w:t xml:space="preserve">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Pr>
                <w:rFonts w:eastAsia="MS Mincho"/>
                <w:bCs/>
                <w:i/>
                <w:lang w:eastAsia="ja-JP"/>
              </w:rPr>
              <w:t>a</w:t>
            </w:r>
            <w:proofErr w:type="gramEnd"/>
            <w:r>
              <w:rPr>
                <w:rFonts w:eastAsia="MS Mincho"/>
                <w:bCs/>
                <w:i/>
                <w:lang w:eastAsia="ja-JP"/>
              </w:rPr>
              <w:t xml:space="preserve">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14:paraId="60567B1D" w14:textId="77777777" w:rsidR="00551A8F" w:rsidRDefault="00551A8F">
            <w:pPr>
              <w:jc w:val="left"/>
              <w:rPr>
                <w:bCs/>
              </w:rPr>
            </w:pPr>
          </w:p>
          <w:p w14:paraId="70BDF5C1" w14:textId="77777777" w:rsidR="00551A8F" w:rsidRDefault="0002526D">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551A8F" w14:paraId="54789638" w14:textId="77777777">
        <w:tc>
          <w:tcPr>
            <w:tcW w:w="2009" w:type="dxa"/>
          </w:tcPr>
          <w:p w14:paraId="3BBEE3A9" w14:textId="77777777" w:rsidR="00551A8F" w:rsidRDefault="0002526D">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2530995F" w14:textId="77777777" w:rsidR="00551A8F" w:rsidRDefault="0002526D">
            <w:pPr>
              <w:jc w:val="left"/>
              <w:rPr>
                <w:rFonts w:eastAsia="PMingLiU"/>
                <w:bCs/>
                <w:lang w:eastAsia="zh-TW"/>
              </w:rPr>
            </w:pPr>
            <w:r>
              <w:rPr>
                <w:rFonts w:eastAsia="PMingLiU"/>
                <w:bCs/>
                <w:lang w:eastAsia="zh-TW"/>
              </w:rPr>
              <w:t xml:space="preserve">We are fine with the updated proposals. </w:t>
            </w:r>
          </w:p>
        </w:tc>
      </w:tr>
      <w:tr w:rsidR="00551A8F" w14:paraId="315AC52F" w14:textId="77777777">
        <w:tc>
          <w:tcPr>
            <w:tcW w:w="2009" w:type="dxa"/>
          </w:tcPr>
          <w:p w14:paraId="3127D1D7" w14:textId="77777777" w:rsidR="00551A8F" w:rsidRDefault="0002526D">
            <w:pPr>
              <w:jc w:val="left"/>
              <w:rPr>
                <w:rFonts w:ascii="PMingLiU" w:eastAsia="PMingLiU" w:hAnsi="PMingLiU"/>
                <w:bCs/>
                <w:lang w:eastAsia="zh-TW"/>
              </w:rPr>
            </w:pPr>
            <w:r>
              <w:rPr>
                <w:rFonts w:eastAsiaTheme="minorEastAsia"/>
                <w:bCs/>
                <w:lang w:eastAsia="zh-CN"/>
              </w:rPr>
              <w:t>Moderator3</w:t>
            </w:r>
          </w:p>
        </w:tc>
        <w:tc>
          <w:tcPr>
            <w:tcW w:w="7353" w:type="dxa"/>
          </w:tcPr>
          <w:p w14:paraId="5FA9E35F" w14:textId="77777777" w:rsidR="00551A8F" w:rsidRDefault="0002526D">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3848B2E" w14:textId="77777777" w:rsidR="00551A8F" w:rsidRDefault="00551A8F">
            <w:pPr>
              <w:jc w:val="left"/>
              <w:rPr>
                <w:bCs/>
              </w:rPr>
            </w:pPr>
          </w:p>
          <w:p w14:paraId="5EDC2B1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3F6EFBB6" w14:textId="77777777" w:rsidR="00551A8F" w:rsidRDefault="0002526D">
            <w:pPr>
              <w:pStyle w:val="ListParagraph"/>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1FBB387B" w14:textId="77777777" w:rsidR="00551A8F" w:rsidRDefault="0002526D">
            <w:pPr>
              <w:pStyle w:val="ListParagraph"/>
              <w:numPr>
                <w:ilvl w:val="0"/>
                <w:numId w:val="18"/>
              </w:numPr>
              <w:wordWrap/>
              <w:rPr>
                <w:ins w:id="19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C728579" w14:textId="77777777" w:rsidR="00551A8F" w:rsidRDefault="0002526D">
            <w:pPr>
              <w:pStyle w:val="ListParagraph"/>
              <w:numPr>
                <w:ilvl w:val="0"/>
                <w:numId w:val="17"/>
              </w:numPr>
              <w:wordWrap/>
              <w:rPr>
                <w:rFonts w:eastAsia="KaiTi"/>
                <w:szCs w:val="20"/>
                <w:lang w:eastAsia="zh-CN"/>
              </w:rPr>
            </w:pPr>
            <w:ins w:id="191" w:author="Haipeng HP1 Lei" w:date="2022-05-11T10:38:00Z">
              <w:r>
                <w:rPr>
                  <w:rFonts w:eastAsia="KaiTi"/>
                  <w:szCs w:val="20"/>
                  <w:lang w:eastAsia="zh-CN"/>
                </w:rPr>
                <w:t xml:space="preserve">At least support same carrier type </w:t>
              </w:r>
            </w:ins>
            <w:ins w:id="19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93" w:author="Sigen Ye (Apple)" w:date="2022-05-11T14:56:00Z">
              <w:r>
                <w:rPr>
                  <w:rFonts w:eastAsia="KaiTi"/>
                  <w:szCs w:val="20"/>
                  <w:lang w:eastAsia="zh-CN"/>
                </w:rPr>
                <w:t xml:space="preserve">) </w:t>
              </w:r>
            </w:ins>
            <w:ins w:id="194" w:author="Haipeng HP1 Lei" w:date="2022-05-11T10:38:00Z">
              <w:r>
                <w:rPr>
                  <w:rFonts w:eastAsia="KaiTi"/>
                  <w:szCs w:val="20"/>
                  <w:lang w:eastAsia="zh-CN"/>
                </w:rPr>
                <w:t>among co-scheduled cells by a DCI format 0-X/1-X</w:t>
              </w:r>
            </w:ins>
          </w:p>
          <w:p w14:paraId="0077550B" w14:textId="77777777" w:rsidR="00551A8F" w:rsidRDefault="0002526D">
            <w:pPr>
              <w:pStyle w:val="ListParagraph"/>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7D0631A0" w14:textId="77777777" w:rsidR="00551A8F" w:rsidRDefault="00551A8F">
            <w:pPr>
              <w:jc w:val="left"/>
              <w:rPr>
                <w:bCs/>
              </w:rPr>
            </w:pPr>
          </w:p>
          <w:p w14:paraId="71AAD4E3" w14:textId="77777777" w:rsidR="00551A8F" w:rsidRDefault="0002526D">
            <w:pPr>
              <w:ind w:left="360" w:hanging="360"/>
              <w:rPr>
                <w:bCs/>
              </w:rPr>
            </w:pPr>
            <w:r>
              <w:rPr>
                <w:bCs/>
              </w:rPr>
              <w:t xml:space="preserve">@Huawei: regarding SUL/NUL, I think it is included in multi-cell PUSCH scheduling. With one-bit NUL/SUL indicator, gNB can schedule NUL or SUL for a serving cell. </w:t>
            </w:r>
            <w:proofErr w:type="gramStart"/>
            <w:r>
              <w:rPr>
                <w:bCs/>
              </w:rPr>
              <w:lastRenderedPageBreak/>
              <w:t>So</w:t>
            </w:r>
            <w:proofErr w:type="gramEnd"/>
            <w:r>
              <w:rPr>
                <w:bCs/>
              </w:rPr>
              <w:t xml:space="preserve"> the legacy </w:t>
            </w:r>
            <w:proofErr w:type="spellStart"/>
            <w:r>
              <w:rPr>
                <w:bCs/>
              </w:rPr>
              <w:t>behavior</w:t>
            </w:r>
            <w:proofErr w:type="spellEnd"/>
            <w:r>
              <w:rPr>
                <w:bCs/>
              </w:rPr>
              <w:t xml:space="preserve"> may not be changed.</w:t>
            </w:r>
          </w:p>
          <w:p w14:paraId="41B60752" w14:textId="77777777" w:rsidR="00551A8F" w:rsidRDefault="00551A8F">
            <w:pPr>
              <w:ind w:left="360" w:hanging="360"/>
              <w:rPr>
                <w:bCs/>
              </w:rPr>
            </w:pPr>
          </w:p>
          <w:p w14:paraId="7F439C31" w14:textId="77777777" w:rsidR="00551A8F" w:rsidRDefault="0002526D">
            <w:pPr>
              <w:ind w:left="360" w:hanging="360"/>
              <w:rPr>
                <w:bCs/>
              </w:rPr>
            </w:pPr>
            <w:r>
              <w:rPr>
                <w:bCs/>
              </w:rPr>
              <w:t xml:space="preserve">@vivo: I think 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That’s the reason for the update. </w:t>
            </w:r>
          </w:p>
          <w:p w14:paraId="5FCC07F9" w14:textId="77777777" w:rsidR="00551A8F" w:rsidRDefault="00551A8F">
            <w:pPr>
              <w:jc w:val="left"/>
              <w:rPr>
                <w:rFonts w:eastAsia="PMingLiU"/>
                <w:bCs/>
                <w:lang w:eastAsia="zh-TW"/>
              </w:rPr>
            </w:pPr>
          </w:p>
        </w:tc>
      </w:tr>
      <w:tr w:rsidR="00551A8F" w14:paraId="53D2E296" w14:textId="77777777">
        <w:tc>
          <w:tcPr>
            <w:tcW w:w="2009" w:type="dxa"/>
          </w:tcPr>
          <w:p w14:paraId="024B5ADE" w14:textId="77777777" w:rsidR="00551A8F" w:rsidRDefault="0002526D">
            <w:pPr>
              <w:wordWrap/>
              <w:jc w:val="left"/>
              <w:rPr>
                <w:bCs/>
                <w:lang w:eastAsia="zh-CN"/>
              </w:rPr>
            </w:pPr>
            <w:r>
              <w:rPr>
                <w:rFonts w:hint="eastAsia"/>
                <w:bCs/>
              </w:rPr>
              <w:lastRenderedPageBreak/>
              <w:t>L</w:t>
            </w:r>
            <w:r>
              <w:rPr>
                <w:bCs/>
              </w:rPr>
              <w:t>G</w:t>
            </w:r>
          </w:p>
        </w:tc>
        <w:tc>
          <w:tcPr>
            <w:tcW w:w="7353" w:type="dxa"/>
          </w:tcPr>
          <w:p w14:paraId="1FE9B25E" w14:textId="77777777" w:rsidR="00551A8F" w:rsidRDefault="0002526D">
            <w:pPr>
              <w:wordWrap/>
              <w:jc w:val="left"/>
              <w:rPr>
                <w:rFonts w:eastAsia="KaiTi"/>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KaiTi" w:hint="eastAsia"/>
                <w:bCs/>
                <w:szCs w:val="20"/>
              </w:rPr>
              <w:t>different SCS between co-scheduled cells and the scheduling cell in case of same SCS for co-scheduled cells</w:t>
            </w:r>
            <w:r>
              <w:rPr>
                <w:rFonts w:eastAsia="KaiTi"/>
                <w:bCs/>
                <w:szCs w:val="20"/>
              </w:rPr>
              <w:t>” since the scheduling cell can be co-scheduled cell as you mentioned.</w:t>
            </w:r>
            <w:r>
              <w:rPr>
                <w:rFonts w:eastAsia="Malgun Gothic" w:hint="eastAsia"/>
                <w:bCs/>
                <w:szCs w:val="20"/>
              </w:rPr>
              <w:t xml:space="preserve"> </w:t>
            </w:r>
            <w:r>
              <w:rPr>
                <w:rFonts w:eastAsia="KaiTi"/>
                <w:bCs/>
                <w:szCs w:val="20"/>
              </w:rPr>
              <w:t>According to the part, co-scheduled cells have same SCS while scheduling cell have different SCS, but the scheduling cell can also be co-scheduled cell.</w:t>
            </w:r>
          </w:p>
          <w:p w14:paraId="636C9112" w14:textId="77777777" w:rsidR="00551A8F" w:rsidRDefault="0002526D">
            <w:pPr>
              <w:wordWrap/>
              <w:jc w:val="left"/>
              <w:rPr>
                <w:bCs/>
              </w:rPr>
            </w:pPr>
            <w:r>
              <w:rPr>
                <w:bCs/>
              </w:rPr>
              <w:t xml:space="preserve">Are you considering that the scheduling cell is not co-scheduled with </w:t>
            </w:r>
            <w:proofErr w:type="gramStart"/>
            <w:r>
              <w:rPr>
                <w:bCs/>
              </w:rPr>
              <w:t>other</w:t>
            </w:r>
            <w:proofErr w:type="gramEnd"/>
            <w:r>
              <w:rPr>
                <w:bCs/>
              </w:rPr>
              <w:t xml:space="preserve"> scheduled cell? </w:t>
            </w:r>
          </w:p>
          <w:p w14:paraId="570656F9" w14:textId="77777777" w:rsidR="00551A8F" w:rsidRDefault="00551A8F">
            <w:pPr>
              <w:wordWrap/>
              <w:jc w:val="left"/>
              <w:rPr>
                <w:bCs/>
              </w:rPr>
            </w:pPr>
          </w:p>
          <w:p w14:paraId="29437CD4" w14:textId="77777777" w:rsidR="00551A8F" w:rsidRDefault="0002526D">
            <w:pPr>
              <w:wordWrap/>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1D1899D9" w14:textId="77777777" w:rsidR="00551A8F" w:rsidRDefault="00551A8F">
            <w:pPr>
              <w:wordWrap/>
              <w:jc w:val="left"/>
              <w:rPr>
                <w:bCs/>
              </w:rPr>
            </w:pPr>
          </w:p>
        </w:tc>
      </w:tr>
      <w:tr w:rsidR="00551A8F" w14:paraId="3E76EFBB" w14:textId="77777777">
        <w:tc>
          <w:tcPr>
            <w:tcW w:w="2009" w:type="dxa"/>
          </w:tcPr>
          <w:p w14:paraId="5C4B7CA4" w14:textId="77777777" w:rsidR="00551A8F" w:rsidRDefault="0002526D">
            <w:pPr>
              <w:jc w:val="left"/>
              <w:rPr>
                <w:bCs/>
              </w:rPr>
            </w:pPr>
            <w:r>
              <w:rPr>
                <w:rFonts w:eastAsiaTheme="minorEastAsia" w:hint="eastAsia"/>
                <w:bCs/>
                <w:lang w:eastAsia="zh-CN"/>
              </w:rPr>
              <w:t>M</w:t>
            </w:r>
            <w:r>
              <w:rPr>
                <w:rFonts w:eastAsiaTheme="minorEastAsia"/>
                <w:bCs/>
                <w:lang w:eastAsia="zh-CN"/>
              </w:rPr>
              <w:t>TK</w:t>
            </w:r>
          </w:p>
        </w:tc>
        <w:tc>
          <w:tcPr>
            <w:tcW w:w="7353" w:type="dxa"/>
          </w:tcPr>
          <w:p w14:paraId="56F98BD9" w14:textId="77777777" w:rsidR="00551A8F" w:rsidRDefault="0002526D">
            <w:pPr>
              <w:jc w:val="left"/>
              <w:rPr>
                <w:bCs/>
              </w:rPr>
            </w:pPr>
            <w:r>
              <w:rPr>
                <w:bCs/>
              </w:rPr>
              <w:t>Fine with updated P1-7 from Moderator as well as P1-8/P1-9.</w:t>
            </w:r>
          </w:p>
        </w:tc>
      </w:tr>
      <w:tr w:rsidR="00551A8F" w14:paraId="32F6B050" w14:textId="77777777">
        <w:tc>
          <w:tcPr>
            <w:tcW w:w="2009" w:type="dxa"/>
          </w:tcPr>
          <w:p w14:paraId="73D7A1FC" w14:textId="77777777" w:rsidR="00551A8F" w:rsidRDefault="0002526D">
            <w:pPr>
              <w:jc w:val="left"/>
              <w:rPr>
                <w:rFonts w:eastAsiaTheme="minorEastAsia"/>
                <w:bCs/>
                <w:lang w:eastAsia="zh-CN"/>
              </w:rPr>
            </w:pPr>
            <w:r>
              <w:rPr>
                <w:rFonts w:eastAsiaTheme="minorEastAsia"/>
                <w:bCs/>
                <w:lang w:eastAsia="zh-CN"/>
              </w:rPr>
              <w:t>Moderator4</w:t>
            </w:r>
          </w:p>
        </w:tc>
        <w:tc>
          <w:tcPr>
            <w:tcW w:w="7353" w:type="dxa"/>
          </w:tcPr>
          <w:p w14:paraId="326E4492" w14:textId="77777777" w:rsidR="00551A8F" w:rsidRDefault="0002526D">
            <w:pPr>
              <w:jc w:val="left"/>
              <w:rPr>
                <w:bCs/>
              </w:rPr>
            </w:pPr>
            <w:r>
              <w:rPr>
                <w:bCs/>
              </w:rPr>
              <w:t>@LG: Thanks for the good comments. I think it is better to list all the cases one by one on SCS and carrier type. Please kindly check whether below update is fine:</w:t>
            </w:r>
          </w:p>
          <w:p w14:paraId="4B4970FA" w14:textId="77777777" w:rsidR="00551A8F" w:rsidRDefault="00551A8F">
            <w:pPr>
              <w:jc w:val="left"/>
              <w:rPr>
                <w:bCs/>
              </w:rPr>
            </w:pPr>
          </w:p>
          <w:p w14:paraId="5B7FFBC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(Further update) Proposal 1-7:</w:t>
            </w:r>
          </w:p>
          <w:p w14:paraId="57EB4D79" w14:textId="77777777" w:rsidR="00551A8F" w:rsidRDefault="0002526D">
            <w:pPr>
              <w:pStyle w:val="ListParagraph"/>
              <w:numPr>
                <w:ilvl w:val="0"/>
                <w:numId w:val="17"/>
              </w:numPr>
              <w:rPr>
                <w:lang w:eastAsia="en-US"/>
              </w:rPr>
            </w:pPr>
            <w:r>
              <w:rPr>
                <w:lang w:eastAsia="en-US"/>
              </w:rPr>
              <w:t>At least below cases on SCS are supported:</w:t>
            </w:r>
          </w:p>
          <w:p w14:paraId="7907F3AB" w14:textId="77777777" w:rsidR="00551A8F" w:rsidRDefault="0002526D">
            <w:pPr>
              <w:pStyle w:val="ListParagraph"/>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411BE9B9" w14:textId="77777777" w:rsidR="00551A8F" w:rsidRDefault="0002526D">
            <w:pPr>
              <w:pStyle w:val="ListParagraph"/>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66E228C2" w14:textId="77777777" w:rsidR="00551A8F" w:rsidRDefault="0002526D">
            <w:pPr>
              <w:pStyle w:val="ListParagraph"/>
              <w:numPr>
                <w:ilvl w:val="0"/>
                <w:numId w:val="17"/>
              </w:numPr>
              <w:rPr>
                <w:lang w:eastAsia="en-US"/>
              </w:rPr>
            </w:pPr>
            <w:r>
              <w:rPr>
                <w:lang w:eastAsia="en-US"/>
              </w:rPr>
              <w:t>FFS:</w:t>
            </w:r>
          </w:p>
          <w:p w14:paraId="0D42906B" w14:textId="77777777" w:rsidR="00551A8F" w:rsidRDefault="0002526D">
            <w:pPr>
              <w:pStyle w:val="ListParagraph"/>
              <w:numPr>
                <w:ilvl w:val="0"/>
                <w:numId w:val="18"/>
              </w:numPr>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4DAB089A" w14:textId="77777777" w:rsidR="00551A8F" w:rsidRDefault="0002526D">
            <w:pPr>
              <w:pStyle w:val="ListParagraph"/>
              <w:numPr>
                <w:ilvl w:val="0"/>
                <w:numId w:val="18"/>
              </w:numPr>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3575CA79" w14:textId="77777777" w:rsidR="00551A8F" w:rsidRDefault="0002526D">
            <w:pPr>
              <w:pStyle w:val="ListParagraph"/>
              <w:numPr>
                <w:ilvl w:val="0"/>
                <w:numId w:val="17"/>
              </w:numPr>
              <w:rPr>
                <w:lang w:eastAsia="en-US"/>
              </w:rPr>
            </w:pPr>
            <w:r>
              <w:rPr>
                <w:lang w:eastAsia="en-US"/>
              </w:rPr>
              <w:t>At least below cases on carrier type are supported:</w:t>
            </w:r>
          </w:p>
          <w:p w14:paraId="02E54539" w14:textId="77777777" w:rsidR="00551A8F" w:rsidRDefault="0002526D">
            <w:pPr>
              <w:pStyle w:val="ListParagraph"/>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309D5734" w14:textId="77777777" w:rsidR="00551A8F" w:rsidRDefault="0002526D">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1F2721EA" w14:textId="77777777" w:rsidR="00551A8F" w:rsidRDefault="0002526D">
            <w:pPr>
              <w:pStyle w:val="ListParagraph"/>
              <w:numPr>
                <w:ilvl w:val="0"/>
                <w:numId w:val="17"/>
              </w:numPr>
              <w:rPr>
                <w:color w:val="000000" w:themeColor="text1"/>
                <w:lang w:eastAsia="en-US"/>
              </w:rPr>
            </w:pPr>
            <w:r>
              <w:rPr>
                <w:color w:val="000000" w:themeColor="text1"/>
                <w:lang w:eastAsia="en-US"/>
              </w:rPr>
              <w:t>FFS:</w:t>
            </w:r>
          </w:p>
          <w:p w14:paraId="3B4CC515" w14:textId="77777777" w:rsidR="00551A8F" w:rsidRDefault="0002526D">
            <w:pPr>
              <w:pStyle w:val="ListParagraph"/>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0B317D84" w14:textId="77777777" w:rsidR="00551A8F" w:rsidRDefault="0002526D">
            <w:pPr>
              <w:pStyle w:val="ListParagraph"/>
              <w:numPr>
                <w:ilvl w:val="0"/>
                <w:numId w:val="18"/>
              </w:numPr>
              <w:rPr>
                <w:rFonts w:eastAsia="KaiTi"/>
                <w:bCs/>
                <w:szCs w:val="20"/>
              </w:rPr>
            </w:pPr>
            <w:r>
              <w:rPr>
                <w:rFonts w:eastAsia="KaiTi"/>
                <w:bCs/>
                <w:color w:val="000000" w:themeColor="text1"/>
                <w:szCs w:val="20"/>
              </w:rPr>
              <w:lastRenderedPageBreak/>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04A8DDFD" w14:textId="77777777" w:rsidR="00551A8F" w:rsidRDefault="00551A8F">
            <w:pPr>
              <w:jc w:val="left"/>
              <w:rPr>
                <w:bCs/>
              </w:rPr>
            </w:pPr>
          </w:p>
          <w:p w14:paraId="5D58ECC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77F8AA5" w14:textId="77777777" w:rsidR="00551A8F" w:rsidRDefault="00551A8F">
            <w:pPr>
              <w:jc w:val="left"/>
              <w:rPr>
                <w:bCs/>
              </w:rPr>
            </w:pPr>
          </w:p>
        </w:tc>
      </w:tr>
    </w:tbl>
    <w:p w14:paraId="3CD6B4C5" w14:textId="77777777" w:rsidR="00551A8F" w:rsidRDefault="00551A8F">
      <w:pPr>
        <w:rPr>
          <w:lang w:eastAsia="en-US"/>
        </w:rPr>
      </w:pPr>
    </w:p>
    <w:p w14:paraId="13E1BCE4" w14:textId="77777777" w:rsidR="00551A8F" w:rsidRDefault="00551A8F">
      <w:pPr>
        <w:rPr>
          <w:lang w:eastAsia="en-US"/>
        </w:rPr>
      </w:pPr>
    </w:p>
    <w:p w14:paraId="561829B4" w14:textId="77777777" w:rsidR="00551A8F" w:rsidRDefault="00551A8F">
      <w:pPr>
        <w:rPr>
          <w:lang w:eastAsia="en-US"/>
        </w:rPr>
      </w:pPr>
    </w:p>
    <w:p w14:paraId="7804C50A"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A080AFD" w14:textId="77777777" w:rsidR="00551A8F" w:rsidRDefault="00551A8F">
      <w:pPr>
        <w:rPr>
          <w:lang w:eastAsia="en-US"/>
        </w:rPr>
      </w:pPr>
    </w:p>
    <w:p w14:paraId="519A7D9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2ED05F4C" w14:textId="77777777" w:rsidR="00551A8F" w:rsidRDefault="0002526D">
      <w:pPr>
        <w:pStyle w:val="ListParagraph"/>
        <w:numPr>
          <w:ilvl w:val="0"/>
          <w:numId w:val="17"/>
        </w:numPr>
        <w:rPr>
          <w:lang w:eastAsia="en-US"/>
        </w:rPr>
      </w:pPr>
      <w:r>
        <w:rPr>
          <w:lang w:eastAsia="en-US"/>
        </w:rPr>
        <w:t>At least below cases on SCS are supported:</w:t>
      </w:r>
    </w:p>
    <w:p w14:paraId="0AE4B9DC" w14:textId="77777777" w:rsidR="00551A8F" w:rsidRDefault="0002526D">
      <w:pPr>
        <w:pStyle w:val="ListParagraph"/>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03BAD8D5" w14:textId="77777777" w:rsidR="00551A8F" w:rsidRDefault="0002526D">
      <w:pPr>
        <w:pStyle w:val="ListParagraph"/>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321D27CA" w14:textId="77777777" w:rsidR="00551A8F" w:rsidRDefault="0002526D">
      <w:pPr>
        <w:pStyle w:val="ListParagraph"/>
        <w:numPr>
          <w:ilvl w:val="0"/>
          <w:numId w:val="17"/>
        </w:numPr>
        <w:wordWrap w:val="0"/>
        <w:rPr>
          <w:lang w:eastAsia="en-US"/>
        </w:rPr>
      </w:pPr>
      <w:r>
        <w:rPr>
          <w:lang w:eastAsia="en-US"/>
        </w:rPr>
        <w:t>FFS:</w:t>
      </w:r>
    </w:p>
    <w:p w14:paraId="238C4401" w14:textId="77777777" w:rsidR="00551A8F" w:rsidRDefault="0002526D">
      <w:pPr>
        <w:pStyle w:val="ListParagraph"/>
        <w:numPr>
          <w:ilvl w:val="0"/>
          <w:numId w:val="18"/>
        </w:numPr>
        <w:wordWrap w:val="0"/>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5719A91D" w14:textId="77777777" w:rsidR="00551A8F" w:rsidRDefault="0002526D">
      <w:pPr>
        <w:pStyle w:val="ListParagraph"/>
        <w:numPr>
          <w:ilvl w:val="0"/>
          <w:numId w:val="18"/>
        </w:numPr>
        <w:wordWrap w:val="0"/>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0E7993B5" w14:textId="77777777" w:rsidR="00551A8F" w:rsidRDefault="00551A8F">
      <w:pPr>
        <w:pStyle w:val="ListParagraph"/>
        <w:numPr>
          <w:ilvl w:val="0"/>
          <w:numId w:val="0"/>
        </w:numPr>
        <w:ind w:left="360"/>
        <w:rPr>
          <w:lang w:eastAsia="en-US"/>
        </w:rPr>
      </w:pPr>
    </w:p>
    <w:p w14:paraId="692435E2" w14:textId="77777777" w:rsidR="00551A8F" w:rsidRDefault="0002526D">
      <w:pPr>
        <w:pStyle w:val="ListParagraph"/>
        <w:numPr>
          <w:ilvl w:val="0"/>
          <w:numId w:val="17"/>
        </w:numPr>
        <w:rPr>
          <w:lang w:eastAsia="en-US"/>
        </w:rPr>
      </w:pPr>
      <w:r>
        <w:rPr>
          <w:lang w:eastAsia="en-US"/>
        </w:rPr>
        <w:t xml:space="preserve">At least below cases on carrier type are supported: </w:t>
      </w:r>
    </w:p>
    <w:p w14:paraId="2D34029C" w14:textId="77777777" w:rsidR="00551A8F" w:rsidRDefault="0002526D">
      <w:pPr>
        <w:pStyle w:val="ListParagraph"/>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3F54D68A" w14:textId="77777777" w:rsidR="00551A8F" w:rsidRDefault="0002526D">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34B74AFE" w14:textId="77777777" w:rsidR="00551A8F" w:rsidRDefault="0002526D">
      <w:pPr>
        <w:pStyle w:val="ListParagraph"/>
        <w:numPr>
          <w:ilvl w:val="0"/>
          <w:numId w:val="17"/>
        </w:numPr>
        <w:rPr>
          <w:color w:val="000000" w:themeColor="text1"/>
          <w:lang w:eastAsia="en-US"/>
        </w:rPr>
      </w:pPr>
      <w:r>
        <w:rPr>
          <w:color w:val="000000" w:themeColor="text1"/>
          <w:lang w:eastAsia="en-US"/>
        </w:rPr>
        <w:t>FFS:</w:t>
      </w:r>
    </w:p>
    <w:p w14:paraId="76C4CA76" w14:textId="77777777" w:rsidR="00551A8F" w:rsidRDefault="0002526D">
      <w:pPr>
        <w:pStyle w:val="ListParagraph"/>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7698090D" w14:textId="77777777" w:rsidR="00551A8F" w:rsidRDefault="0002526D">
      <w:pPr>
        <w:pStyle w:val="ListParagraph"/>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41A01F0D" w14:textId="77777777" w:rsidR="00551A8F" w:rsidRDefault="00551A8F">
      <w:pPr>
        <w:rPr>
          <w:lang w:eastAsia="en-US"/>
        </w:rPr>
      </w:pPr>
    </w:p>
    <w:p w14:paraId="36D3FBC8" w14:textId="77777777" w:rsidR="00551A8F" w:rsidRDefault="00551A8F">
      <w:pPr>
        <w:rPr>
          <w:lang w:eastAsia="en-US"/>
        </w:rPr>
      </w:pPr>
    </w:p>
    <w:p w14:paraId="7D6EFB1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25A4E1CE"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95" w:author="Haipeng HP1 Lei" w:date="2022-05-10T21:58:00Z">
        <w:r>
          <w:rPr>
            <w:rFonts w:hint="eastAsia"/>
            <w:lang w:eastAsia="en-US"/>
          </w:rPr>
          <w:delText xml:space="preserve"> or SCell</w:delText>
        </w:r>
      </w:del>
      <w:r>
        <w:rPr>
          <w:rFonts w:hint="eastAsia"/>
          <w:lang w:eastAsia="en-US"/>
        </w:rPr>
        <w:t>.</w:t>
      </w:r>
    </w:p>
    <w:p w14:paraId="417753F5" w14:textId="77777777" w:rsidR="00551A8F" w:rsidRDefault="0002526D">
      <w:pPr>
        <w:pStyle w:val="ListParagraph"/>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19DCB9B8"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w:t>
        </w:r>
        <w:proofErr w:type="spellStart"/>
        <w:r>
          <w:rPr>
            <w:lang w:eastAsia="en-US"/>
          </w:rPr>
          <w:t>PCell</w:t>
        </w:r>
        <w:proofErr w:type="spellEnd"/>
        <w:r>
          <w:rPr>
            <w:lang w:eastAsia="en-US"/>
          </w:rPr>
          <w:t xml:space="preserve">. </w:t>
        </w:r>
      </w:ins>
      <w:del w:id="207" w:author="Haipeng HP1 Lei" w:date="2022-05-10T22:09:00Z">
        <w:r>
          <w:rPr>
            <w:rFonts w:hint="eastAsia"/>
            <w:lang w:eastAsia="en-US"/>
          </w:rPr>
          <w:delText>can schedule multiple cells including PCell.</w:delText>
        </w:r>
      </w:del>
    </w:p>
    <w:p w14:paraId="43CD87E8" w14:textId="77777777" w:rsidR="00551A8F" w:rsidRDefault="00551A8F">
      <w:pPr>
        <w:rPr>
          <w:lang w:eastAsia="en-US"/>
        </w:rPr>
      </w:pPr>
    </w:p>
    <w:p w14:paraId="3EE3B4BC" w14:textId="77777777" w:rsidR="00551A8F" w:rsidRDefault="00551A8F">
      <w:pPr>
        <w:rPr>
          <w:lang w:eastAsia="en-US"/>
        </w:rPr>
      </w:pPr>
    </w:p>
    <w:p w14:paraId="409967E3" w14:textId="77777777" w:rsidR="00551A8F" w:rsidRDefault="00551A8F">
      <w:pPr>
        <w:rPr>
          <w:lang w:eastAsia="en-US"/>
        </w:rPr>
      </w:pPr>
    </w:p>
    <w:p w14:paraId="58335644"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E4ECD33" w14:textId="77777777">
        <w:tc>
          <w:tcPr>
            <w:tcW w:w="2009" w:type="dxa"/>
            <w:tcBorders>
              <w:top w:val="single" w:sz="4" w:space="0" w:color="auto"/>
              <w:left w:val="single" w:sz="4" w:space="0" w:color="auto"/>
              <w:bottom w:val="single" w:sz="4" w:space="0" w:color="auto"/>
              <w:right w:val="single" w:sz="4" w:space="0" w:color="auto"/>
            </w:tcBorders>
          </w:tcPr>
          <w:p w14:paraId="448150A2"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FF4034" w14:textId="77777777" w:rsidR="00551A8F" w:rsidRDefault="0002526D">
            <w:pPr>
              <w:jc w:val="center"/>
              <w:rPr>
                <w:b/>
                <w:lang w:eastAsia="zh-CN"/>
              </w:rPr>
            </w:pPr>
            <w:r>
              <w:rPr>
                <w:b/>
                <w:lang w:eastAsia="zh-CN"/>
              </w:rPr>
              <w:t>Comment</w:t>
            </w:r>
          </w:p>
        </w:tc>
      </w:tr>
      <w:tr w:rsidR="00551A8F" w14:paraId="76B0E00D" w14:textId="77777777">
        <w:tc>
          <w:tcPr>
            <w:tcW w:w="2009" w:type="dxa"/>
            <w:tcBorders>
              <w:top w:val="single" w:sz="4" w:space="0" w:color="auto"/>
              <w:left w:val="single" w:sz="4" w:space="0" w:color="auto"/>
              <w:bottom w:val="single" w:sz="4" w:space="0" w:color="auto"/>
              <w:right w:val="single" w:sz="4" w:space="0" w:color="auto"/>
            </w:tcBorders>
          </w:tcPr>
          <w:p w14:paraId="6023143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CCB5108" w14:textId="77777777" w:rsidR="00551A8F" w:rsidRDefault="0002526D">
            <w:pPr>
              <w:jc w:val="left"/>
              <w:rPr>
                <w:bCs/>
                <w:lang w:eastAsia="zh-CN"/>
              </w:rPr>
            </w:pPr>
            <w:r>
              <w:rPr>
                <w:bCs/>
                <w:lang w:eastAsia="zh-CN"/>
              </w:rPr>
              <w:t>For P1-7, we are generally fine. Just a minor editorial suggestion:</w:t>
            </w:r>
          </w:p>
          <w:p w14:paraId="5EF06B95" w14:textId="77777777" w:rsidR="00551A8F" w:rsidRDefault="0002526D">
            <w:pPr>
              <w:pStyle w:val="ListParagraph"/>
              <w:numPr>
                <w:ilvl w:val="0"/>
                <w:numId w:val="17"/>
              </w:numPr>
              <w:rPr>
                <w:lang w:eastAsia="en-US"/>
              </w:rPr>
            </w:pPr>
            <w:r>
              <w:rPr>
                <w:lang w:eastAsia="en-US"/>
              </w:rPr>
              <w:t>FFS:</w:t>
            </w:r>
          </w:p>
          <w:p w14:paraId="485C1E80" w14:textId="77777777" w:rsidR="00551A8F" w:rsidRDefault="0002526D">
            <w:pPr>
              <w:pStyle w:val="ListParagraph"/>
              <w:numPr>
                <w:ilvl w:val="0"/>
                <w:numId w:val="18"/>
              </w:numPr>
              <w:rPr>
                <w:rFonts w:eastAsia="KaiTi"/>
                <w:bCs/>
                <w:szCs w:val="20"/>
              </w:rPr>
            </w:pPr>
            <w:r>
              <w:rPr>
                <w:rFonts w:eastAsia="KaiTi"/>
                <w:bCs/>
                <w:szCs w:val="20"/>
              </w:rPr>
              <w:t xml:space="preserve">Case 1-3: A DCI format 0-X/1-X on a scheduling cell schedules multiple cells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 including the scheduling cell.</w:t>
            </w:r>
          </w:p>
          <w:p w14:paraId="110AF982" w14:textId="77777777" w:rsidR="00551A8F" w:rsidRDefault="0002526D">
            <w:pPr>
              <w:pStyle w:val="ListParagraph"/>
              <w:numPr>
                <w:ilvl w:val="0"/>
                <w:numId w:val="18"/>
              </w:numPr>
              <w:rPr>
                <w:rFonts w:eastAsia="KaiTi"/>
                <w:bCs/>
                <w:szCs w:val="20"/>
              </w:rPr>
            </w:pPr>
            <w:r>
              <w:rPr>
                <w:rFonts w:eastAsia="KaiTi"/>
                <w:bCs/>
                <w:szCs w:val="20"/>
              </w:rPr>
              <w:t xml:space="preserve">Case 1-4: A DCI format 0-X/1-X on a scheduling cell schedules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6D129E01" w14:textId="77777777" w:rsidR="00551A8F" w:rsidRDefault="0002526D">
            <w:pPr>
              <w:jc w:val="left"/>
              <w:rPr>
                <w:bCs/>
                <w:lang w:eastAsia="zh-CN"/>
              </w:rPr>
            </w:pPr>
            <w:r>
              <w:rPr>
                <w:bCs/>
                <w:lang w:eastAsia="zh-CN"/>
              </w:rPr>
              <w:t xml:space="preserve">In fact, if we want to go with something more concise, we could just use the original FFS </w:t>
            </w: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bCs/>
                <w:lang w:eastAsia="zh-CN"/>
              </w:rPr>
              <w:t xml:space="preserve"> which can cover both case 1-3 and 1-4. But we are also fine with the current form.</w:t>
            </w:r>
          </w:p>
          <w:p w14:paraId="7E448BE3" w14:textId="77777777" w:rsidR="00551A8F" w:rsidRDefault="00551A8F">
            <w:pPr>
              <w:jc w:val="left"/>
              <w:rPr>
                <w:bCs/>
                <w:lang w:eastAsia="zh-CN"/>
              </w:rPr>
            </w:pPr>
          </w:p>
          <w:p w14:paraId="26B789AA" w14:textId="77777777" w:rsidR="00551A8F" w:rsidRDefault="0002526D">
            <w:pPr>
              <w:jc w:val="left"/>
              <w:rPr>
                <w:bCs/>
                <w:lang w:eastAsia="zh-CN"/>
              </w:rPr>
            </w:pPr>
            <w:r>
              <w:rPr>
                <w:bCs/>
                <w:lang w:eastAsia="zh-CN"/>
              </w:rPr>
              <w:t>Fine with P1-9.</w:t>
            </w:r>
          </w:p>
          <w:p w14:paraId="6A28FE85" w14:textId="77777777" w:rsidR="00551A8F" w:rsidRDefault="00551A8F">
            <w:pPr>
              <w:jc w:val="left"/>
              <w:rPr>
                <w:bCs/>
                <w:lang w:eastAsia="zh-CN"/>
              </w:rPr>
            </w:pPr>
          </w:p>
          <w:p w14:paraId="41B92442" w14:textId="77777777" w:rsidR="00551A8F" w:rsidRDefault="00551A8F">
            <w:pPr>
              <w:jc w:val="left"/>
              <w:rPr>
                <w:bCs/>
                <w:lang w:eastAsia="zh-CN"/>
              </w:rPr>
            </w:pPr>
          </w:p>
        </w:tc>
      </w:tr>
      <w:tr w:rsidR="00551A8F" w14:paraId="511D694E" w14:textId="77777777">
        <w:tc>
          <w:tcPr>
            <w:tcW w:w="2009" w:type="dxa"/>
            <w:tcBorders>
              <w:top w:val="single" w:sz="4" w:space="0" w:color="auto"/>
              <w:left w:val="single" w:sz="4" w:space="0" w:color="auto"/>
              <w:bottom w:val="single" w:sz="4" w:space="0" w:color="auto"/>
              <w:right w:val="single" w:sz="4" w:space="0" w:color="auto"/>
            </w:tcBorders>
          </w:tcPr>
          <w:p w14:paraId="7A903806" w14:textId="77777777" w:rsidR="00551A8F" w:rsidRDefault="0002526D">
            <w:pPr>
              <w:rPr>
                <w:rFonts w:eastAsiaTheme="minorEastAsia"/>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09C22E33" w14:textId="77777777" w:rsidR="00551A8F" w:rsidRDefault="0002526D">
            <w:pPr>
              <w:rPr>
                <w:rFonts w:eastAsia="MS Mincho"/>
                <w:bCs/>
                <w:lang w:eastAsia="ja-JP"/>
              </w:rPr>
            </w:pPr>
            <w:r>
              <w:rPr>
                <w:rFonts w:eastAsia="MS Mincho"/>
                <w:bCs/>
                <w:lang w:eastAsia="ja-JP"/>
              </w:rPr>
              <w:t xml:space="preserve">P1-7: Agree with Apple. </w:t>
            </w:r>
          </w:p>
          <w:p w14:paraId="79732348" w14:textId="77777777" w:rsidR="00551A8F" w:rsidRDefault="0002526D">
            <w:pPr>
              <w:rPr>
                <w:rFonts w:eastAsiaTheme="minorEastAsia"/>
                <w:bCs/>
                <w:lang w:eastAsia="zh-CN"/>
              </w:rPr>
            </w:pPr>
            <w:r>
              <w:rPr>
                <w:rFonts w:eastAsia="MS Mincho" w:hint="eastAsia"/>
                <w:bCs/>
                <w:lang w:eastAsia="ja-JP"/>
              </w:rPr>
              <w:t>P</w:t>
            </w:r>
            <w:r>
              <w:rPr>
                <w:rFonts w:eastAsia="MS Mincho"/>
                <w:bCs/>
                <w:lang w:eastAsia="ja-JP"/>
              </w:rPr>
              <w:t>1-9: OK</w:t>
            </w:r>
          </w:p>
        </w:tc>
      </w:tr>
      <w:tr w:rsidR="00551A8F" w14:paraId="68E74181" w14:textId="77777777">
        <w:tc>
          <w:tcPr>
            <w:tcW w:w="2009" w:type="dxa"/>
            <w:tcBorders>
              <w:top w:val="single" w:sz="4" w:space="0" w:color="auto"/>
              <w:left w:val="single" w:sz="4" w:space="0" w:color="auto"/>
              <w:bottom w:val="single" w:sz="4" w:space="0" w:color="auto"/>
              <w:right w:val="single" w:sz="4" w:space="0" w:color="auto"/>
            </w:tcBorders>
          </w:tcPr>
          <w:p w14:paraId="705DC1C1"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57DF02F2" w14:textId="77777777" w:rsidR="00551A8F" w:rsidRDefault="0002526D">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2180E53E" w14:textId="77777777" w:rsidR="00551A8F" w:rsidRDefault="00551A8F">
            <w:pPr>
              <w:rPr>
                <w:bCs/>
                <w:lang w:eastAsia="zh-CN"/>
              </w:rPr>
            </w:pPr>
          </w:p>
        </w:tc>
      </w:tr>
      <w:tr w:rsidR="00551A8F" w14:paraId="0E2A79D8" w14:textId="77777777">
        <w:tc>
          <w:tcPr>
            <w:tcW w:w="2009" w:type="dxa"/>
            <w:tcBorders>
              <w:top w:val="single" w:sz="4" w:space="0" w:color="auto"/>
              <w:left w:val="single" w:sz="4" w:space="0" w:color="auto"/>
              <w:bottom w:val="single" w:sz="4" w:space="0" w:color="auto"/>
              <w:right w:val="single" w:sz="4" w:space="0" w:color="auto"/>
            </w:tcBorders>
          </w:tcPr>
          <w:p w14:paraId="0AC8E4BB" w14:textId="77777777" w:rsidR="00551A8F" w:rsidRDefault="0002526D">
            <w:pPr>
              <w:rPr>
                <w:rFonts w:eastAsia="MS Mincho"/>
                <w:bCs/>
                <w:lang w:eastAsia="ja-JP"/>
              </w:rPr>
            </w:pPr>
            <w:r>
              <w:rPr>
                <w:rFonts w:eastAsia="MS Mincho"/>
                <w:bCs/>
                <w:lang w:eastAsia="ja-JP"/>
              </w:rPr>
              <w:t xml:space="preserve">Huawei, </w:t>
            </w:r>
            <w:proofErr w:type="spellStart"/>
            <w:r>
              <w:rPr>
                <w:rFonts w:eastAsia="MS Mincho"/>
                <w:bCs/>
                <w:lang w:eastAsia="ja-JP"/>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57FB9EDE" w14:textId="77777777" w:rsidR="00551A8F" w:rsidRDefault="0002526D">
            <w:pPr>
              <w:rPr>
                <w:rFonts w:eastAsiaTheme="minorEastAsia"/>
                <w:bCs/>
                <w:lang w:eastAsia="zh-CN"/>
              </w:rPr>
            </w:pPr>
            <w:r>
              <w:rPr>
                <w:rFonts w:eastAsiaTheme="minorEastAsia" w:hint="eastAsia"/>
                <w:bCs/>
                <w:lang w:eastAsia="zh-CN"/>
              </w:rPr>
              <w:t>T</w:t>
            </w:r>
            <w:r>
              <w:rPr>
                <w:rFonts w:eastAsiaTheme="minorEastAsia"/>
                <w:bCs/>
                <w:lang w:eastAsia="zh-CN"/>
              </w:rPr>
              <w:t xml:space="preserve">hanks for FL clarification however, since NUL/SUL as carrier type is also captured in 306, we’d like to make sure this proposal does not preclude these carrier types. Can we add a note </w:t>
            </w:r>
            <w:proofErr w:type="gramStart"/>
            <w:r>
              <w:rPr>
                <w:rFonts w:eastAsiaTheme="minorEastAsia"/>
                <w:bCs/>
                <w:lang w:eastAsia="zh-CN"/>
              </w:rPr>
              <w:t>that:</w:t>
            </w:r>
            <w:proofErr w:type="gramEnd"/>
          </w:p>
          <w:p w14:paraId="6B0A88AE" w14:textId="77777777" w:rsidR="00551A8F" w:rsidRDefault="0002526D">
            <w:pPr>
              <w:rPr>
                <w:rFonts w:eastAsiaTheme="minorEastAsia"/>
                <w:bCs/>
                <w:lang w:eastAsia="zh-CN"/>
              </w:rPr>
            </w:pPr>
            <w:r>
              <w:rPr>
                <w:rFonts w:eastAsiaTheme="minorEastAsia"/>
                <w:bCs/>
                <w:lang w:eastAsia="zh-CN"/>
              </w:rPr>
              <w:t>The co-scheduled cells include an NUL of one cell and an SUL of another cell.</w:t>
            </w:r>
          </w:p>
        </w:tc>
      </w:tr>
      <w:tr w:rsidR="00551A8F" w14:paraId="421EEFC5" w14:textId="77777777">
        <w:tc>
          <w:tcPr>
            <w:tcW w:w="2009" w:type="dxa"/>
          </w:tcPr>
          <w:p w14:paraId="0E91060C"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6CA1C523" w14:textId="77777777" w:rsidR="00551A8F" w:rsidRDefault="0002526D">
            <w:pPr>
              <w:rPr>
                <w:bCs/>
                <w:lang w:eastAsia="zh-CN"/>
              </w:rPr>
            </w:pPr>
            <w:r>
              <w:rPr>
                <w:bCs/>
                <w:lang w:eastAsia="zh-CN"/>
              </w:rPr>
              <w:t>For P1-7 ok</w:t>
            </w:r>
          </w:p>
          <w:p w14:paraId="1514B432" w14:textId="77777777" w:rsidR="00551A8F" w:rsidRDefault="0002526D">
            <w:pPr>
              <w:rPr>
                <w:bCs/>
                <w:lang w:eastAsia="zh-CN"/>
              </w:rPr>
            </w:pPr>
            <w:r>
              <w:rPr>
                <w:bCs/>
                <w:lang w:eastAsia="zh-CN"/>
              </w:rPr>
              <w:t>For P1-9 not ok</w:t>
            </w:r>
          </w:p>
          <w:p w14:paraId="5651ABF8" w14:textId="77777777" w:rsidR="00551A8F" w:rsidRDefault="0002526D">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163F1FB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0EB0620F"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FAEA43B" w14:textId="77777777" w:rsidR="00551A8F" w:rsidRDefault="0002526D">
            <w:pPr>
              <w:pStyle w:val="ListParagraph"/>
              <w:numPr>
                <w:ilvl w:val="0"/>
                <w:numId w:val="17"/>
              </w:numPr>
              <w:rPr>
                <w:rFonts w:eastAsia="KaiTi"/>
                <w:szCs w:val="20"/>
                <w:highlight w:val="yellow"/>
                <w:lang w:eastAsia="zh-CN"/>
              </w:rPr>
            </w:pPr>
            <w:r>
              <w:rPr>
                <w:highlight w:val="yellow"/>
                <w:lang w:eastAsia="en-US"/>
              </w:rPr>
              <w:t>FFS whether there is at most one scheduling cell for each scheduled cell.</w:t>
            </w:r>
          </w:p>
          <w:p w14:paraId="09DF298E" w14:textId="77777777" w:rsidR="00551A8F" w:rsidRDefault="0002526D">
            <w:pPr>
              <w:pStyle w:val="ListParagraph"/>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5149CFF4" w14:textId="77777777" w:rsidR="00551A8F" w:rsidRDefault="0002526D">
            <w:pPr>
              <w:pStyle w:val="ListParagraph"/>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17BB934B" w14:textId="77777777" w:rsidR="00551A8F" w:rsidRDefault="0002526D">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w:t>
            </w:r>
            <w:proofErr w:type="spellStart"/>
            <w:r>
              <w:rPr>
                <w:rFonts w:eastAsiaTheme="minorEastAsia"/>
                <w:bCs/>
                <w:lang w:eastAsia="zh-CN"/>
              </w:rPr>
              <w:t>sScell</w:t>
            </w:r>
            <w:proofErr w:type="spellEnd"/>
            <w:r>
              <w:rPr>
                <w:rFonts w:eastAsiaTheme="minorEastAsia"/>
                <w:bCs/>
                <w:lang w:eastAsia="zh-CN"/>
              </w:rPr>
              <w:t xml:space="preserve"> scheduling </w:t>
            </w:r>
            <w:proofErr w:type="spellStart"/>
            <w:r>
              <w:rPr>
                <w:rFonts w:eastAsiaTheme="minorEastAsia"/>
                <w:bCs/>
                <w:lang w:eastAsia="zh-CN"/>
              </w:rPr>
              <w:t>Pcell</w:t>
            </w:r>
            <w:proofErr w:type="spellEnd"/>
            <w:r>
              <w:rPr>
                <w:rFonts w:eastAsiaTheme="minorEastAsia"/>
                <w:bCs/>
                <w:lang w:eastAsia="zh-CN"/>
              </w:rPr>
              <w:t xml:space="preserve">(SSP)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Then I am a bit confused now, what I am trying to do is not to preclude </w:t>
            </w:r>
            <w:proofErr w:type="spellStart"/>
            <w:r>
              <w:rPr>
                <w:bCs/>
              </w:rPr>
              <w:t>sScell</w:t>
            </w:r>
            <w:proofErr w:type="spellEnd"/>
            <w:r>
              <w:rPr>
                <w:bCs/>
              </w:rPr>
              <w:t xml:space="preserve"> scheduling </w:t>
            </w:r>
            <w:proofErr w:type="spellStart"/>
            <w:r>
              <w:rPr>
                <w:bCs/>
              </w:rPr>
              <w:t>Pcell</w:t>
            </w:r>
            <w:proofErr w:type="spellEnd"/>
            <w:r>
              <w:rPr>
                <w:bCs/>
              </w:rPr>
              <w:t xml:space="preserve"> but to put FFS for the case with two scheduling cells, just as what FL suggested on P2-5. </w:t>
            </w:r>
            <w:proofErr w:type="spellStart"/>
            <w:r>
              <w:rPr>
                <w:bCs/>
              </w:rPr>
              <w:t>sScell</w:t>
            </w:r>
            <w:proofErr w:type="spellEnd"/>
            <w:r>
              <w:rPr>
                <w:bCs/>
              </w:rPr>
              <w:t xml:space="preserve"> scheduling </w:t>
            </w:r>
            <w:proofErr w:type="spellStart"/>
            <w:r>
              <w:rPr>
                <w:bCs/>
              </w:rPr>
              <w:t>Pcell</w:t>
            </w:r>
            <w:proofErr w:type="spellEnd"/>
            <w:r>
              <w:rPr>
                <w:bCs/>
              </w:rPr>
              <w:t xml:space="preserve"> is a very special case allowing two scheduling </w:t>
            </w:r>
            <w:proofErr w:type="gramStart"/>
            <w:r>
              <w:rPr>
                <w:bCs/>
              </w:rPr>
              <w:t>cell</w:t>
            </w:r>
            <w:proofErr w:type="gramEnd"/>
            <w:r>
              <w:rPr>
                <w:bCs/>
              </w:rPr>
              <w:t xml:space="preserve">, while what is proposed in P2-5 is more high level. We would prefer to discuss such a specific case after </w:t>
            </w:r>
            <w:r>
              <w:rPr>
                <w:bCs/>
              </w:rPr>
              <w:lastRenderedPageBreak/>
              <w:t>progress has been made in the more general part in P2-5. If most companies prefer the wording in the latest P1-</w:t>
            </w:r>
            <w:proofErr w:type="gramStart"/>
            <w:r>
              <w:rPr>
                <w:bCs/>
              </w:rPr>
              <w:t>9,  we</w:t>
            </w:r>
            <w:proofErr w:type="gramEnd"/>
            <w:r>
              <w:rPr>
                <w:bCs/>
              </w:rPr>
              <w:t xml:space="preserve"> can live with it and add a sub-bullet to clarify that SSP is for further discussion.</w:t>
            </w:r>
          </w:p>
          <w:p w14:paraId="120E5AF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4BC3C051"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208" w:author="Haipeng HP1 Lei" w:date="2022-05-10T21:58:00Z">
              <w:r>
                <w:rPr>
                  <w:rFonts w:hint="eastAsia"/>
                  <w:lang w:eastAsia="en-US"/>
                </w:rPr>
                <w:delText xml:space="preserve"> or SCell</w:delText>
              </w:r>
            </w:del>
            <w:r>
              <w:rPr>
                <w:rFonts w:hint="eastAsia"/>
                <w:lang w:eastAsia="en-US"/>
              </w:rPr>
              <w:t>.</w:t>
            </w:r>
          </w:p>
          <w:p w14:paraId="2FB5CB6D" w14:textId="77777777" w:rsidR="00551A8F" w:rsidRDefault="0002526D">
            <w:pPr>
              <w:pStyle w:val="ListParagraph"/>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6C49F2EE" w14:textId="77777777" w:rsidR="00551A8F" w:rsidRDefault="0002526D">
            <w:pPr>
              <w:pStyle w:val="ListParagraph"/>
              <w:numPr>
                <w:ilvl w:val="1"/>
                <w:numId w:val="17"/>
              </w:numPr>
              <w:rPr>
                <w:ins w:id="212" w:author="Haipeng HP1 Lei" w:date="2022-05-10T21:58:00Z"/>
                <w:highlight w:val="yellow"/>
                <w:lang w:eastAsia="en-US"/>
              </w:rPr>
            </w:pPr>
            <w:r>
              <w:rPr>
                <w:rFonts w:eastAsiaTheme="minorEastAsia"/>
                <w:highlight w:val="yellow"/>
                <w:lang w:eastAsia="zh-CN"/>
              </w:rPr>
              <w:t xml:space="preserve">FFS whether DCI format 0-X/1-X can be transmitted on a </w:t>
            </w:r>
            <w:proofErr w:type="spellStart"/>
            <w:r>
              <w:rPr>
                <w:rFonts w:eastAsiaTheme="minorEastAsia"/>
                <w:highlight w:val="yellow"/>
                <w:lang w:eastAsia="zh-CN"/>
              </w:rPr>
              <w:t>Scell</w:t>
            </w:r>
            <w:proofErr w:type="spellEnd"/>
            <w:r>
              <w:rPr>
                <w:rFonts w:eastAsiaTheme="minorEastAsia"/>
                <w:highlight w:val="yellow"/>
                <w:lang w:eastAsia="zh-CN"/>
              </w:rPr>
              <w:t xml:space="preserve"> when the </w:t>
            </w:r>
            <w:proofErr w:type="spellStart"/>
            <w:r>
              <w:rPr>
                <w:rFonts w:eastAsiaTheme="minorEastAsia"/>
                <w:highlight w:val="yellow"/>
                <w:lang w:eastAsia="zh-CN"/>
              </w:rPr>
              <w:t>Scell</w:t>
            </w:r>
            <w:proofErr w:type="spellEnd"/>
            <w:r>
              <w:rPr>
                <w:rFonts w:eastAsiaTheme="minorEastAsia"/>
                <w:highlight w:val="yellow"/>
                <w:lang w:eastAsia="zh-CN"/>
              </w:rPr>
              <w:t xml:space="preserve"> schedules </w:t>
            </w:r>
            <w:proofErr w:type="spellStart"/>
            <w:r>
              <w:rPr>
                <w:rFonts w:eastAsiaTheme="minorEastAsia"/>
                <w:highlight w:val="yellow"/>
                <w:lang w:eastAsia="zh-CN"/>
              </w:rPr>
              <w:t>Pcell</w:t>
            </w:r>
            <w:proofErr w:type="spellEnd"/>
            <w:r>
              <w:rPr>
                <w:rFonts w:eastAsiaTheme="minorEastAsia"/>
                <w:highlight w:val="yellow"/>
                <w:lang w:eastAsia="zh-CN"/>
              </w:rPr>
              <w:t xml:space="preserve"> by DCI format(s) other than DCI format 0-X/1-X </w:t>
            </w:r>
          </w:p>
          <w:p w14:paraId="6BF98899"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w:t>
              </w:r>
              <w:proofErr w:type="spellStart"/>
              <w:r>
                <w:rPr>
                  <w:lang w:eastAsia="en-US"/>
                </w:rPr>
                <w:t>PCell</w:t>
              </w:r>
              <w:proofErr w:type="spellEnd"/>
              <w:r>
                <w:rPr>
                  <w:lang w:eastAsia="en-US"/>
                </w:rPr>
                <w:t xml:space="preserve">. </w:t>
              </w:r>
            </w:ins>
            <w:del w:id="220" w:author="Haipeng HP1 Lei" w:date="2022-05-10T22:09:00Z">
              <w:r>
                <w:rPr>
                  <w:rFonts w:hint="eastAsia"/>
                  <w:lang w:eastAsia="en-US"/>
                </w:rPr>
                <w:delText>can schedule multiple cells including PCell.</w:delText>
              </w:r>
            </w:del>
          </w:p>
          <w:p w14:paraId="5EFA4466" w14:textId="77777777" w:rsidR="00551A8F" w:rsidRDefault="00551A8F">
            <w:pPr>
              <w:jc w:val="left"/>
              <w:rPr>
                <w:rFonts w:eastAsia="MS Mincho"/>
                <w:bCs/>
                <w:lang w:eastAsia="ja-JP"/>
              </w:rPr>
            </w:pPr>
          </w:p>
        </w:tc>
      </w:tr>
      <w:tr w:rsidR="00551A8F" w14:paraId="62D43BCD" w14:textId="77777777">
        <w:tc>
          <w:tcPr>
            <w:tcW w:w="2009" w:type="dxa"/>
          </w:tcPr>
          <w:p w14:paraId="37E135EE" w14:textId="77777777" w:rsidR="00551A8F" w:rsidRDefault="0002526D">
            <w:pPr>
              <w:jc w:val="left"/>
              <w:rPr>
                <w:bCs/>
                <w:lang w:eastAsia="zh-CN"/>
              </w:rPr>
            </w:pPr>
            <w:r>
              <w:rPr>
                <w:bCs/>
                <w:lang w:eastAsia="zh-CN"/>
              </w:rPr>
              <w:lastRenderedPageBreak/>
              <w:t>Intel</w:t>
            </w:r>
          </w:p>
        </w:tc>
        <w:tc>
          <w:tcPr>
            <w:tcW w:w="7353" w:type="dxa"/>
          </w:tcPr>
          <w:p w14:paraId="55DEAB60" w14:textId="77777777" w:rsidR="00551A8F" w:rsidRDefault="0002526D">
            <w:pPr>
              <w:jc w:val="left"/>
              <w:rPr>
                <w:bCs/>
                <w:lang w:eastAsia="zh-CN"/>
              </w:rPr>
            </w:pPr>
            <w:r>
              <w:rPr>
                <w:bCs/>
                <w:lang w:eastAsia="zh-CN"/>
              </w:rPr>
              <w:t xml:space="preserve">We are generally fine with the proposal. </w:t>
            </w:r>
          </w:p>
          <w:p w14:paraId="5A615964" w14:textId="77777777" w:rsidR="00551A8F" w:rsidRDefault="00551A8F">
            <w:pPr>
              <w:jc w:val="left"/>
              <w:rPr>
                <w:bCs/>
                <w:lang w:eastAsia="zh-CN"/>
              </w:rPr>
            </w:pPr>
          </w:p>
          <w:p w14:paraId="63AF3129" w14:textId="77777777" w:rsidR="00551A8F" w:rsidRDefault="0002526D">
            <w:pPr>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52FDD7F2" w14:textId="77777777" w:rsidR="00551A8F" w:rsidRDefault="00551A8F">
            <w:pPr>
              <w:jc w:val="left"/>
              <w:rPr>
                <w:bCs/>
                <w:lang w:eastAsia="zh-CN"/>
              </w:rPr>
            </w:pPr>
          </w:p>
          <w:p w14:paraId="6F5247E3" w14:textId="77777777" w:rsidR="00551A8F" w:rsidRDefault="0002526D">
            <w:pPr>
              <w:jc w:val="left"/>
              <w:rPr>
                <w:bCs/>
                <w:lang w:eastAsia="zh-CN"/>
              </w:rPr>
            </w:pPr>
            <w:r>
              <w:rPr>
                <w:bCs/>
                <w:lang w:eastAsia="zh-CN"/>
              </w:rPr>
              <w:t>In Case 2-2, SCS should be carrier type as updated below:</w:t>
            </w:r>
          </w:p>
          <w:p w14:paraId="429CBBA9" w14:textId="77777777" w:rsidR="00551A8F" w:rsidRDefault="00551A8F">
            <w:pPr>
              <w:jc w:val="left"/>
              <w:rPr>
                <w:bCs/>
                <w:lang w:eastAsia="zh-CN"/>
              </w:rPr>
            </w:pPr>
          </w:p>
          <w:p w14:paraId="11D82753" w14:textId="77777777" w:rsidR="00551A8F" w:rsidRDefault="0002526D">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color w:val="FF0000"/>
                <w:szCs w:val="20"/>
                <w:u w:val="single"/>
                <w:lang w:eastAsia="zh-CN"/>
              </w:rPr>
              <w:t>carrier type</w:t>
            </w:r>
            <w:r>
              <w:rPr>
                <w:rFonts w:eastAsia="KaiTi"/>
                <w:color w:val="FF0000"/>
                <w:szCs w:val="20"/>
                <w:lang w:eastAsia="zh-CN"/>
              </w:rPr>
              <w:t xml:space="preserv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2C696854" w14:textId="77777777" w:rsidR="00551A8F" w:rsidRDefault="00551A8F">
            <w:pPr>
              <w:jc w:val="left"/>
              <w:rPr>
                <w:bCs/>
                <w:lang w:eastAsia="zh-CN"/>
              </w:rPr>
            </w:pPr>
          </w:p>
        </w:tc>
      </w:tr>
      <w:tr w:rsidR="00551A8F" w14:paraId="5F10D6B5" w14:textId="77777777">
        <w:tc>
          <w:tcPr>
            <w:tcW w:w="2009" w:type="dxa"/>
          </w:tcPr>
          <w:p w14:paraId="030706C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9C024B" w14:textId="77777777" w:rsidR="00551A8F" w:rsidRDefault="0002526D">
            <w:pPr>
              <w:jc w:val="left"/>
              <w:rPr>
                <w:bCs/>
                <w:lang w:eastAsia="zh-CN"/>
              </w:rPr>
            </w:pPr>
            <w:r>
              <w:rPr>
                <w:rFonts w:eastAsiaTheme="minorEastAsia"/>
                <w:bCs/>
                <w:lang w:eastAsia="zh-CN"/>
              </w:rPr>
              <w:t>We share the view from Huawei on SUL and NUL. This may need to be clarified.</w:t>
            </w:r>
          </w:p>
        </w:tc>
      </w:tr>
      <w:tr w:rsidR="00551A8F" w14:paraId="67C8FCAB" w14:textId="77777777">
        <w:tc>
          <w:tcPr>
            <w:tcW w:w="2009" w:type="dxa"/>
          </w:tcPr>
          <w:p w14:paraId="2409B7F8" w14:textId="77777777" w:rsidR="00551A8F" w:rsidRDefault="0002526D">
            <w:pPr>
              <w:rPr>
                <w:bCs/>
                <w:lang w:val="en-US" w:eastAsia="zh-CN"/>
              </w:rPr>
            </w:pPr>
            <w:r>
              <w:rPr>
                <w:bCs/>
                <w:lang w:val="en-US" w:eastAsia="zh-CN"/>
              </w:rPr>
              <w:t>New H3C</w:t>
            </w:r>
          </w:p>
        </w:tc>
        <w:tc>
          <w:tcPr>
            <w:tcW w:w="7353" w:type="dxa"/>
          </w:tcPr>
          <w:p w14:paraId="23E3733F" w14:textId="77777777" w:rsidR="00551A8F" w:rsidRDefault="0002526D">
            <w:pPr>
              <w:pStyle w:val="CommentText"/>
              <w:rPr>
                <w:bCs/>
                <w:lang w:val="en-US" w:eastAsia="zh-CN"/>
              </w:rPr>
            </w:pPr>
            <w:r>
              <w:rPr>
                <w:bCs/>
                <w:lang w:val="en-US" w:eastAsia="zh-CN"/>
              </w:rPr>
              <w:t>We are fine with Proposal 1-7 and 1-9.</w:t>
            </w:r>
          </w:p>
        </w:tc>
      </w:tr>
      <w:tr w:rsidR="00551A8F" w14:paraId="287DDB42" w14:textId="77777777">
        <w:tc>
          <w:tcPr>
            <w:tcW w:w="2009" w:type="dxa"/>
          </w:tcPr>
          <w:p w14:paraId="24922296" w14:textId="77777777" w:rsidR="00551A8F" w:rsidRDefault="0002526D">
            <w:pPr>
              <w:jc w:val="left"/>
              <w:rPr>
                <w:rFonts w:eastAsia="PMingLiU"/>
                <w:bCs/>
                <w:lang w:eastAsia="zh-TW"/>
              </w:rPr>
            </w:pPr>
            <w:r>
              <w:rPr>
                <w:bCs/>
                <w:lang w:eastAsia="zh-CN"/>
              </w:rPr>
              <w:t>Nokia/NSB</w:t>
            </w:r>
          </w:p>
        </w:tc>
        <w:tc>
          <w:tcPr>
            <w:tcW w:w="7353" w:type="dxa"/>
          </w:tcPr>
          <w:p w14:paraId="15458EA4" w14:textId="77777777" w:rsidR="00551A8F" w:rsidRDefault="0002526D">
            <w:pPr>
              <w:jc w:val="left"/>
              <w:rPr>
                <w:rFonts w:eastAsia="PMingLiU"/>
                <w:bCs/>
                <w:lang w:eastAsia="zh-TW"/>
              </w:rPr>
            </w:pPr>
            <w:r>
              <w:rPr>
                <w:bCs/>
                <w:lang w:eastAsia="zh-CN"/>
              </w:rPr>
              <w:t>We are fine with P1-7 &amp; P1-9</w:t>
            </w:r>
          </w:p>
        </w:tc>
      </w:tr>
      <w:tr w:rsidR="00551A8F" w14:paraId="732F8CB8" w14:textId="77777777">
        <w:tc>
          <w:tcPr>
            <w:tcW w:w="2009" w:type="dxa"/>
          </w:tcPr>
          <w:p w14:paraId="7F5136DC" w14:textId="77777777" w:rsidR="00551A8F" w:rsidRDefault="0002526D">
            <w:pPr>
              <w:jc w:val="left"/>
              <w:rPr>
                <w:rFonts w:eastAsia="PMingLiU"/>
                <w:bCs/>
                <w:lang w:eastAsia="zh-TW"/>
              </w:rPr>
            </w:pPr>
            <w:r>
              <w:rPr>
                <w:rFonts w:hint="eastAsia"/>
                <w:bCs/>
                <w:lang w:val="en-US"/>
              </w:rPr>
              <w:t>LG</w:t>
            </w:r>
          </w:p>
        </w:tc>
        <w:tc>
          <w:tcPr>
            <w:tcW w:w="7353" w:type="dxa"/>
          </w:tcPr>
          <w:p w14:paraId="69B2857D" w14:textId="77777777" w:rsidR="00551A8F" w:rsidRDefault="0002526D">
            <w:pPr>
              <w:pStyle w:val="CommentText"/>
              <w:wordWrap/>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14:paraId="00B7F816" w14:textId="77777777" w:rsidR="00551A8F" w:rsidRDefault="00551A8F">
            <w:pPr>
              <w:pStyle w:val="CommentText"/>
              <w:wordWrap/>
              <w:rPr>
                <w:rFonts w:eastAsia="Malgun Gothic"/>
                <w:bCs/>
                <w:lang w:val="en-US"/>
              </w:rPr>
            </w:pPr>
          </w:p>
          <w:p w14:paraId="2CB51825" w14:textId="77777777" w:rsidR="00551A8F" w:rsidRDefault="0002526D">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Proposal 1-7: </w:t>
            </w:r>
            <w:r>
              <w:rPr>
                <w:rFonts w:eastAsia="SimSun"/>
                <w:snapToGrid/>
                <w:color w:val="FF0000"/>
                <w:kern w:val="0"/>
                <w:szCs w:val="20"/>
                <w:lang w:eastAsia="zh-CN"/>
              </w:rPr>
              <w:t>(updated)</w:t>
            </w:r>
          </w:p>
          <w:p w14:paraId="3A6C071A" w14:textId="77777777" w:rsidR="00551A8F" w:rsidRDefault="0002526D">
            <w:pPr>
              <w:pStyle w:val="ListParagraph"/>
              <w:numPr>
                <w:ilvl w:val="0"/>
                <w:numId w:val="17"/>
              </w:numPr>
              <w:wordWrap/>
              <w:rPr>
                <w:lang w:eastAsia="en-US"/>
              </w:rPr>
            </w:pPr>
            <w:r>
              <w:rPr>
                <w:lang w:eastAsia="en-US"/>
              </w:rPr>
              <w:t>At least below cases on SCS are supported:</w:t>
            </w:r>
          </w:p>
          <w:p w14:paraId="5D59569C" w14:textId="77777777" w:rsidR="00551A8F" w:rsidRDefault="0002526D">
            <w:pPr>
              <w:pStyle w:val="ListParagraph"/>
              <w:numPr>
                <w:ilvl w:val="0"/>
                <w:numId w:val="18"/>
              </w:numPr>
              <w:wordWrap/>
              <w:rPr>
                <w:rFonts w:eastAsia="KaiTi"/>
                <w:bCs/>
                <w:szCs w:val="20"/>
              </w:rPr>
            </w:pPr>
            <w:r>
              <w:rPr>
                <w:rFonts w:eastAsia="KaiTi"/>
                <w:bCs/>
                <w:szCs w:val="20"/>
              </w:rPr>
              <w:t xml:space="preserve">Case 1-1: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SCS is used among all the co-scheduled cells including the scheduling cell.</w:t>
            </w:r>
          </w:p>
          <w:p w14:paraId="475C7EE1" w14:textId="77777777" w:rsidR="00551A8F" w:rsidRDefault="0002526D">
            <w:pPr>
              <w:pStyle w:val="ListParagraph"/>
              <w:numPr>
                <w:ilvl w:val="0"/>
                <w:numId w:val="18"/>
              </w:numPr>
              <w:wordWrap/>
              <w:rPr>
                <w:rFonts w:eastAsia="KaiTi"/>
                <w:bCs/>
                <w:szCs w:val="20"/>
              </w:rPr>
            </w:pPr>
            <w:r>
              <w:rPr>
                <w:rFonts w:eastAsia="KaiTi"/>
                <w:bCs/>
                <w:szCs w:val="20"/>
              </w:rPr>
              <w:t xml:space="preserve">Case 1-2: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same SCS is used among all the co-scheduled cells which may be same or different to the SCS of the scheduling cell.</w:t>
            </w:r>
          </w:p>
          <w:p w14:paraId="427C6045" w14:textId="77777777" w:rsidR="00551A8F" w:rsidRDefault="0002526D">
            <w:pPr>
              <w:pStyle w:val="ListParagraph"/>
              <w:numPr>
                <w:ilvl w:val="0"/>
                <w:numId w:val="17"/>
              </w:numPr>
              <w:wordWrap/>
              <w:rPr>
                <w:lang w:eastAsia="en-US"/>
              </w:rPr>
            </w:pPr>
            <w:r>
              <w:rPr>
                <w:lang w:eastAsia="en-US"/>
              </w:rPr>
              <w:t>FFS:</w:t>
            </w:r>
          </w:p>
          <w:p w14:paraId="38860B70" w14:textId="77777777" w:rsidR="00551A8F" w:rsidRDefault="0002526D">
            <w:pPr>
              <w:pStyle w:val="ListParagraph"/>
              <w:numPr>
                <w:ilvl w:val="0"/>
                <w:numId w:val="18"/>
              </w:numPr>
              <w:wordWrap/>
              <w:rPr>
                <w:rFonts w:eastAsia="KaiTi"/>
                <w:bCs/>
                <w:szCs w:val="20"/>
              </w:rPr>
            </w:pPr>
            <w:r>
              <w:rPr>
                <w:rFonts w:eastAsia="KaiTi"/>
                <w:bCs/>
                <w:szCs w:val="20"/>
              </w:rPr>
              <w:t xml:space="preserve">Case 1-3: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different SCS is used among </w:t>
            </w:r>
            <w:r>
              <w:rPr>
                <w:rFonts w:eastAsia="KaiTi"/>
                <w:bCs/>
                <w:strike/>
                <w:color w:val="FF0000"/>
                <w:szCs w:val="20"/>
              </w:rPr>
              <w:t>all</w:t>
            </w:r>
            <w:r>
              <w:rPr>
                <w:rFonts w:eastAsia="KaiTi"/>
                <w:bCs/>
                <w:szCs w:val="20"/>
              </w:rPr>
              <w:t xml:space="preserve"> the co-scheduled cells including the scheduling cell.</w:t>
            </w:r>
          </w:p>
          <w:p w14:paraId="09718F66" w14:textId="77777777" w:rsidR="00551A8F" w:rsidRDefault="0002526D">
            <w:pPr>
              <w:pStyle w:val="ListParagraph"/>
              <w:numPr>
                <w:ilvl w:val="0"/>
                <w:numId w:val="18"/>
              </w:numPr>
              <w:wordWrap/>
              <w:rPr>
                <w:rFonts w:eastAsia="KaiTi"/>
                <w:bCs/>
                <w:szCs w:val="20"/>
              </w:rPr>
            </w:pPr>
            <w:r>
              <w:rPr>
                <w:rFonts w:eastAsia="KaiTi"/>
                <w:bCs/>
                <w:szCs w:val="20"/>
              </w:rPr>
              <w:t xml:space="preserve">Case 1-4: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6496E902" w14:textId="77777777" w:rsidR="00551A8F" w:rsidRDefault="00551A8F">
            <w:pPr>
              <w:pStyle w:val="ListParagraph"/>
              <w:numPr>
                <w:ilvl w:val="0"/>
                <w:numId w:val="0"/>
              </w:numPr>
              <w:wordWrap/>
              <w:ind w:left="360"/>
              <w:rPr>
                <w:lang w:eastAsia="en-US"/>
              </w:rPr>
            </w:pPr>
          </w:p>
          <w:p w14:paraId="0C75F155" w14:textId="77777777" w:rsidR="00551A8F" w:rsidRDefault="0002526D">
            <w:pPr>
              <w:pStyle w:val="ListParagraph"/>
              <w:numPr>
                <w:ilvl w:val="0"/>
                <w:numId w:val="17"/>
              </w:numPr>
              <w:wordWrap/>
              <w:rPr>
                <w:lang w:eastAsia="en-US"/>
              </w:rPr>
            </w:pPr>
            <w:r>
              <w:rPr>
                <w:lang w:eastAsia="en-US"/>
              </w:rPr>
              <w:t>At least below cases on carrier type are supported:</w:t>
            </w:r>
          </w:p>
          <w:p w14:paraId="23B80A2B" w14:textId="77777777" w:rsidR="00551A8F" w:rsidRDefault="0002526D">
            <w:pPr>
              <w:pStyle w:val="ListParagraph"/>
              <w:numPr>
                <w:ilvl w:val="0"/>
                <w:numId w:val="18"/>
              </w:numPr>
              <w:wordWrap/>
              <w:rPr>
                <w:rFonts w:eastAsia="KaiTi"/>
                <w:bCs/>
                <w:color w:val="000000" w:themeColor="text1"/>
                <w:szCs w:val="20"/>
              </w:rPr>
            </w:pPr>
            <w:r>
              <w:rPr>
                <w:rFonts w:eastAsia="KaiTi"/>
                <w:bCs/>
                <w:szCs w:val="20"/>
              </w:rPr>
              <w:lastRenderedPageBreak/>
              <w:t xml:space="preserve">Case 2-1: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666AE79D" w14:textId="77777777" w:rsidR="00551A8F" w:rsidRDefault="0002526D">
            <w:pPr>
              <w:pStyle w:val="ListParagraph"/>
              <w:numPr>
                <w:ilvl w:val="0"/>
                <w:numId w:val="18"/>
              </w:numPr>
              <w:wordWrap/>
              <w:rPr>
                <w:rFonts w:eastAsia="KaiTi"/>
                <w:bCs/>
                <w:color w:val="000000" w:themeColor="text1"/>
                <w:szCs w:val="20"/>
              </w:rPr>
            </w:pPr>
            <w:r>
              <w:rPr>
                <w:rFonts w:eastAsia="KaiTi"/>
                <w:bCs/>
                <w:color w:val="000000" w:themeColor="text1"/>
                <w:szCs w:val="20"/>
              </w:rPr>
              <w:t xml:space="preserve">Case 2-2: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bCs/>
                <w:color w:val="FF0000"/>
                <w:szCs w:val="20"/>
              </w:rPr>
              <w:t xml:space="preserve">carrier type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2E4463A1" w14:textId="77777777" w:rsidR="00551A8F" w:rsidRDefault="0002526D">
            <w:pPr>
              <w:pStyle w:val="ListParagraph"/>
              <w:numPr>
                <w:ilvl w:val="0"/>
                <w:numId w:val="17"/>
              </w:numPr>
              <w:wordWrap/>
              <w:rPr>
                <w:color w:val="000000" w:themeColor="text1"/>
                <w:lang w:eastAsia="en-US"/>
              </w:rPr>
            </w:pPr>
            <w:r>
              <w:rPr>
                <w:color w:val="000000" w:themeColor="text1"/>
                <w:lang w:eastAsia="en-US"/>
              </w:rPr>
              <w:t>FFS:</w:t>
            </w:r>
          </w:p>
          <w:p w14:paraId="10AED90E" w14:textId="77777777" w:rsidR="00551A8F" w:rsidRDefault="0002526D">
            <w:pPr>
              <w:pStyle w:val="ListParagraph"/>
              <w:numPr>
                <w:ilvl w:val="0"/>
                <w:numId w:val="18"/>
              </w:numPr>
              <w:wordWrap/>
              <w:rPr>
                <w:rFonts w:eastAsia="KaiTi"/>
                <w:bCs/>
                <w:color w:val="000000" w:themeColor="text1"/>
                <w:szCs w:val="20"/>
              </w:rPr>
            </w:pPr>
            <w:r>
              <w:rPr>
                <w:rFonts w:eastAsia="KaiTi"/>
                <w:bCs/>
                <w:color w:val="000000" w:themeColor="text1"/>
                <w:szCs w:val="20"/>
              </w:rPr>
              <w:t xml:space="preserve">Case 2-3: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w:t>
            </w:r>
            <w:r>
              <w:rPr>
                <w:rFonts w:eastAsia="KaiTi"/>
                <w:bCs/>
                <w:strike/>
                <w:color w:val="FF0000"/>
                <w:szCs w:val="20"/>
              </w:rPr>
              <w:t>all</w:t>
            </w:r>
            <w:r>
              <w:rPr>
                <w:rFonts w:eastAsia="KaiTi"/>
                <w:bCs/>
                <w:color w:val="FF0000"/>
                <w:szCs w:val="20"/>
              </w:rPr>
              <w:t xml:space="preserve"> </w:t>
            </w:r>
            <w:r>
              <w:rPr>
                <w:rFonts w:eastAsia="KaiTi"/>
                <w:bCs/>
                <w:color w:val="000000" w:themeColor="text1"/>
                <w:szCs w:val="20"/>
              </w:rPr>
              <w:t>the co-scheduled cells including the scheduling cell.</w:t>
            </w:r>
          </w:p>
          <w:p w14:paraId="1EC99F17" w14:textId="77777777" w:rsidR="00551A8F" w:rsidRDefault="0002526D">
            <w:pPr>
              <w:pStyle w:val="ListParagraph"/>
              <w:numPr>
                <w:ilvl w:val="0"/>
                <w:numId w:val="18"/>
              </w:numPr>
              <w:wordWrap/>
              <w:rPr>
                <w:rFonts w:eastAsia="KaiTi"/>
                <w:bCs/>
                <w:szCs w:val="20"/>
              </w:rPr>
            </w:pPr>
            <w:r>
              <w:rPr>
                <w:rFonts w:eastAsia="KaiTi"/>
                <w:bCs/>
                <w:color w:val="000000" w:themeColor="text1"/>
                <w:szCs w:val="20"/>
              </w:rPr>
              <w:t xml:space="preserve">Case 2-4: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 xml:space="preserve">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37E90741" w14:textId="77777777" w:rsidR="00551A8F" w:rsidRDefault="00551A8F">
            <w:pPr>
              <w:pStyle w:val="CommentText"/>
              <w:wordWrap/>
              <w:rPr>
                <w:rFonts w:eastAsia="Malgun Gothic"/>
                <w:bCs/>
                <w:lang w:val="en-US"/>
              </w:rPr>
            </w:pPr>
          </w:p>
          <w:p w14:paraId="01C8108C" w14:textId="77777777" w:rsidR="00551A8F" w:rsidRDefault="0002526D">
            <w:pPr>
              <w:jc w:val="left"/>
              <w:rPr>
                <w:rFonts w:eastAsia="PMingLiU"/>
                <w:bCs/>
                <w:lang w:eastAsia="zh-TW"/>
              </w:rPr>
            </w:pPr>
            <w:r>
              <w:rPr>
                <w:rFonts w:eastAsia="Malgun Gothic" w:hint="eastAsia"/>
                <w:bCs/>
                <w:lang w:val="en-US"/>
              </w:rPr>
              <w:t>P1-9: OK</w:t>
            </w:r>
          </w:p>
        </w:tc>
      </w:tr>
      <w:tr w:rsidR="00551A8F" w14:paraId="56616261" w14:textId="77777777">
        <w:tc>
          <w:tcPr>
            <w:tcW w:w="2009" w:type="dxa"/>
          </w:tcPr>
          <w:p w14:paraId="02366217" w14:textId="77777777" w:rsidR="00551A8F" w:rsidRDefault="0002526D">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14:paraId="7B5DBE7B" w14:textId="77777777" w:rsidR="00551A8F" w:rsidRDefault="0002526D">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551A8F" w14:paraId="0599D756" w14:textId="77777777">
        <w:tc>
          <w:tcPr>
            <w:tcW w:w="2009" w:type="dxa"/>
          </w:tcPr>
          <w:p w14:paraId="71081128" w14:textId="77777777" w:rsidR="00551A8F" w:rsidRDefault="0002526D">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14:paraId="5D871747" w14:textId="77777777" w:rsidR="00551A8F" w:rsidRDefault="0002526D">
            <w:pPr>
              <w:jc w:val="left"/>
              <w:rPr>
                <w:rFonts w:eastAsia="MS Mincho"/>
                <w:bCs/>
                <w:lang w:eastAsia="ja-JP"/>
              </w:rPr>
            </w:pPr>
            <w:r>
              <w:rPr>
                <w:rFonts w:eastAsia="MS Mincho"/>
                <w:bCs/>
                <w:lang w:eastAsia="ja-JP"/>
              </w:rPr>
              <w:t>Proposal 1-7:</w:t>
            </w:r>
          </w:p>
          <w:p w14:paraId="2294E06D" w14:textId="77777777" w:rsidR="00551A8F" w:rsidRDefault="0002526D">
            <w:pPr>
              <w:jc w:val="left"/>
              <w:rPr>
                <w:rFonts w:eastAsia="MS Mincho"/>
                <w:bCs/>
                <w:lang w:eastAsia="ja-JP"/>
              </w:rPr>
            </w:pPr>
            <w:r>
              <w:rPr>
                <w:rFonts w:eastAsia="MS Mincho"/>
                <w:bCs/>
                <w:lang w:eastAsia="ja-JP"/>
              </w:rPr>
              <w:t>We support Intel’s update that “SCS” should be “carrier type”.</w:t>
            </w:r>
          </w:p>
          <w:p w14:paraId="44728313" w14:textId="77777777" w:rsidR="00551A8F" w:rsidRDefault="00551A8F">
            <w:pPr>
              <w:jc w:val="left"/>
              <w:rPr>
                <w:rFonts w:eastAsia="MS Mincho"/>
                <w:bCs/>
                <w:lang w:eastAsia="ja-JP"/>
              </w:rPr>
            </w:pPr>
          </w:p>
          <w:p w14:paraId="781B42B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1-9:</w:t>
            </w:r>
          </w:p>
          <w:p w14:paraId="48DA9BDA" w14:textId="77777777" w:rsidR="00551A8F" w:rsidRDefault="0002526D">
            <w:pPr>
              <w:rPr>
                <w:rFonts w:eastAsia="MS Mincho"/>
                <w:bCs/>
                <w:lang w:val="en-US" w:eastAsia="zh-CN"/>
              </w:rPr>
            </w:pPr>
            <w:r>
              <w:rPr>
                <w:rFonts w:eastAsia="MS Mincho"/>
                <w:bCs/>
                <w:lang w:eastAsia="ja-JP"/>
              </w:rPr>
              <w:t>Support.</w:t>
            </w:r>
          </w:p>
        </w:tc>
      </w:tr>
      <w:tr w:rsidR="00551A8F" w14:paraId="605E30C5" w14:textId="77777777">
        <w:tc>
          <w:tcPr>
            <w:tcW w:w="2009" w:type="dxa"/>
          </w:tcPr>
          <w:p w14:paraId="79E6A93F" w14:textId="77777777" w:rsidR="00551A8F" w:rsidRDefault="0002526D">
            <w:pPr>
              <w:rPr>
                <w:rFonts w:eastAsiaTheme="minorEastAsia"/>
                <w:bCs/>
                <w:lang w:val="en-US" w:eastAsia="zh-CN"/>
              </w:rPr>
            </w:pPr>
            <w:r>
              <w:rPr>
                <w:rFonts w:eastAsia="PMingLiU" w:hint="eastAsia"/>
                <w:bCs/>
                <w:lang w:val="en-US" w:eastAsia="zh-TW"/>
              </w:rPr>
              <w:t>M</w:t>
            </w:r>
            <w:r>
              <w:rPr>
                <w:rFonts w:eastAsia="PMingLiU"/>
                <w:bCs/>
                <w:lang w:val="en-US" w:eastAsia="zh-TW"/>
              </w:rPr>
              <w:t>TK</w:t>
            </w:r>
          </w:p>
        </w:tc>
        <w:tc>
          <w:tcPr>
            <w:tcW w:w="7353" w:type="dxa"/>
          </w:tcPr>
          <w:p w14:paraId="20F7E022"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Proposal 1-7: (updated).</w:t>
            </w:r>
          </w:p>
        </w:tc>
      </w:tr>
      <w:tr w:rsidR="00551A8F" w14:paraId="2ACFE922" w14:textId="77777777">
        <w:tc>
          <w:tcPr>
            <w:tcW w:w="2009" w:type="dxa"/>
          </w:tcPr>
          <w:p w14:paraId="1881ED28" w14:textId="77777777" w:rsidR="00551A8F" w:rsidRDefault="0002526D">
            <w:pPr>
              <w:rPr>
                <w:bCs/>
                <w:lang w:val="en-US" w:eastAsia="zh-CN"/>
              </w:rPr>
            </w:pPr>
            <w:r>
              <w:rPr>
                <w:rFonts w:hint="eastAsia"/>
                <w:bCs/>
                <w:lang w:val="en-US" w:eastAsia="zh-CN"/>
              </w:rPr>
              <w:t>ZTE</w:t>
            </w:r>
          </w:p>
        </w:tc>
        <w:tc>
          <w:tcPr>
            <w:tcW w:w="7353" w:type="dxa"/>
          </w:tcPr>
          <w:p w14:paraId="4B73C71C" w14:textId="77777777" w:rsidR="00551A8F" w:rsidRDefault="0002526D">
            <w:pPr>
              <w:pStyle w:val="CommentText"/>
              <w:rPr>
                <w:bCs/>
                <w:lang w:val="en-US" w:eastAsia="zh-CN"/>
              </w:rPr>
            </w:pPr>
            <w:r>
              <w:rPr>
                <w:rFonts w:hint="eastAsia"/>
                <w:bCs/>
                <w:lang w:val="en-US" w:eastAsia="zh-CN"/>
              </w:rPr>
              <w:t>We are fine with this proposal.</w:t>
            </w:r>
          </w:p>
          <w:p w14:paraId="33AA6420" w14:textId="77777777" w:rsidR="00551A8F" w:rsidRDefault="0002526D">
            <w:pPr>
              <w:pStyle w:val="CommentText"/>
              <w:rPr>
                <w:bCs/>
                <w:lang w:val="en-US" w:eastAsia="zh-CN"/>
              </w:rPr>
            </w:pPr>
            <w:r>
              <w:rPr>
                <w:rFonts w:hint="eastAsia"/>
                <w:bCs/>
                <w:lang w:val="en-US" w:eastAsia="zh-CN"/>
              </w:rPr>
              <w:t xml:space="preserve">For the carrier type, we think SUL should not be included. </w:t>
            </w:r>
            <w:r>
              <w:rPr>
                <w:bCs/>
                <w:lang w:val="en-US" w:eastAsia="zh-CN"/>
              </w:rPr>
              <w:t xml:space="preserve">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w:t>
            </w:r>
            <w:proofErr w:type="spellStart"/>
            <w:r>
              <w:rPr>
                <w:bCs/>
                <w:lang w:val="en-US" w:eastAsia="zh-CN"/>
              </w:rPr>
              <w:t>can not</w:t>
            </w:r>
            <w:proofErr w:type="spellEnd"/>
            <w:r>
              <w:rPr>
                <w:bCs/>
                <w:lang w:val="en-US" w:eastAsia="zh-CN"/>
              </w:rPr>
              <w:t xml:space="preserve"> be performed simultaneously.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r w:rsidR="00551A8F" w14:paraId="093AC6BA" w14:textId="77777777">
        <w:tc>
          <w:tcPr>
            <w:tcW w:w="2009" w:type="dxa"/>
          </w:tcPr>
          <w:p w14:paraId="052F7819" w14:textId="77777777" w:rsidR="00551A8F" w:rsidRDefault="0002526D">
            <w:pPr>
              <w:rPr>
                <w:bCs/>
                <w:lang w:val="en-US" w:eastAsia="zh-CN"/>
              </w:rPr>
            </w:pPr>
            <w:r>
              <w:rPr>
                <w:bCs/>
                <w:lang w:val="en-US" w:eastAsia="zh-CN"/>
              </w:rPr>
              <w:t>CMCC</w:t>
            </w:r>
          </w:p>
        </w:tc>
        <w:tc>
          <w:tcPr>
            <w:tcW w:w="7353" w:type="dxa"/>
          </w:tcPr>
          <w:p w14:paraId="091F1A26" w14:textId="77777777" w:rsidR="00551A8F" w:rsidRDefault="0002526D">
            <w:pPr>
              <w:pStyle w:val="CommentText"/>
              <w:rPr>
                <w:bCs/>
                <w:lang w:val="en-US" w:eastAsia="zh-CN"/>
              </w:rPr>
            </w:pPr>
            <w:r>
              <w:rPr>
                <w:bCs/>
                <w:lang w:val="en-US" w:eastAsia="zh-CN"/>
              </w:rPr>
              <w:t>We are generally fine with the Proposal 1-7 and Proposal 1-9.</w:t>
            </w:r>
          </w:p>
        </w:tc>
      </w:tr>
      <w:tr w:rsidR="002A63C2" w14:paraId="4456ECEE" w14:textId="77777777">
        <w:tc>
          <w:tcPr>
            <w:tcW w:w="2009" w:type="dxa"/>
          </w:tcPr>
          <w:p w14:paraId="737AFA3F" w14:textId="5D192C12" w:rsidR="002A63C2" w:rsidRDefault="002A63C2">
            <w:pPr>
              <w:rPr>
                <w:bCs/>
                <w:lang w:val="en-US" w:eastAsia="zh-CN"/>
              </w:rPr>
            </w:pPr>
            <w:r>
              <w:rPr>
                <w:bCs/>
                <w:lang w:val="en-US" w:eastAsia="zh-CN"/>
              </w:rPr>
              <w:t>InterDigital</w:t>
            </w:r>
          </w:p>
        </w:tc>
        <w:tc>
          <w:tcPr>
            <w:tcW w:w="7353" w:type="dxa"/>
          </w:tcPr>
          <w:p w14:paraId="4FDF4B41" w14:textId="155246E0" w:rsidR="002A63C2" w:rsidRDefault="002A63C2">
            <w:pPr>
              <w:pStyle w:val="CommentText"/>
              <w:rPr>
                <w:bCs/>
                <w:lang w:val="en-US" w:eastAsia="zh-CN"/>
              </w:rPr>
            </w:pPr>
            <w:r>
              <w:rPr>
                <w:bCs/>
                <w:lang w:val="en-US" w:eastAsia="zh-CN"/>
              </w:rPr>
              <w:t>Fine with P1-7 and P1-9.</w:t>
            </w:r>
          </w:p>
        </w:tc>
      </w:tr>
    </w:tbl>
    <w:p w14:paraId="2EE67369" w14:textId="77777777" w:rsidR="00551A8F" w:rsidRDefault="00551A8F">
      <w:pPr>
        <w:rPr>
          <w:lang w:eastAsia="en-US"/>
        </w:rPr>
      </w:pPr>
    </w:p>
    <w:p w14:paraId="59E65291" w14:textId="77777777" w:rsidR="00551A8F" w:rsidRDefault="00551A8F">
      <w:pPr>
        <w:rPr>
          <w:lang w:eastAsia="en-US"/>
        </w:rPr>
      </w:pPr>
    </w:p>
    <w:p w14:paraId="73FA7331" w14:textId="77777777" w:rsidR="00551A8F" w:rsidRDefault="00551A8F">
      <w:pPr>
        <w:rPr>
          <w:lang w:eastAsia="en-US"/>
        </w:rPr>
      </w:pPr>
    </w:p>
    <w:p w14:paraId="6A221BEE" w14:textId="77777777" w:rsidR="00551A8F" w:rsidRDefault="00551A8F">
      <w:pPr>
        <w:rPr>
          <w:lang w:eastAsia="en-US"/>
        </w:rPr>
      </w:pPr>
    </w:p>
    <w:p w14:paraId="3996607D" w14:textId="77777777" w:rsidR="00551A8F" w:rsidRDefault="0002526D">
      <w:pPr>
        <w:pStyle w:val="Heading1"/>
      </w:pPr>
      <w:r>
        <w:t>DCI format design</w:t>
      </w:r>
    </w:p>
    <w:p w14:paraId="59006BE2" w14:textId="77777777" w:rsidR="00551A8F" w:rsidRDefault="00551A8F">
      <w:pPr>
        <w:spacing w:after="120"/>
        <w:rPr>
          <w:lang w:eastAsia="en-US"/>
        </w:rPr>
      </w:pPr>
    </w:p>
    <w:p w14:paraId="00379A1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01F27CA" w14:textId="77777777" w:rsidR="00551A8F" w:rsidRDefault="0002526D">
      <w:pPr>
        <w:pStyle w:val="Heading2"/>
        <w:ind w:left="540"/>
      </w:pPr>
      <w:r>
        <w:lastRenderedPageBreak/>
        <w:t>Maximum number of cells scheduled by a single DCI</w:t>
      </w:r>
    </w:p>
    <w:p w14:paraId="76465C81" w14:textId="77777777" w:rsidR="00551A8F" w:rsidRDefault="00551A8F">
      <w:pPr>
        <w:rPr>
          <w:lang w:eastAsia="en-US"/>
        </w:rPr>
      </w:pPr>
    </w:p>
    <w:p w14:paraId="0457AD4A" w14:textId="77777777" w:rsidR="00551A8F" w:rsidRDefault="0002526D">
      <w:pPr>
        <w:rPr>
          <w:lang w:eastAsia="en-US"/>
        </w:rPr>
      </w:pPr>
      <w:r>
        <w:rPr>
          <w:lang w:eastAsia="en-US"/>
        </w:rPr>
        <w:t>Regarding this issue, companies’ views are summarized as below:</w:t>
      </w:r>
    </w:p>
    <w:p w14:paraId="329F9D11" w14:textId="77777777" w:rsidR="00551A8F" w:rsidRDefault="00551A8F">
      <w:pPr>
        <w:rPr>
          <w:lang w:eastAsia="zh-CN"/>
        </w:rPr>
      </w:pPr>
    </w:p>
    <w:tbl>
      <w:tblPr>
        <w:tblStyle w:val="TableGrid"/>
        <w:tblW w:w="0" w:type="auto"/>
        <w:tblLook w:val="04A0" w:firstRow="1" w:lastRow="0" w:firstColumn="1" w:lastColumn="0" w:noHBand="0" w:noVBand="1"/>
      </w:tblPr>
      <w:tblGrid>
        <w:gridCol w:w="9362"/>
      </w:tblGrid>
      <w:tr w:rsidR="00551A8F" w14:paraId="34FE55F3" w14:textId="77777777">
        <w:tc>
          <w:tcPr>
            <w:tcW w:w="9362" w:type="dxa"/>
          </w:tcPr>
          <w:p w14:paraId="30595CF5"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6F4FFD4A"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6AB4FB5D"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3C1C05D0" w14:textId="77777777" w:rsidR="00551A8F" w:rsidRDefault="00551A8F">
            <w:pPr>
              <w:rPr>
                <w:rFonts w:eastAsia="KaiTi"/>
                <w:b/>
                <w:bCs/>
                <w:sz w:val="22"/>
                <w:lang w:eastAsia="zh-CN"/>
              </w:rPr>
            </w:pPr>
          </w:p>
          <w:p w14:paraId="1A17CD0A"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ZTE</w:t>
            </w:r>
          </w:p>
          <w:p w14:paraId="1E21AF42"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0D4D3A6A" w14:textId="77777777" w:rsidR="00551A8F" w:rsidRDefault="00551A8F">
            <w:pPr>
              <w:rPr>
                <w:rFonts w:eastAsia="KaiTi"/>
                <w:b/>
                <w:bCs/>
                <w:sz w:val="22"/>
                <w:lang w:eastAsia="zh-CN"/>
              </w:rPr>
            </w:pPr>
          </w:p>
          <w:p w14:paraId="66C6BA44"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70E4A0A9"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DF46B0F"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74BBD512"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64E9FD56" w14:textId="77777777" w:rsidR="00551A8F" w:rsidRDefault="00551A8F">
            <w:pPr>
              <w:rPr>
                <w:rFonts w:eastAsia="KaiTi"/>
                <w:b/>
                <w:bCs/>
                <w:sz w:val="22"/>
                <w:lang w:eastAsia="zh-CN"/>
              </w:rPr>
            </w:pPr>
          </w:p>
          <w:p w14:paraId="7FA8B85C" w14:textId="77777777" w:rsidR="00551A8F" w:rsidRDefault="0002526D">
            <w:pPr>
              <w:pStyle w:val="ListParagraph"/>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06B5A5C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01A461D7" w14:textId="77777777" w:rsidR="00551A8F" w:rsidRDefault="00551A8F">
            <w:pPr>
              <w:rPr>
                <w:rFonts w:eastAsia="KaiTi"/>
                <w:b/>
                <w:bCs/>
                <w:sz w:val="22"/>
                <w:lang w:eastAsia="zh-CN"/>
              </w:rPr>
            </w:pPr>
          </w:p>
          <w:p w14:paraId="1A4A133B" w14:textId="77777777" w:rsidR="00551A8F" w:rsidRDefault="0002526D">
            <w:pPr>
              <w:pStyle w:val="ListParagraph"/>
              <w:numPr>
                <w:ilvl w:val="0"/>
                <w:numId w:val="17"/>
              </w:numPr>
              <w:rPr>
                <w:rFonts w:eastAsia="KaiTi"/>
                <w:b/>
                <w:bCs/>
                <w:szCs w:val="20"/>
                <w:lang w:eastAsia="zh-CN"/>
              </w:rPr>
            </w:pPr>
            <w:r>
              <w:rPr>
                <w:rFonts w:eastAsia="KaiTi"/>
                <w:b/>
                <w:bCs/>
                <w:szCs w:val="20"/>
                <w:lang w:eastAsia="zh-CN"/>
              </w:rPr>
              <w:t>Vivo:</w:t>
            </w:r>
          </w:p>
          <w:p w14:paraId="26D072A9" w14:textId="77777777" w:rsidR="00551A8F" w:rsidRDefault="0002526D">
            <w:pPr>
              <w:pStyle w:val="ListParagraph"/>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 xml:space="preserve">For multi-cell scheduling, the following principles should be </w:t>
            </w:r>
            <w:proofErr w:type="gramStart"/>
            <w:r>
              <w:rPr>
                <w:rFonts w:eastAsia="KaiTi"/>
                <w:bCs/>
                <w:szCs w:val="20"/>
                <w:lang w:eastAsia="zh-CN"/>
              </w:rPr>
              <w:t>taken into account</w:t>
            </w:r>
            <w:proofErr w:type="gramEnd"/>
            <w:r>
              <w:rPr>
                <w:rFonts w:eastAsia="KaiTi"/>
                <w:bCs/>
                <w:szCs w:val="20"/>
                <w:lang w:eastAsia="zh-CN"/>
              </w:rPr>
              <w:t>:</w:t>
            </w:r>
          </w:p>
          <w:p w14:paraId="25CB938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0DE760E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007C1D6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34808DB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42CA45E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64E9232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5EF7A19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5CFFA7D9" w14:textId="77777777" w:rsidR="00551A8F" w:rsidRDefault="00551A8F">
            <w:pPr>
              <w:rPr>
                <w:rFonts w:eastAsia="KaiTi"/>
                <w:b/>
                <w:bCs/>
                <w:sz w:val="22"/>
                <w:lang w:eastAsia="zh-CN"/>
              </w:rPr>
            </w:pPr>
          </w:p>
          <w:p w14:paraId="56D7294A"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CATT</w:t>
            </w:r>
          </w:p>
          <w:p w14:paraId="1757E695"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2235AEC8"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007F018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236A6DD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450483C2" w14:textId="77777777" w:rsidR="00551A8F" w:rsidRDefault="00551A8F">
            <w:pPr>
              <w:rPr>
                <w:rFonts w:eastAsia="KaiTi"/>
                <w:b/>
                <w:bCs/>
                <w:sz w:val="22"/>
                <w:lang w:eastAsia="zh-CN"/>
              </w:rPr>
            </w:pPr>
          </w:p>
          <w:p w14:paraId="593F86B9"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China Telecom</w:t>
            </w:r>
          </w:p>
          <w:p w14:paraId="7520563F"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7499B66E" w14:textId="77777777" w:rsidR="00551A8F" w:rsidRDefault="00551A8F">
            <w:pPr>
              <w:rPr>
                <w:rFonts w:eastAsia="KaiTi"/>
                <w:b/>
                <w:bCs/>
                <w:sz w:val="22"/>
                <w:lang w:eastAsia="zh-CN"/>
              </w:rPr>
            </w:pPr>
          </w:p>
          <w:p w14:paraId="47F88A6E"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lastRenderedPageBreak/>
              <w:t>NEC</w:t>
            </w:r>
          </w:p>
          <w:p w14:paraId="24E36A2A"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436C9CAF" w14:textId="77777777" w:rsidR="00551A8F" w:rsidRDefault="00551A8F">
            <w:pPr>
              <w:pStyle w:val="ListParagraph"/>
              <w:numPr>
                <w:ilvl w:val="0"/>
                <w:numId w:val="0"/>
              </w:numPr>
              <w:ind w:left="360"/>
              <w:jc w:val="both"/>
              <w:rPr>
                <w:rFonts w:eastAsia="KaiTi"/>
                <w:b/>
                <w:bCs/>
                <w:sz w:val="22"/>
                <w:lang w:eastAsia="zh-CN"/>
              </w:rPr>
            </w:pPr>
          </w:p>
          <w:p w14:paraId="38C3ADBB"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Lenovo</w:t>
            </w:r>
          </w:p>
          <w:p w14:paraId="45ECB5B3"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25037AE8"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118ED8D2" w14:textId="77777777" w:rsidR="00551A8F" w:rsidRDefault="00551A8F">
            <w:pPr>
              <w:rPr>
                <w:rFonts w:eastAsia="KaiTi"/>
                <w:b/>
                <w:bCs/>
                <w:sz w:val="22"/>
                <w:lang w:eastAsia="zh-CN"/>
              </w:rPr>
            </w:pPr>
          </w:p>
          <w:p w14:paraId="3020AF28"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Xiaomi</w:t>
            </w:r>
          </w:p>
          <w:p w14:paraId="70EC5437"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3567B525"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669D2D52" w14:textId="77777777" w:rsidR="00551A8F" w:rsidRDefault="00551A8F">
            <w:pPr>
              <w:rPr>
                <w:rFonts w:eastAsia="KaiTi"/>
                <w:b/>
                <w:bCs/>
                <w:sz w:val="22"/>
                <w:lang w:eastAsia="zh-CN"/>
              </w:rPr>
            </w:pPr>
          </w:p>
          <w:p w14:paraId="36E09DAC"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OPPO</w:t>
            </w:r>
          </w:p>
          <w:p w14:paraId="620DA52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4084AE1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3D169C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2771D6DE"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554CD3C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7F66081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0850F8B5" w14:textId="77777777" w:rsidR="00551A8F" w:rsidRDefault="00551A8F">
            <w:pPr>
              <w:rPr>
                <w:rFonts w:eastAsia="KaiTi"/>
                <w:b/>
                <w:bCs/>
                <w:sz w:val="22"/>
                <w:lang w:eastAsia="zh-CN"/>
              </w:rPr>
            </w:pPr>
          </w:p>
          <w:p w14:paraId="2561DA99"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InterDigital</w:t>
            </w:r>
          </w:p>
          <w:p w14:paraId="360BE4D1"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0155F97A" w14:textId="77777777" w:rsidR="00551A8F" w:rsidRDefault="00551A8F">
            <w:pPr>
              <w:rPr>
                <w:rFonts w:eastAsia="KaiTi"/>
                <w:b/>
                <w:bCs/>
                <w:sz w:val="22"/>
                <w:lang w:val="en-US" w:eastAsia="zh-CN"/>
              </w:rPr>
            </w:pPr>
          </w:p>
          <w:p w14:paraId="5A505EBD"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CAICT</w:t>
            </w:r>
          </w:p>
          <w:p w14:paraId="584F52F3" w14:textId="77777777" w:rsidR="00551A8F" w:rsidRDefault="0002526D">
            <w:pPr>
              <w:pStyle w:val="ListParagraph"/>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762E14DB" w14:textId="77777777" w:rsidR="00551A8F" w:rsidRDefault="00551A8F">
            <w:pPr>
              <w:rPr>
                <w:rFonts w:eastAsia="KaiTi"/>
                <w:b/>
                <w:bCs/>
                <w:sz w:val="22"/>
                <w:lang w:eastAsia="zh-CN"/>
              </w:rPr>
            </w:pPr>
          </w:p>
          <w:p w14:paraId="60E31AEE"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Apple</w:t>
            </w:r>
          </w:p>
          <w:p w14:paraId="038D0298"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53A9246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1AE79E67" w14:textId="77777777" w:rsidR="00551A8F" w:rsidRDefault="00551A8F">
            <w:pPr>
              <w:rPr>
                <w:rFonts w:eastAsia="KaiTi"/>
                <w:b/>
                <w:bCs/>
                <w:sz w:val="22"/>
                <w:lang w:eastAsia="zh-CN"/>
              </w:rPr>
            </w:pPr>
          </w:p>
          <w:p w14:paraId="42B4945C"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NTT DOCOMO</w:t>
            </w:r>
          </w:p>
          <w:p w14:paraId="24AC5714"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029562F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3801BF1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360CEC1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28CAF0B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C80C6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434D68DC" w14:textId="77777777" w:rsidR="00551A8F" w:rsidRDefault="00551A8F">
            <w:pPr>
              <w:rPr>
                <w:rFonts w:eastAsia="KaiTi"/>
                <w:b/>
                <w:bCs/>
                <w:sz w:val="22"/>
                <w:lang w:eastAsia="zh-CN"/>
              </w:rPr>
            </w:pPr>
          </w:p>
          <w:p w14:paraId="0BBC99C4"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lastRenderedPageBreak/>
              <w:t>LG Electronics</w:t>
            </w:r>
          </w:p>
          <w:p w14:paraId="5D639F83"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51EB3DF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48B5946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790B4BE5" w14:textId="77777777" w:rsidR="00551A8F" w:rsidRDefault="00551A8F">
            <w:pPr>
              <w:rPr>
                <w:rFonts w:eastAsia="KaiTi"/>
                <w:b/>
                <w:bCs/>
                <w:sz w:val="22"/>
                <w:lang w:eastAsia="zh-CN"/>
              </w:rPr>
            </w:pPr>
          </w:p>
          <w:p w14:paraId="416B8288"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MediaTek</w:t>
            </w:r>
          </w:p>
          <w:p w14:paraId="547B7C7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2061B725" w14:textId="77777777" w:rsidR="00551A8F" w:rsidRDefault="00551A8F">
            <w:pPr>
              <w:pStyle w:val="ListParagraph"/>
              <w:numPr>
                <w:ilvl w:val="0"/>
                <w:numId w:val="0"/>
              </w:numPr>
              <w:ind w:left="360"/>
              <w:jc w:val="both"/>
              <w:rPr>
                <w:rFonts w:eastAsia="KaiTi"/>
                <w:b/>
                <w:bCs/>
                <w:sz w:val="22"/>
                <w:lang w:eastAsia="zh-CN"/>
              </w:rPr>
            </w:pPr>
          </w:p>
          <w:p w14:paraId="5FBBD3D7"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Intel</w:t>
            </w:r>
          </w:p>
          <w:p w14:paraId="43BAD14C"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w:t>
            </w:r>
          </w:p>
          <w:p w14:paraId="70FC238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13ECDB5A" w14:textId="77777777" w:rsidR="00551A8F" w:rsidRDefault="00551A8F">
            <w:pPr>
              <w:rPr>
                <w:rFonts w:eastAsia="KaiTi"/>
                <w:b/>
                <w:bCs/>
                <w:sz w:val="22"/>
                <w:lang w:eastAsia="zh-CN"/>
              </w:rPr>
            </w:pPr>
          </w:p>
          <w:p w14:paraId="00A7BA61"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Ericsson</w:t>
            </w:r>
          </w:p>
          <w:p w14:paraId="3DA5D4EF"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1DE6A96C" w14:textId="77777777" w:rsidR="00551A8F" w:rsidRDefault="00551A8F">
            <w:pPr>
              <w:pStyle w:val="ListParagraph"/>
              <w:numPr>
                <w:ilvl w:val="0"/>
                <w:numId w:val="0"/>
              </w:numPr>
              <w:ind w:left="720"/>
              <w:jc w:val="both"/>
              <w:rPr>
                <w:lang w:val="en-US" w:eastAsia="en-US"/>
              </w:rPr>
            </w:pPr>
          </w:p>
        </w:tc>
      </w:tr>
    </w:tbl>
    <w:p w14:paraId="1C340A38" w14:textId="77777777" w:rsidR="00551A8F" w:rsidRDefault="00551A8F">
      <w:pPr>
        <w:rPr>
          <w:lang w:val="en-US" w:eastAsia="en-US"/>
        </w:rPr>
      </w:pPr>
    </w:p>
    <w:p w14:paraId="1378D000" w14:textId="77777777" w:rsidR="00551A8F" w:rsidRDefault="00551A8F">
      <w:pPr>
        <w:rPr>
          <w:lang w:val="en-US" w:eastAsia="en-US"/>
        </w:rPr>
      </w:pPr>
    </w:p>
    <w:p w14:paraId="1CD058AF"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FE6EC64" w14:textId="77777777" w:rsidR="00551A8F" w:rsidRDefault="00551A8F">
      <w:pPr>
        <w:rPr>
          <w:lang w:eastAsia="en-US"/>
        </w:rPr>
      </w:pPr>
    </w:p>
    <w:p w14:paraId="5907A8B8" w14:textId="77777777" w:rsidR="00551A8F" w:rsidRDefault="0002526D">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15E0865E" w14:textId="77777777" w:rsidR="00551A8F" w:rsidRDefault="0002526D">
      <w:pPr>
        <w:spacing w:after="120"/>
        <w:rPr>
          <w:lang w:eastAsia="en-US"/>
        </w:rPr>
      </w:pPr>
      <w:r>
        <w:rPr>
          <w:lang w:eastAsia="en-US"/>
        </w:rPr>
        <w:t>Regarding maximum number of schedulable carriers by a single DCI, below companies express clear views on the max number:</w:t>
      </w:r>
    </w:p>
    <w:p w14:paraId="618F90B9" w14:textId="77777777" w:rsidR="00551A8F" w:rsidRDefault="0002526D">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5BAFFB79" w14:textId="77777777" w:rsidR="00551A8F" w:rsidRDefault="0002526D">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Nokia/NSB, </w:t>
      </w:r>
      <w:proofErr w:type="spellStart"/>
      <w:r>
        <w:rPr>
          <w:rFonts w:eastAsia="KaiTi"/>
          <w:i/>
          <w:iCs/>
          <w:szCs w:val="20"/>
          <w:lang w:val="en-US" w:eastAsia="zh-CN"/>
        </w:rPr>
        <w:t>Spreadtrum</w:t>
      </w:r>
      <w:proofErr w:type="spellEnd"/>
      <w:r>
        <w:rPr>
          <w:rFonts w:eastAsia="KaiTi"/>
          <w:i/>
          <w:iCs/>
          <w:szCs w:val="20"/>
          <w:lang w:val="en-US" w:eastAsia="zh-CN"/>
        </w:rPr>
        <w:t>, CATT, NEC, Lenovo, OPPO, LG</w:t>
      </w:r>
    </w:p>
    <w:p w14:paraId="094F2AE0" w14:textId="77777777" w:rsidR="00551A8F" w:rsidRDefault="0002526D">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3D2C85A7" w14:textId="77777777" w:rsidR="00551A8F" w:rsidRDefault="0002526D">
      <w:pPr>
        <w:pStyle w:val="ListParagraph"/>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70102CEF" w14:textId="77777777" w:rsidR="00551A8F" w:rsidRDefault="0002526D">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3798C1CA" w14:textId="77777777" w:rsidR="00551A8F" w:rsidRDefault="0002526D">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7A4F2AAF" w14:textId="77777777" w:rsidR="00551A8F" w:rsidRDefault="00551A8F">
      <w:pPr>
        <w:pStyle w:val="ListParagraph"/>
        <w:numPr>
          <w:ilvl w:val="0"/>
          <w:numId w:val="0"/>
        </w:numPr>
        <w:spacing w:after="120"/>
        <w:ind w:left="720"/>
        <w:jc w:val="both"/>
        <w:rPr>
          <w:rFonts w:eastAsia="KaiTi"/>
          <w:b/>
          <w:bCs/>
          <w:sz w:val="22"/>
          <w:lang w:val="en-US" w:eastAsia="zh-CN"/>
        </w:rPr>
      </w:pPr>
    </w:p>
    <w:p w14:paraId="4A2586A4" w14:textId="77777777" w:rsidR="00551A8F" w:rsidRDefault="0002526D">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1CAB2037" w14:textId="77777777" w:rsidR="00551A8F" w:rsidRDefault="0002526D">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6BFFA144" w14:textId="77777777" w:rsidR="00551A8F" w:rsidRDefault="0002526D">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48DA8BE3" w14:textId="77777777" w:rsidR="00551A8F" w:rsidRDefault="0002526D">
      <w:pPr>
        <w:spacing w:after="120"/>
        <w:rPr>
          <w:lang w:eastAsia="en-US"/>
        </w:rPr>
      </w:pPr>
      <w:r>
        <w:rPr>
          <w:lang w:eastAsia="en-US"/>
        </w:rPr>
        <w:lastRenderedPageBreak/>
        <w:t>Moreover, considering different CA capabilities and transmission power for DL and UL for a UE, the configuration for multi-cell scheduling DCI can be different for DL and UL.</w:t>
      </w:r>
    </w:p>
    <w:p w14:paraId="033569BF" w14:textId="77777777" w:rsidR="00551A8F" w:rsidRDefault="00551A8F">
      <w:pPr>
        <w:rPr>
          <w:lang w:val="en-US" w:eastAsia="en-US"/>
        </w:rPr>
      </w:pPr>
    </w:p>
    <w:p w14:paraId="3326758A" w14:textId="77777777" w:rsidR="00551A8F" w:rsidRDefault="00551A8F">
      <w:pPr>
        <w:rPr>
          <w:lang w:val="en-US" w:eastAsia="en-US"/>
        </w:rPr>
      </w:pPr>
    </w:p>
    <w:p w14:paraId="65780EF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9E316C9" w14:textId="77777777" w:rsidR="00551A8F" w:rsidRDefault="00551A8F">
      <w:pPr>
        <w:rPr>
          <w:lang w:eastAsia="en-US"/>
        </w:rPr>
      </w:pPr>
    </w:p>
    <w:p w14:paraId="27EDFCE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700CFD1E" w14:textId="77777777" w:rsidR="00551A8F" w:rsidRDefault="0002526D">
      <w:pPr>
        <w:pStyle w:val="ListParagraph"/>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3D574CC1" w14:textId="77777777" w:rsidR="00551A8F" w:rsidRDefault="0002526D">
      <w:pPr>
        <w:pStyle w:val="ListParagraph"/>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59284E78" w14:textId="77777777" w:rsidR="00551A8F" w:rsidRDefault="00551A8F">
      <w:pPr>
        <w:rPr>
          <w:lang w:eastAsia="en-US"/>
        </w:rPr>
      </w:pPr>
    </w:p>
    <w:p w14:paraId="7A5740E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0630DE2" w14:textId="77777777" w:rsidR="00551A8F" w:rsidRDefault="0002526D">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731850B8" w14:textId="77777777" w:rsidR="00551A8F" w:rsidRDefault="0002526D">
      <w:pPr>
        <w:pStyle w:val="ListParagraph"/>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6DD96D7" w14:textId="77777777" w:rsidR="00551A8F" w:rsidRDefault="00551A8F">
      <w:pPr>
        <w:rPr>
          <w:lang w:eastAsia="en-US"/>
        </w:rPr>
      </w:pPr>
    </w:p>
    <w:p w14:paraId="7DF0587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87FE84A" w14:textId="77777777" w:rsidR="00551A8F" w:rsidRDefault="0002526D">
      <w:pPr>
        <w:pStyle w:val="ListParagraph"/>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2DFF24F1" w14:textId="77777777" w:rsidR="00551A8F" w:rsidRDefault="00551A8F">
      <w:pPr>
        <w:rPr>
          <w:lang w:eastAsia="en-US"/>
        </w:rPr>
      </w:pPr>
    </w:p>
    <w:p w14:paraId="30390506" w14:textId="77777777" w:rsidR="00551A8F" w:rsidRDefault="00551A8F">
      <w:pPr>
        <w:rPr>
          <w:lang w:eastAsia="en-US"/>
        </w:rPr>
      </w:pPr>
    </w:p>
    <w:p w14:paraId="168277FF"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D9454F9" w14:textId="77777777">
        <w:tc>
          <w:tcPr>
            <w:tcW w:w="2009" w:type="dxa"/>
            <w:tcBorders>
              <w:top w:val="single" w:sz="4" w:space="0" w:color="auto"/>
              <w:left w:val="single" w:sz="4" w:space="0" w:color="auto"/>
              <w:bottom w:val="single" w:sz="4" w:space="0" w:color="auto"/>
              <w:right w:val="single" w:sz="4" w:space="0" w:color="auto"/>
            </w:tcBorders>
          </w:tcPr>
          <w:p w14:paraId="264229A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45F351" w14:textId="77777777" w:rsidR="00551A8F" w:rsidRDefault="0002526D">
            <w:pPr>
              <w:jc w:val="center"/>
              <w:rPr>
                <w:b/>
                <w:lang w:eastAsia="zh-CN"/>
              </w:rPr>
            </w:pPr>
            <w:r>
              <w:rPr>
                <w:b/>
                <w:lang w:eastAsia="zh-CN"/>
              </w:rPr>
              <w:t>Comment</w:t>
            </w:r>
          </w:p>
        </w:tc>
      </w:tr>
      <w:tr w:rsidR="00551A8F" w14:paraId="112EE855" w14:textId="77777777">
        <w:tc>
          <w:tcPr>
            <w:tcW w:w="2009" w:type="dxa"/>
            <w:tcBorders>
              <w:top w:val="single" w:sz="4" w:space="0" w:color="auto"/>
              <w:left w:val="single" w:sz="4" w:space="0" w:color="auto"/>
              <w:bottom w:val="single" w:sz="4" w:space="0" w:color="auto"/>
              <w:right w:val="single" w:sz="4" w:space="0" w:color="auto"/>
            </w:tcBorders>
          </w:tcPr>
          <w:p w14:paraId="7E8CB988"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7B697E1"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32ED8E25"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E730193" w14:textId="77777777" w:rsidR="00551A8F" w:rsidRDefault="00551A8F">
            <w:pPr>
              <w:jc w:val="left"/>
              <w:rPr>
                <w:rFonts w:eastAsia="MS Mincho"/>
                <w:bCs/>
                <w:lang w:eastAsia="ja-JP"/>
              </w:rPr>
            </w:pPr>
          </w:p>
          <w:p w14:paraId="7D103FF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7372BF38"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141EB51E" w14:textId="77777777" w:rsidR="00551A8F" w:rsidRDefault="00551A8F">
            <w:pPr>
              <w:jc w:val="left"/>
              <w:rPr>
                <w:rFonts w:eastAsia="MS Mincho"/>
                <w:bCs/>
                <w:lang w:eastAsia="ja-JP"/>
              </w:rPr>
            </w:pPr>
          </w:p>
          <w:p w14:paraId="7916F76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2-3:</w:t>
            </w:r>
          </w:p>
          <w:p w14:paraId="011EB491" w14:textId="77777777" w:rsidR="00551A8F" w:rsidRDefault="0002526D">
            <w:pPr>
              <w:jc w:val="left"/>
              <w:rPr>
                <w:rFonts w:eastAsia="MS Mincho"/>
                <w:bCs/>
                <w:lang w:eastAsia="ja-JP"/>
              </w:rPr>
            </w:pPr>
            <w:r>
              <w:rPr>
                <w:rFonts w:eastAsia="MS Mincho"/>
                <w:bCs/>
                <w:lang w:eastAsia="ja-JP"/>
              </w:rPr>
              <w:t>The proposal is not clear. Our understanding is as follows.</w:t>
            </w:r>
          </w:p>
          <w:p w14:paraId="1201D959" w14:textId="77777777"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6BFBE76C" w14:textId="77777777" w:rsidR="00551A8F" w:rsidRDefault="0002526D">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39EA1980" w14:textId="77777777"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64E11E16" w14:textId="77777777" w:rsidR="00551A8F" w:rsidRDefault="0002526D">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2B4C22FC" w14:textId="77777777" w:rsidR="00551A8F" w:rsidRDefault="00551A8F">
            <w:pPr>
              <w:rPr>
                <w:rFonts w:eastAsia="MS Mincho"/>
                <w:bCs/>
                <w:lang w:eastAsia="ja-JP"/>
              </w:rPr>
            </w:pPr>
          </w:p>
          <w:p w14:paraId="22E6F417" w14:textId="77777777" w:rsidR="00551A8F" w:rsidRDefault="00551A8F">
            <w:pPr>
              <w:jc w:val="left"/>
              <w:rPr>
                <w:bCs/>
                <w:lang w:eastAsia="zh-CN"/>
              </w:rPr>
            </w:pPr>
          </w:p>
        </w:tc>
      </w:tr>
      <w:tr w:rsidR="00551A8F" w14:paraId="4EA81749" w14:textId="77777777">
        <w:tc>
          <w:tcPr>
            <w:tcW w:w="2009" w:type="dxa"/>
            <w:tcBorders>
              <w:top w:val="single" w:sz="4" w:space="0" w:color="auto"/>
              <w:left w:val="single" w:sz="4" w:space="0" w:color="auto"/>
              <w:bottom w:val="single" w:sz="4" w:space="0" w:color="auto"/>
              <w:right w:val="single" w:sz="4" w:space="0" w:color="auto"/>
            </w:tcBorders>
          </w:tcPr>
          <w:p w14:paraId="4F93AD6A" w14:textId="77777777" w:rsidR="00551A8F" w:rsidRDefault="0002526D">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709F9C" w14:textId="77777777" w:rsidR="00551A8F" w:rsidRDefault="0002526D">
            <w:pPr>
              <w:rPr>
                <w:bCs/>
                <w:lang w:eastAsia="zh-CN"/>
              </w:rPr>
            </w:pPr>
            <w:r>
              <w:rPr>
                <w:bCs/>
                <w:lang w:eastAsia="zh-CN"/>
              </w:rPr>
              <w:t xml:space="preserve">We support all 3 proposals. </w:t>
            </w:r>
          </w:p>
        </w:tc>
      </w:tr>
      <w:tr w:rsidR="00551A8F" w14:paraId="7C84CD6E" w14:textId="77777777">
        <w:tc>
          <w:tcPr>
            <w:tcW w:w="2009" w:type="dxa"/>
            <w:tcBorders>
              <w:top w:val="single" w:sz="4" w:space="0" w:color="auto"/>
              <w:left w:val="single" w:sz="4" w:space="0" w:color="auto"/>
              <w:bottom w:val="single" w:sz="4" w:space="0" w:color="auto"/>
              <w:right w:val="single" w:sz="4" w:space="0" w:color="auto"/>
            </w:tcBorders>
          </w:tcPr>
          <w:p w14:paraId="21922FDA"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04279FE" w14:textId="77777777" w:rsidR="00551A8F" w:rsidRDefault="0002526D">
            <w:pPr>
              <w:jc w:val="left"/>
              <w:rPr>
                <w:bCs/>
                <w:lang w:val="en-US" w:eastAsia="zh-CN"/>
              </w:rPr>
            </w:pPr>
            <w:r>
              <w:rPr>
                <w:bCs/>
                <w:lang w:val="en-US" w:eastAsia="zh-CN"/>
              </w:rPr>
              <w:t>Although we proposed 4 in our contribution, we think it is safer to keep both 3 and 4 in the loop, and can choose 4 if such choice turns out not to force RAN1 to consider some d</w:t>
            </w:r>
            <w:r>
              <w:rPr>
                <w:bCs/>
                <w:lang w:val="en-US" w:eastAsia="zh-CN"/>
              </w:rPr>
              <w:lastRenderedPageBreak/>
              <w:t xml:space="preserve">ebatable solutions like 2-stage DCI due to Polar coding limitation. </w:t>
            </w:r>
          </w:p>
          <w:p w14:paraId="114EB6CE" w14:textId="77777777" w:rsidR="00551A8F" w:rsidRDefault="0002526D">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13C7B2CA" w14:textId="77777777" w:rsidR="00551A8F" w:rsidRDefault="0002526D">
            <w:pPr>
              <w:jc w:val="left"/>
              <w:rPr>
                <w:bCs/>
                <w:lang w:val="en-US" w:eastAsia="zh-CN"/>
              </w:rPr>
            </w:pPr>
            <w:r>
              <w:rPr>
                <w:bCs/>
                <w:lang w:val="en-US" w:eastAsia="zh-CN"/>
              </w:rPr>
              <w:t xml:space="preserve">We would suggest the following: </w:t>
            </w:r>
          </w:p>
          <w:p w14:paraId="6F22A8D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1FB3E148" w14:textId="77777777" w:rsidR="00551A8F" w:rsidRDefault="0002526D">
            <w:pPr>
              <w:pStyle w:val="ListParagraph"/>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52D65468" w14:textId="77777777" w:rsidR="00551A8F" w:rsidRDefault="0002526D">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0370FE0A" w14:textId="77777777" w:rsidR="00551A8F" w:rsidRDefault="0002526D">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20CE7A76" w14:textId="77777777" w:rsidR="00551A8F" w:rsidRDefault="00551A8F">
            <w:pPr>
              <w:rPr>
                <w:lang w:eastAsia="en-US"/>
              </w:rPr>
            </w:pPr>
          </w:p>
          <w:p w14:paraId="2C3CB68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3032C1E4" w14:textId="77777777" w:rsidR="00551A8F" w:rsidRDefault="0002526D">
            <w:pPr>
              <w:pStyle w:val="ListParagraph"/>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26451CCC" w14:textId="77777777" w:rsidR="00551A8F" w:rsidRDefault="0002526D">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446E9733" w14:textId="77777777" w:rsidR="00551A8F" w:rsidRDefault="0002526D">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61AB583E" w14:textId="77777777" w:rsidR="00551A8F" w:rsidRDefault="00551A8F">
            <w:pPr>
              <w:pStyle w:val="ListParagraph"/>
              <w:numPr>
                <w:ilvl w:val="0"/>
                <w:numId w:val="0"/>
              </w:numPr>
              <w:rPr>
                <w:rFonts w:eastAsia="KaiTi"/>
                <w:szCs w:val="20"/>
                <w:lang w:eastAsia="zh-CN"/>
              </w:rPr>
            </w:pPr>
          </w:p>
          <w:p w14:paraId="05651EC4" w14:textId="77777777" w:rsidR="00551A8F" w:rsidRDefault="00551A8F">
            <w:pPr>
              <w:rPr>
                <w:lang w:eastAsia="en-US"/>
              </w:rPr>
            </w:pPr>
          </w:p>
          <w:p w14:paraId="1359E95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7B58B764"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158077E8" w14:textId="77777777" w:rsidR="00551A8F" w:rsidRDefault="00551A8F">
            <w:pPr>
              <w:jc w:val="left"/>
              <w:rPr>
                <w:bCs/>
                <w:lang w:eastAsia="zh-CN"/>
              </w:rPr>
            </w:pPr>
          </w:p>
        </w:tc>
      </w:tr>
      <w:tr w:rsidR="00551A8F" w14:paraId="74779150" w14:textId="77777777">
        <w:tc>
          <w:tcPr>
            <w:tcW w:w="2009" w:type="dxa"/>
            <w:tcBorders>
              <w:top w:val="single" w:sz="4" w:space="0" w:color="auto"/>
              <w:left w:val="single" w:sz="4" w:space="0" w:color="auto"/>
              <w:bottom w:val="single" w:sz="4" w:space="0" w:color="auto"/>
              <w:right w:val="single" w:sz="4" w:space="0" w:color="auto"/>
            </w:tcBorders>
          </w:tcPr>
          <w:p w14:paraId="0DC9E01D" w14:textId="77777777" w:rsidR="00551A8F" w:rsidRDefault="0002526D">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A7626C" w14:textId="77777777" w:rsidR="00551A8F" w:rsidRDefault="0002526D">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551A8F" w14:paraId="0A8F5D72" w14:textId="77777777">
        <w:tc>
          <w:tcPr>
            <w:tcW w:w="2009" w:type="dxa"/>
          </w:tcPr>
          <w:p w14:paraId="2A0EA03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E2595C8" w14:textId="77777777" w:rsidR="00551A8F" w:rsidRDefault="0002526D">
            <w:pPr>
              <w:jc w:val="left"/>
              <w:rPr>
                <w:rFonts w:eastAsiaTheme="minorEastAsia"/>
                <w:bCs/>
                <w:lang w:eastAsia="zh-CN"/>
              </w:rPr>
            </w:pPr>
            <w:r>
              <w:rPr>
                <w:rFonts w:eastAsiaTheme="minorEastAsia"/>
                <w:bCs/>
                <w:lang w:eastAsia="zh-CN"/>
              </w:rPr>
              <w:t xml:space="preserve">Proposal 2-1&amp;2-2: </w:t>
            </w:r>
          </w:p>
          <w:p w14:paraId="52EFE2C9" w14:textId="77777777" w:rsidR="00551A8F" w:rsidRDefault="0002526D">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57DC1DA6" w14:textId="77777777" w:rsidR="00551A8F" w:rsidRDefault="00551A8F">
            <w:pPr>
              <w:jc w:val="left"/>
              <w:rPr>
                <w:rFonts w:eastAsiaTheme="minorEastAsia"/>
                <w:bCs/>
                <w:lang w:eastAsia="zh-CN"/>
              </w:rPr>
            </w:pPr>
          </w:p>
          <w:p w14:paraId="326A40F9" w14:textId="77777777" w:rsidR="00551A8F" w:rsidRDefault="0002526D">
            <w:pPr>
              <w:jc w:val="left"/>
              <w:rPr>
                <w:rFonts w:eastAsiaTheme="minorEastAsia"/>
                <w:bCs/>
                <w:lang w:eastAsia="zh-CN"/>
              </w:rPr>
            </w:pPr>
            <w:r>
              <w:rPr>
                <w:rFonts w:eastAsiaTheme="minorEastAsia"/>
                <w:bCs/>
                <w:lang w:eastAsia="zh-CN"/>
              </w:rPr>
              <w:t xml:space="preserve">Proposal 2-3: </w:t>
            </w:r>
          </w:p>
          <w:p w14:paraId="314B57DD"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 xml:space="preserve">s the intention of the proposal to introduce RRC parameter to configure the maximum number to UE? If it is, we think it is premature to conclude this and the configuration may be unnecessary. </w:t>
            </w:r>
            <w:proofErr w:type="gramStart"/>
            <w:r>
              <w:rPr>
                <w:rFonts w:eastAsiaTheme="minorEastAsia"/>
                <w:bCs/>
                <w:lang w:eastAsia="zh-CN"/>
              </w:rPr>
              <w:t>So</w:t>
            </w:r>
            <w:proofErr w:type="gramEnd"/>
            <w:r>
              <w:rPr>
                <w:rFonts w:eastAsiaTheme="minorEastAsia"/>
                <w:bCs/>
                <w:lang w:eastAsia="zh-CN"/>
              </w:rPr>
              <w:t xml:space="preserve"> we cannot accept the proposal as is.</w:t>
            </w:r>
          </w:p>
          <w:p w14:paraId="32769719" w14:textId="77777777" w:rsidR="00551A8F" w:rsidRDefault="0002526D">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551A8F" w14:paraId="461983AC" w14:textId="77777777">
        <w:tc>
          <w:tcPr>
            <w:tcW w:w="2009" w:type="dxa"/>
          </w:tcPr>
          <w:p w14:paraId="39009D34"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79BB5F8" w14:textId="77777777" w:rsidR="00551A8F" w:rsidRDefault="0002526D">
            <w:pPr>
              <w:rPr>
                <w:rFonts w:eastAsia="MS Mincho"/>
                <w:bCs/>
                <w:lang w:eastAsia="ja-JP"/>
              </w:rPr>
            </w:pPr>
            <w:r>
              <w:rPr>
                <w:rFonts w:eastAsia="MS Mincho" w:hint="eastAsia"/>
                <w:bCs/>
                <w:lang w:eastAsia="ja-JP"/>
              </w:rPr>
              <w:t>P</w:t>
            </w:r>
            <w:r>
              <w:rPr>
                <w:rFonts w:eastAsia="MS Mincho"/>
                <w:bCs/>
                <w:lang w:eastAsia="ja-JP"/>
              </w:rPr>
              <w:t>roposal 2-1/2-2:</w:t>
            </w:r>
          </w:p>
          <w:p w14:paraId="5BA0E261" w14:textId="77777777" w:rsidR="00551A8F" w:rsidRDefault="0002526D">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551A8F" w14:paraId="481BDED6" w14:textId="77777777">
        <w:tc>
          <w:tcPr>
            <w:tcW w:w="2009" w:type="dxa"/>
          </w:tcPr>
          <w:p w14:paraId="5BDD2E8E"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F4FEBF4" w14:textId="77777777" w:rsidR="00551A8F" w:rsidRDefault="0002526D">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551A8F" w14:paraId="2A0DFFF1" w14:textId="77777777">
        <w:tc>
          <w:tcPr>
            <w:tcW w:w="2009" w:type="dxa"/>
          </w:tcPr>
          <w:p w14:paraId="7040807F" w14:textId="77777777" w:rsidR="00551A8F" w:rsidRDefault="0002526D">
            <w:pPr>
              <w:rPr>
                <w:rFonts w:eastAsia="Malgun Gothic"/>
                <w:bCs/>
              </w:rPr>
            </w:pPr>
            <w:r>
              <w:rPr>
                <w:rFonts w:eastAsia="Malgun Gothic" w:hint="eastAsia"/>
                <w:bCs/>
              </w:rPr>
              <w:t>LG</w:t>
            </w:r>
          </w:p>
        </w:tc>
        <w:tc>
          <w:tcPr>
            <w:tcW w:w="7353" w:type="dxa"/>
          </w:tcPr>
          <w:p w14:paraId="758E704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74768CF0"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xml:space="preserve">” </w:t>
            </w:r>
            <w:r>
              <w:rPr>
                <w:b w:val="0"/>
              </w:rPr>
              <w:lastRenderedPageBreak/>
              <w:t>considering DCI overhead in case of multi-cell scheduling including the cells with maximum 2-TB transmission per PDSCH.</w:t>
            </w:r>
          </w:p>
          <w:p w14:paraId="0309CD1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551A8F" w14:paraId="13CC9F70" w14:textId="77777777">
        <w:tc>
          <w:tcPr>
            <w:tcW w:w="2009" w:type="dxa"/>
          </w:tcPr>
          <w:p w14:paraId="76207B72" w14:textId="77777777" w:rsidR="00551A8F" w:rsidRDefault="0002526D">
            <w:pPr>
              <w:rPr>
                <w:rFonts w:eastAsia="Malgun Gothic"/>
                <w:bCs/>
              </w:rPr>
            </w:pPr>
            <w:r>
              <w:rPr>
                <w:rFonts w:eastAsia="MS Mincho"/>
                <w:bCs/>
                <w:lang w:val="en-US" w:eastAsia="ja-JP"/>
              </w:rPr>
              <w:lastRenderedPageBreak/>
              <w:t>CMCC</w:t>
            </w:r>
          </w:p>
        </w:tc>
        <w:tc>
          <w:tcPr>
            <w:tcW w:w="7353" w:type="dxa"/>
          </w:tcPr>
          <w:p w14:paraId="572CAC6A" w14:textId="77777777" w:rsidR="00551A8F" w:rsidRDefault="0002526D">
            <w:pPr>
              <w:rPr>
                <w:rFonts w:eastAsia="MS Mincho"/>
                <w:bCs/>
                <w:lang w:eastAsia="ja-JP"/>
              </w:rPr>
            </w:pPr>
            <w:r>
              <w:rPr>
                <w:rFonts w:eastAsia="MS Mincho" w:hint="eastAsia"/>
                <w:bCs/>
                <w:lang w:eastAsia="ja-JP"/>
              </w:rPr>
              <w:t>Proposal 2-1:</w:t>
            </w:r>
          </w:p>
          <w:p w14:paraId="67DF3CD7" w14:textId="77777777" w:rsidR="00551A8F" w:rsidRDefault="0002526D">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7A2DF83E" w14:textId="77777777" w:rsidR="00551A8F" w:rsidRDefault="0002526D">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50995131" w14:textId="77777777" w:rsidR="00551A8F" w:rsidRDefault="0002526D">
            <w:pPr>
              <w:rPr>
                <w:b/>
                <w:bCs/>
                <w:lang w:val="en-US" w:eastAsia="ja-JP"/>
              </w:rPr>
            </w:pPr>
            <w:r>
              <w:rPr>
                <w:b/>
                <w:bCs/>
                <w:lang w:val="en-US" w:eastAsia="ja-JP"/>
              </w:rPr>
              <w:t>Proposal 2-1:</w:t>
            </w:r>
          </w:p>
          <w:p w14:paraId="24CCA995" w14:textId="77777777" w:rsidR="00551A8F" w:rsidRDefault="0002526D">
            <w:pPr>
              <w:pStyle w:val="ListParagraph"/>
              <w:numPr>
                <w:ilvl w:val="0"/>
                <w:numId w:val="17"/>
              </w:numPr>
              <w:rPr>
                <w:lang w:val="en-US" w:eastAsia="ja-JP"/>
              </w:rPr>
            </w:pPr>
            <w:r>
              <w:rPr>
                <w:lang w:val="en-US" w:eastAsia="ja-JP"/>
              </w:rPr>
              <w:t>The maximum number of cells scheduled by a DCI format 0-X in Rel-18 standards is 4.</w:t>
            </w:r>
          </w:p>
          <w:p w14:paraId="5A92785E" w14:textId="77777777" w:rsidR="00551A8F" w:rsidRDefault="0002526D">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402093AD" w14:textId="77777777" w:rsidR="00551A8F" w:rsidRDefault="00551A8F">
            <w:pPr>
              <w:pStyle w:val="ListParagraph"/>
              <w:numPr>
                <w:ilvl w:val="0"/>
                <w:numId w:val="0"/>
              </w:numPr>
              <w:rPr>
                <w:lang w:val="en-US" w:eastAsia="ja-JP"/>
              </w:rPr>
            </w:pPr>
          </w:p>
          <w:p w14:paraId="3CCE3268" w14:textId="77777777" w:rsidR="00551A8F" w:rsidRDefault="0002526D">
            <w:pPr>
              <w:pStyle w:val="ListParagraph"/>
              <w:numPr>
                <w:ilvl w:val="0"/>
                <w:numId w:val="0"/>
              </w:numPr>
              <w:rPr>
                <w:lang w:val="en-US" w:eastAsia="ja-JP"/>
              </w:rPr>
            </w:pPr>
            <w:r>
              <w:rPr>
                <w:lang w:val="en-US" w:eastAsia="ja-JP"/>
              </w:rPr>
              <w:t>Proposal 2-2:</w:t>
            </w:r>
          </w:p>
          <w:p w14:paraId="4D70A276" w14:textId="77777777" w:rsidR="00551A8F" w:rsidRDefault="0002526D">
            <w:pPr>
              <w:pStyle w:val="ListParagraph"/>
              <w:numPr>
                <w:ilvl w:val="0"/>
                <w:numId w:val="0"/>
              </w:numPr>
              <w:rPr>
                <w:lang w:val="en-US" w:eastAsia="ja-JP"/>
              </w:rPr>
            </w:pPr>
            <w:r>
              <w:rPr>
                <w:lang w:val="en-US" w:eastAsia="ja-JP"/>
              </w:rPr>
              <w:t>Similar to Proposal 2-1, the revised proposal is suggested as the following:</w:t>
            </w:r>
          </w:p>
          <w:p w14:paraId="75156B2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51BD5CD0" w14:textId="77777777" w:rsidR="00551A8F" w:rsidRDefault="0002526D">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89E6BB4" w14:textId="77777777" w:rsidR="00551A8F" w:rsidRDefault="0002526D">
            <w:pPr>
              <w:pStyle w:val="ListParagraph"/>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2096D7EC" w14:textId="77777777" w:rsidR="00551A8F" w:rsidRDefault="00551A8F">
            <w:pPr>
              <w:pStyle w:val="ListParagraph"/>
              <w:numPr>
                <w:ilvl w:val="0"/>
                <w:numId w:val="0"/>
              </w:numPr>
              <w:rPr>
                <w:rFonts w:eastAsia="KaiTi"/>
                <w:szCs w:val="20"/>
                <w:lang w:eastAsia="zh-CN"/>
              </w:rPr>
            </w:pPr>
          </w:p>
          <w:p w14:paraId="55E6320E" w14:textId="77777777" w:rsidR="00551A8F" w:rsidRDefault="0002526D">
            <w:pPr>
              <w:pStyle w:val="ListParagraph"/>
              <w:numPr>
                <w:ilvl w:val="0"/>
                <w:numId w:val="0"/>
              </w:numPr>
              <w:rPr>
                <w:lang w:val="en-US" w:eastAsia="ja-JP"/>
              </w:rPr>
            </w:pPr>
            <w:r>
              <w:rPr>
                <w:lang w:val="en-US" w:eastAsia="ja-JP"/>
              </w:rPr>
              <w:t>Proposal 2-3:</w:t>
            </w:r>
          </w:p>
          <w:p w14:paraId="7B1B1B33" w14:textId="77777777" w:rsidR="00551A8F" w:rsidRDefault="0002526D">
            <w:pPr>
              <w:pStyle w:val="ListParagraph"/>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59EF64B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4FF8B88B" w14:textId="77777777" w:rsidR="00551A8F" w:rsidRDefault="0002526D">
            <w:pPr>
              <w:pStyle w:val="ListParagraph"/>
              <w:numPr>
                <w:ilvl w:val="0"/>
                <w:numId w:val="17"/>
              </w:numPr>
              <w:rPr>
                <w:rFonts w:eastAsia="SimSun"/>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551A8F" w14:paraId="62EAEDAC" w14:textId="77777777">
        <w:tc>
          <w:tcPr>
            <w:tcW w:w="2009" w:type="dxa"/>
          </w:tcPr>
          <w:p w14:paraId="2C0D5797" w14:textId="77777777" w:rsidR="00551A8F" w:rsidRDefault="0002526D">
            <w:pPr>
              <w:rPr>
                <w:rFonts w:eastAsia="MS Mincho"/>
                <w:bCs/>
                <w:lang w:val="en-US" w:eastAsia="ja-JP"/>
              </w:rPr>
            </w:pPr>
            <w:r>
              <w:rPr>
                <w:rFonts w:eastAsia="Malgun Gothic"/>
                <w:bCs/>
              </w:rPr>
              <w:t>Moderator</w:t>
            </w:r>
          </w:p>
        </w:tc>
        <w:tc>
          <w:tcPr>
            <w:tcW w:w="7353" w:type="dxa"/>
          </w:tcPr>
          <w:p w14:paraId="16E615C6" w14:textId="77777777" w:rsidR="00551A8F" w:rsidRDefault="0002526D">
            <w:pPr>
              <w:rPr>
                <w:lang w:eastAsia="zh-CN"/>
              </w:rPr>
            </w:pPr>
            <w:r>
              <w:rPr>
                <w:lang w:eastAsia="zh-CN"/>
              </w:rPr>
              <w:t xml:space="preserve">On Proposal 2-1 and 2-2: </w:t>
            </w:r>
          </w:p>
          <w:p w14:paraId="13DDFF36" w14:textId="77777777" w:rsidR="00551A8F" w:rsidRDefault="0002526D">
            <w:pPr>
              <w:rPr>
                <w:lang w:eastAsia="zh-CN"/>
              </w:rPr>
            </w:pPr>
            <w:r>
              <w:rPr>
                <w:lang w:eastAsia="zh-CN"/>
              </w:rPr>
              <w:t xml:space="preserve">@all: Thanks for the good comments. Let’s make the max number as working assumption. </w:t>
            </w:r>
          </w:p>
          <w:p w14:paraId="46946986" w14:textId="77777777" w:rsidR="00551A8F" w:rsidRDefault="00551A8F">
            <w:pPr>
              <w:rPr>
                <w:lang w:eastAsia="zh-CN"/>
              </w:rPr>
            </w:pPr>
          </w:p>
          <w:p w14:paraId="46A10848" w14:textId="77777777" w:rsidR="00551A8F" w:rsidRDefault="0002526D">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AC77A64" w14:textId="77777777" w:rsidR="00551A8F" w:rsidRDefault="00551A8F">
            <w:pPr>
              <w:rPr>
                <w:lang w:eastAsia="zh-CN"/>
              </w:rPr>
            </w:pPr>
          </w:p>
          <w:p w14:paraId="41AF05B3" w14:textId="77777777" w:rsidR="00551A8F" w:rsidRDefault="0002526D">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727A86C8" w14:textId="77777777" w:rsidR="00551A8F" w:rsidRDefault="00551A8F">
            <w:pPr>
              <w:rPr>
                <w:lang w:eastAsia="zh-CN"/>
              </w:rPr>
            </w:pPr>
          </w:p>
          <w:p w14:paraId="61918FEE" w14:textId="77777777" w:rsidR="00551A8F" w:rsidRDefault="0002526D">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284B7F3E" w14:textId="77777777" w:rsidR="00551A8F" w:rsidRDefault="00551A8F">
            <w:pPr>
              <w:rPr>
                <w:lang w:eastAsia="zh-CN"/>
              </w:rPr>
            </w:pPr>
          </w:p>
          <w:p w14:paraId="735D48EF"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w:t>
            </w:r>
            <w:r>
              <w:rPr>
                <w:highlight w:val="yellow"/>
                <w:lang w:eastAsia="zh-CN"/>
              </w:rPr>
              <w:lastRenderedPageBreak/>
              <w:t>ons.</w:t>
            </w:r>
          </w:p>
          <w:p w14:paraId="5CC3E9BD" w14:textId="77777777" w:rsidR="00551A8F" w:rsidRDefault="00551A8F">
            <w:pPr>
              <w:rPr>
                <w:rFonts w:eastAsia="MS Mincho"/>
                <w:bCs/>
                <w:lang w:eastAsia="ja-JP"/>
              </w:rPr>
            </w:pPr>
          </w:p>
        </w:tc>
      </w:tr>
    </w:tbl>
    <w:p w14:paraId="69ACBC8B" w14:textId="77777777" w:rsidR="00551A8F" w:rsidRDefault="00551A8F">
      <w:pPr>
        <w:rPr>
          <w:lang w:eastAsia="en-US"/>
        </w:rPr>
      </w:pPr>
    </w:p>
    <w:p w14:paraId="22CA1144" w14:textId="77777777" w:rsidR="00551A8F" w:rsidRDefault="00551A8F">
      <w:pPr>
        <w:rPr>
          <w:highlight w:val="yellow"/>
          <w:lang w:eastAsia="en-US"/>
        </w:rPr>
      </w:pPr>
    </w:p>
    <w:p w14:paraId="3D051F57" w14:textId="77777777" w:rsidR="00551A8F" w:rsidRDefault="00551A8F">
      <w:pPr>
        <w:rPr>
          <w:highlight w:val="yellow"/>
          <w:lang w:eastAsia="en-US"/>
        </w:rPr>
      </w:pPr>
      <w:bookmarkStart w:id="221" w:name="_Hlk103114705"/>
    </w:p>
    <w:p w14:paraId="08902AF2"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DCC2D54" w14:textId="77777777" w:rsidR="00551A8F" w:rsidRDefault="00551A8F">
      <w:pPr>
        <w:rPr>
          <w:lang w:eastAsia="en-US"/>
        </w:rPr>
      </w:pPr>
    </w:p>
    <w:p w14:paraId="3CF3B7D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6CDFD7FE" w14:textId="77777777" w:rsidR="00551A8F" w:rsidRDefault="0002526D">
      <w:pPr>
        <w:pStyle w:val="ListParagraph"/>
        <w:numPr>
          <w:ilvl w:val="0"/>
          <w:numId w:val="17"/>
        </w:numPr>
        <w:rPr>
          <w:rFonts w:eastAsia="KaiTi"/>
          <w:szCs w:val="20"/>
          <w:lang w:eastAsia="zh-CN"/>
        </w:rPr>
      </w:pPr>
      <w:ins w:id="222"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626E09E8"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0-X can be smaller than </w:t>
      </w:r>
      <w:ins w:id="223" w:author="Haipeng HP1 Lei" w:date="2022-05-10T22:29:00Z">
        <w:r>
          <w:rPr>
            <w:lang w:eastAsia="en-US"/>
          </w:rPr>
          <w:t xml:space="preserve">or equal to </w:t>
        </w:r>
      </w:ins>
      <w:r>
        <w:rPr>
          <w:lang w:eastAsia="en-US"/>
        </w:rPr>
        <w:t>4</w:t>
      </w:r>
      <w:r>
        <w:rPr>
          <w:rFonts w:eastAsia="KaiTi"/>
          <w:szCs w:val="20"/>
          <w:lang w:eastAsia="zh-CN"/>
        </w:rPr>
        <w:t>.</w:t>
      </w:r>
    </w:p>
    <w:p w14:paraId="327EF302" w14:textId="77777777" w:rsidR="00551A8F" w:rsidRDefault="00551A8F">
      <w:pPr>
        <w:rPr>
          <w:lang w:eastAsia="en-US"/>
        </w:rPr>
      </w:pPr>
    </w:p>
    <w:p w14:paraId="4B3D528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A93740A" w14:textId="77777777" w:rsidR="00551A8F" w:rsidRDefault="0002526D">
      <w:pPr>
        <w:pStyle w:val="ListParagraph"/>
        <w:numPr>
          <w:ilvl w:val="0"/>
          <w:numId w:val="17"/>
        </w:numPr>
        <w:rPr>
          <w:rFonts w:eastAsia="KaiTi"/>
          <w:szCs w:val="20"/>
          <w:lang w:eastAsia="zh-CN"/>
        </w:rPr>
      </w:pPr>
      <w:ins w:id="224"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55D74E31"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1-X can be smaller than </w:t>
      </w:r>
      <w:ins w:id="225" w:author="Haipeng HP1 Lei" w:date="2022-05-10T22:30:00Z">
        <w:r>
          <w:rPr>
            <w:lang w:eastAsia="en-US"/>
          </w:rPr>
          <w:t xml:space="preserve">or equal to </w:t>
        </w:r>
      </w:ins>
      <w:r>
        <w:rPr>
          <w:lang w:eastAsia="en-US"/>
        </w:rPr>
        <w:t>4</w:t>
      </w:r>
      <w:r>
        <w:rPr>
          <w:rFonts w:eastAsia="KaiTi"/>
          <w:szCs w:val="20"/>
          <w:lang w:eastAsia="zh-CN"/>
        </w:rPr>
        <w:t>.</w:t>
      </w:r>
    </w:p>
    <w:p w14:paraId="3FDF8E3C" w14:textId="77777777" w:rsidR="00551A8F" w:rsidRDefault="00551A8F">
      <w:pPr>
        <w:rPr>
          <w:lang w:eastAsia="en-US"/>
        </w:rPr>
      </w:pPr>
    </w:p>
    <w:p w14:paraId="7E6064D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530A8704"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0-X </w:t>
      </w:r>
      <w:del w:id="226" w:author="Haipeng HP1 Lei" w:date="2022-05-10T22:31:00Z">
        <w:r>
          <w:rPr>
            <w:lang w:eastAsia="en-US"/>
          </w:rPr>
          <w:delText>is separately configured from</w:delText>
        </w:r>
      </w:del>
      <w:ins w:id="227"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55EA93B8" w14:textId="77777777" w:rsidR="00551A8F" w:rsidRDefault="00551A8F">
      <w:pPr>
        <w:rPr>
          <w:lang w:eastAsia="en-US"/>
        </w:rPr>
      </w:pPr>
    </w:p>
    <w:p w14:paraId="2331EFEF" w14:textId="77777777" w:rsidR="00551A8F" w:rsidRDefault="00551A8F">
      <w:pPr>
        <w:rPr>
          <w:lang w:eastAsia="en-US"/>
        </w:rPr>
      </w:pPr>
    </w:p>
    <w:p w14:paraId="4DCE617D" w14:textId="77777777" w:rsidR="00551A8F" w:rsidRDefault="00551A8F">
      <w:pPr>
        <w:rPr>
          <w:lang w:eastAsia="en-US"/>
        </w:rPr>
      </w:pPr>
    </w:p>
    <w:p w14:paraId="017EE50F" w14:textId="77777777" w:rsidR="00551A8F" w:rsidRDefault="00551A8F">
      <w:pPr>
        <w:rPr>
          <w:lang w:eastAsia="en-US"/>
        </w:rPr>
      </w:pPr>
    </w:p>
    <w:p w14:paraId="7C26327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8E38AA6" w14:textId="77777777">
        <w:tc>
          <w:tcPr>
            <w:tcW w:w="2009" w:type="dxa"/>
            <w:tcBorders>
              <w:top w:val="single" w:sz="4" w:space="0" w:color="auto"/>
              <w:left w:val="single" w:sz="4" w:space="0" w:color="auto"/>
              <w:bottom w:val="single" w:sz="4" w:space="0" w:color="auto"/>
              <w:right w:val="single" w:sz="4" w:space="0" w:color="auto"/>
            </w:tcBorders>
          </w:tcPr>
          <w:p w14:paraId="606AB3AE"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7C0548" w14:textId="77777777" w:rsidR="00551A8F" w:rsidRDefault="0002526D">
            <w:pPr>
              <w:jc w:val="center"/>
              <w:rPr>
                <w:b/>
                <w:lang w:eastAsia="zh-CN"/>
              </w:rPr>
            </w:pPr>
            <w:r>
              <w:rPr>
                <w:b/>
                <w:lang w:eastAsia="zh-CN"/>
              </w:rPr>
              <w:t>Comment</w:t>
            </w:r>
          </w:p>
        </w:tc>
      </w:tr>
      <w:tr w:rsidR="00551A8F" w14:paraId="619E110A" w14:textId="77777777">
        <w:tc>
          <w:tcPr>
            <w:tcW w:w="2009" w:type="dxa"/>
            <w:tcBorders>
              <w:top w:val="single" w:sz="4" w:space="0" w:color="auto"/>
              <w:left w:val="single" w:sz="4" w:space="0" w:color="auto"/>
              <w:bottom w:val="single" w:sz="4" w:space="0" w:color="auto"/>
              <w:right w:val="single" w:sz="4" w:space="0" w:color="auto"/>
            </w:tcBorders>
          </w:tcPr>
          <w:p w14:paraId="5C4AE6EF"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08A367E" w14:textId="77777777" w:rsidR="00551A8F" w:rsidRDefault="0002526D">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w:t>
            </w:r>
            <w:proofErr w:type="gramStart"/>
            <w:r>
              <w:rPr>
                <w:rFonts w:eastAsia="MS Mincho" w:hint="eastAsia"/>
                <w:bCs/>
                <w:lang w:eastAsia="ja-JP"/>
              </w:rPr>
              <w:t>requires</w:t>
            </w:r>
            <w:proofErr w:type="gramEnd"/>
            <w:r>
              <w:rPr>
                <w:rFonts w:eastAsia="MS Mincho" w:hint="eastAsia"/>
                <w:bCs/>
                <w:lang w:eastAsia="ja-JP"/>
              </w:rPr>
              <w:t xml:space="preserve">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1159472F" w14:textId="77777777" w:rsidR="00551A8F" w:rsidRDefault="0002526D">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90C8D86" w14:textId="77777777" w:rsidR="00551A8F" w:rsidRDefault="0002526D">
            <w:pPr>
              <w:wordWrap/>
              <w:rPr>
                <w:rFonts w:eastAsia="MS Mincho"/>
                <w:bCs/>
                <w:lang w:val="en-US" w:eastAsia="zh-CN"/>
              </w:rPr>
            </w:pPr>
            <w:r>
              <w:rPr>
                <w:rFonts w:eastAsia="MS Mincho"/>
                <w:bCs/>
                <w:lang w:val="en-US" w:eastAsia="ja-JP"/>
              </w:rPr>
              <w:t>For proposal 2-3, we can support it.</w:t>
            </w:r>
          </w:p>
        </w:tc>
      </w:tr>
      <w:tr w:rsidR="00551A8F" w14:paraId="3E54EC5E" w14:textId="77777777">
        <w:tc>
          <w:tcPr>
            <w:tcW w:w="2009" w:type="dxa"/>
            <w:tcBorders>
              <w:top w:val="single" w:sz="4" w:space="0" w:color="auto"/>
              <w:left w:val="single" w:sz="4" w:space="0" w:color="auto"/>
              <w:bottom w:val="single" w:sz="4" w:space="0" w:color="auto"/>
              <w:right w:val="single" w:sz="4" w:space="0" w:color="auto"/>
            </w:tcBorders>
          </w:tcPr>
          <w:p w14:paraId="080091CA"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8E5AE1A" w14:textId="77777777" w:rsidR="00551A8F" w:rsidRDefault="0002526D">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551A8F" w14:paraId="0F398BB9" w14:textId="77777777">
        <w:tc>
          <w:tcPr>
            <w:tcW w:w="2009" w:type="dxa"/>
            <w:tcBorders>
              <w:top w:val="single" w:sz="4" w:space="0" w:color="auto"/>
              <w:left w:val="single" w:sz="4" w:space="0" w:color="auto"/>
              <w:bottom w:val="single" w:sz="4" w:space="0" w:color="auto"/>
              <w:right w:val="single" w:sz="4" w:space="0" w:color="auto"/>
            </w:tcBorders>
          </w:tcPr>
          <w:p w14:paraId="5AFCB29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2B5BCF34" w14:textId="77777777" w:rsidR="00551A8F" w:rsidRDefault="0002526D">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7C28C5E5" w14:textId="77777777" w:rsidR="00551A8F" w:rsidRDefault="0002526D">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433CD163" w14:textId="77777777" w:rsidR="00551A8F" w:rsidRDefault="0002526D">
            <w:pPr>
              <w:rPr>
                <w:bCs/>
                <w:lang w:eastAsia="zh-CN"/>
              </w:rPr>
            </w:pPr>
            <w:r>
              <w:rPr>
                <w:bCs/>
                <w:lang w:eastAsia="zh-CN"/>
              </w:rPr>
              <w:t xml:space="preserve">We are fine with Proposal 2-3. </w:t>
            </w:r>
          </w:p>
        </w:tc>
      </w:tr>
      <w:tr w:rsidR="00551A8F" w14:paraId="6C1799D6" w14:textId="77777777">
        <w:tc>
          <w:tcPr>
            <w:tcW w:w="2009" w:type="dxa"/>
            <w:tcBorders>
              <w:top w:val="single" w:sz="4" w:space="0" w:color="auto"/>
              <w:left w:val="single" w:sz="4" w:space="0" w:color="auto"/>
              <w:bottom w:val="single" w:sz="4" w:space="0" w:color="auto"/>
              <w:right w:val="single" w:sz="4" w:space="0" w:color="auto"/>
            </w:tcBorders>
          </w:tcPr>
          <w:p w14:paraId="2DB1F9FF" w14:textId="77777777" w:rsidR="00551A8F" w:rsidRDefault="0002526D">
            <w:pPr>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FD0718C" w14:textId="77777777" w:rsidR="00551A8F" w:rsidRDefault="0002526D">
            <w:pPr>
              <w:wordWrap/>
              <w:rPr>
                <w:rFonts w:eastAsia="MS Mincho"/>
                <w:bCs/>
                <w:lang w:val="en-US" w:eastAsia="ja-JP"/>
              </w:rPr>
            </w:pPr>
            <w:r>
              <w:rPr>
                <w:rFonts w:eastAsiaTheme="minorEastAsia"/>
                <w:bCs/>
                <w:lang w:eastAsia="zh-CN"/>
              </w:rPr>
              <w:t xml:space="preserve">We proposed 8 in our paper because 8 is maximum number of scheduled </w:t>
            </w:r>
            <w:proofErr w:type="gramStart"/>
            <w:r>
              <w:rPr>
                <w:rFonts w:eastAsiaTheme="minorEastAsia"/>
                <w:bCs/>
                <w:lang w:eastAsia="zh-CN"/>
              </w:rPr>
              <w:t>cell</w:t>
            </w:r>
            <w:proofErr w:type="gramEnd"/>
            <w:r>
              <w:rPr>
                <w:rFonts w:eastAsiaTheme="minorEastAsia"/>
                <w:bCs/>
                <w:lang w:eastAsia="zh-CN"/>
              </w:rPr>
              <w:t xml:space="preserve"> for a scheduling cell in the CCS framework, but we are also open to have 4 as WA if the majority prefers a smaller value.</w:t>
            </w:r>
          </w:p>
          <w:p w14:paraId="1AA0CD65" w14:textId="77777777" w:rsidR="00551A8F" w:rsidRDefault="0002526D">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25F464C0" w14:textId="77777777" w:rsidR="00551A8F" w:rsidRDefault="0002526D">
            <w:pPr>
              <w:pStyle w:val="ListParagraph"/>
              <w:numPr>
                <w:ilvl w:val="0"/>
                <w:numId w:val="17"/>
              </w:numPr>
              <w:rPr>
                <w:rFonts w:eastAsia="KaiTi"/>
                <w:szCs w:val="20"/>
                <w:lang w:eastAsia="zh-CN"/>
              </w:rPr>
            </w:pPr>
            <w:r>
              <w:rPr>
                <w:rFonts w:eastAsiaTheme="minorEastAsia"/>
                <w:color w:val="FF0000"/>
                <w:lang w:eastAsia="zh-CN"/>
              </w:rPr>
              <w:t>The maximum size of a DCI format 0-X or DCI format 1-X scheduling multi-cell (excluding CRC) should be no larger than 140 bits</w:t>
            </w:r>
          </w:p>
          <w:p w14:paraId="2BC9D10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78659525" w14:textId="77777777" w:rsidR="00551A8F" w:rsidRDefault="00551A8F">
            <w:pPr>
              <w:rPr>
                <w:rFonts w:eastAsia="MS Mincho"/>
                <w:bCs/>
                <w:lang w:eastAsia="ja-JP"/>
              </w:rPr>
            </w:pPr>
          </w:p>
        </w:tc>
      </w:tr>
      <w:tr w:rsidR="00551A8F" w14:paraId="163EAC73" w14:textId="77777777">
        <w:tc>
          <w:tcPr>
            <w:tcW w:w="2009" w:type="dxa"/>
          </w:tcPr>
          <w:p w14:paraId="60758813" w14:textId="77777777" w:rsidR="00551A8F" w:rsidRDefault="0002526D">
            <w:pPr>
              <w:jc w:val="left"/>
              <w:rPr>
                <w:bCs/>
                <w:lang w:eastAsia="zh-CN"/>
              </w:rPr>
            </w:pPr>
            <w:r>
              <w:rPr>
                <w:bCs/>
                <w:lang w:eastAsia="zh-CN"/>
              </w:rPr>
              <w:t>InterDigital</w:t>
            </w:r>
          </w:p>
        </w:tc>
        <w:tc>
          <w:tcPr>
            <w:tcW w:w="7353" w:type="dxa"/>
          </w:tcPr>
          <w:p w14:paraId="17F218F2" w14:textId="77777777" w:rsidR="00551A8F" w:rsidRDefault="0002526D">
            <w:pPr>
              <w:jc w:val="left"/>
              <w:rPr>
                <w:bCs/>
                <w:lang w:eastAsia="zh-CN"/>
              </w:rPr>
            </w:pPr>
            <w:r>
              <w:rPr>
                <w:bCs/>
                <w:lang w:eastAsia="zh-CN"/>
              </w:rPr>
              <w:t>We are ok to take 4 as a working assumption.</w:t>
            </w:r>
          </w:p>
          <w:p w14:paraId="3DB3BFCD" w14:textId="77777777" w:rsidR="00551A8F" w:rsidRDefault="00551A8F">
            <w:pPr>
              <w:jc w:val="left"/>
              <w:rPr>
                <w:bCs/>
                <w:lang w:eastAsia="zh-CN"/>
              </w:rPr>
            </w:pPr>
          </w:p>
          <w:p w14:paraId="33D1E4AE" w14:textId="77777777" w:rsidR="00551A8F" w:rsidRDefault="0002526D">
            <w:pPr>
              <w:jc w:val="left"/>
              <w:rPr>
                <w:bCs/>
                <w:lang w:eastAsia="zh-CN"/>
              </w:rPr>
            </w:pPr>
            <w:r>
              <w:rPr>
                <w:bCs/>
                <w:lang w:eastAsia="zh-CN"/>
              </w:rPr>
              <w:t>Note: “in Rel-18 standards” in the proposals unnecessary.</w:t>
            </w:r>
          </w:p>
        </w:tc>
      </w:tr>
      <w:tr w:rsidR="00551A8F" w14:paraId="7AF6013D" w14:textId="77777777">
        <w:tc>
          <w:tcPr>
            <w:tcW w:w="2009" w:type="dxa"/>
          </w:tcPr>
          <w:p w14:paraId="7D6A64F5" w14:textId="77777777" w:rsidR="00551A8F" w:rsidRDefault="0002526D">
            <w:pPr>
              <w:jc w:val="left"/>
              <w:rPr>
                <w:bCs/>
                <w:lang w:eastAsia="zh-CN"/>
              </w:rPr>
            </w:pPr>
            <w:r>
              <w:rPr>
                <w:bCs/>
                <w:lang w:eastAsia="zh-CN"/>
              </w:rPr>
              <w:t>Ericsson1</w:t>
            </w:r>
          </w:p>
        </w:tc>
        <w:tc>
          <w:tcPr>
            <w:tcW w:w="7353" w:type="dxa"/>
          </w:tcPr>
          <w:p w14:paraId="75AFF925" w14:textId="77777777" w:rsidR="00551A8F" w:rsidRDefault="0002526D">
            <w:pPr>
              <w:jc w:val="left"/>
              <w:rPr>
                <w:bCs/>
                <w:lang w:eastAsia="zh-CN"/>
              </w:rPr>
            </w:pPr>
            <w:r>
              <w:rPr>
                <w:bCs/>
                <w:lang w:eastAsia="zh-CN"/>
              </w:rPr>
              <w:t xml:space="preserve">OK. </w:t>
            </w:r>
          </w:p>
        </w:tc>
      </w:tr>
      <w:tr w:rsidR="00551A8F" w14:paraId="0326AD74" w14:textId="77777777">
        <w:tc>
          <w:tcPr>
            <w:tcW w:w="2009" w:type="dxa"/>
          </w:tcPr>
          <w:p w14:paraId="4A9A8AA7" w14:textId="77777777" w:rsidR="00551A8F" w:rsidRDefault="0002526D">
            <w:pPr>
              <w:jc w:val="left"/>
              <w:rPr>
                <w:bCs/>
                <w:lang w:eastAsia="zh-CN"/>
              </w:rPr>
            </w:pPr>
            <w:r>
              <w:rPr>
                <w:bCs/>
                <w:lang w:eastAsia="zh-CN"/>
              </w:rPr>
              <w:t>Apple</w:t>
            </w:r>
          </w:p>
        </w:tc>
        <w:tc>
          <w:tcPr>
            <w:tcW w:w="7353" w:type="dxa"/>
          </w:tcPr>
          <w:p w14:paraId="25C60E7F" w14:textId="77777777" w:rsidR="00551A8F" w:rsidRDefault="0002526D">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3A26F235" w14:textId="77777777" w:rsidR="00551A8F" w:rsidRDefault="0002526D">
            <w:pPr>
              <w:jc w:val="left"/>
              <w:rPr>
                <w:bCs/>
                <w:lang w:eastAsia="zh-CN"/>
              </w:rPr>
            </w:pPr>
            <w:r>
              <w:rPr>
                <w:bCs/>
                <w:lang w:eastAsia="zh-CN"/>
              </w:rPr>
              <w:t>We are fine with the proposals otherwise.</w:t>
            </w:r>
          </w:p>
        </w:tc>
      </w:tr>
      <w:tr w:rsidR="00551A8F" w14:paraId="0D25956C" w14:textId="77777777">
        <w:tc>
          <w:tcPr>
            <w:tcW w:w="2009" w:type="dxa"/>
          </w:tcPr>
          <w:p w14:paraId="7DD8F894" w14:textId="77777777" w:rsidR="00551A8F" w:rsidRDefault="0002526D">
            <w:pPr>
              <w:jc w:val="left"/>
              <w:rPr>
                <w:bCs/>
                <w:lang w:eastAsia="zh-CN"/>
              </w:rPr>
            </w:pPr>
            <w:r>
              <w:rPr>
                <w:bCs/>
                <w:lang w:eastAsia="zh-CN"/>
              </w:rPr>
              <w:t>Samsung</w:t>
            </w:r>
          </w:p>
        </w:tc>
        <w:tc>
          <w:tcPr>
            <w:tcW w:w="7353" w:type="dxa"/>
          </w:tcPr>
          <w:p w14:paraId="07C543E0" w14:textId="77777777" w:rsidR="00551A8F" w:rsidRDefault="0002526D">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35C9A764" w14:textId="77777777" w:rsidR="00551A8F" w:rsidRDefault="00551A8F">
            <w:pPr>
              <w:rPr>
                <w:bCs/>
                <w:lang w:eastAsia="zh-CN"/>
              </w:rPr>
            </w:pPr>
          </w:p>
          <w:p w14:paraId="142777F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9319033" w14:textId="77777777" w:rsidR="00551A8F" w:rsidRDefault="0002526D">
            <w:pPr>
              <w:pStyle w:val="ListParagraph"/>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0D75D616" w14:textId="77777777" w:rsidR="00551A8F" w:rsidRDefault="0002526D">
            <w:pPr>
              <w:pStyle w:val="ListParagraph"/>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KaiTi"/>
                <w:szCs w:val="20"/>
                <w:lang w:eastAsia="zh-CN"/>
              </w:rPr>
              <w:t>.</w:t>
            </w:r>
          </w:p>
          <w:p w14:paraId="7CA2D07F" w14:textId="77777777" w:rsidR="00551A8F" w:rsidRDefault="00551A8F">
            <w:pPr>
              <w:jc w:val="left"/>
              <w:rPr>
                <w:bCs/>
                <w:lang w:eastAsia="zh-CN"/>
              </w:rPr>
            </w:pPr>
          </w:p>
        </w:tc>
      </w:tr>
      <w:tr w:rsidR="00551A8F" w14:paraId="1A01F58B" w14:textId="77777777">
        <w:tc>
          <w:tcPr>
            <w:tcW w:w="2009" w:type="dxa"/>
          </w:tcPr>
          <w:p w14:paraId="75E1F851"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79004272" w14:textId="77777777" w:rsidR="00551A8F" w:rsidRDefault="0002526D">
            <w:pPr>
              <w:jc w:val="left"/>
              <w:rPr>
                <w:rFonts w:eastAsiaTheme="minorEastAsia"/>
                <w:bCs/>
                <w:lang w:eastAsia="zh-CN"/>
              </w:rPr>
            </w:pPr>
            <w:r>
              <w:rPr>
                <w:rFonts w:eastAsiaTheme="minorEastAsia" w:hint="eastAsia"/>
                <w:bCs/>
                <w:lang w:eastAsia="zh-CN"/>
              </w:rPr>
              <w:t>We are OK with the above proposals.</w:t>
            </w:r>
          </w:p>
        </w:tc>
      </w:tr>
      <w:tr w:rsidR="00551A8F" w14:paraId="2E2E5D04" w14:textId="77777777">
        <w:tc>
          <w:tcPr>
            <w:tcW w:w="2009" w:type="dxa"/>
          </w:tcPr>
          <w:p w14:paraId="58359F26"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C2763DA" w14:textId="77777777" w:rsidR="00551A8F" w:rsidRDefault="0002526D">
            <w:pPr>
              <w:jc w:val="left"/>
              <w:rPr>
                <w:rFonts w:eastAsiaTheme="minorEastAsia"/>
                <w:bCs/>
                <w:lang w:eastAsia="zh-CN"/>
              </w:rPr>
            </w:pPr>
            <w:r>
              <w:rPr>
                <w:rFonts w:eastAsiaTheme="minorEastAsia"/>
                <w:bCs/>
                <w:lang w:eastAsia="zh-CN"/>
              </w:rPr>
              <w:t xml:space="preserve">We support 4 as the working assumption. </w:t>
            </w:r>
          </w:p>
        </w:tc>
      </w:tr>
      <w:tr w:rsidR="00551A8F" w14:paraId="5FFDFBD4" w14:textId="77777777">
        <w:tc>
          <w:tcPr>
            <w:tcW w:w="2009" w:type="dxa"/>
          </w:tcPr>
          <w:p w14:paraId="43B32C7B" w14:textId="77777777" w:rsidR="00551A8F" w:rsidRDefault="0002526D">
            <w:pPr>
              <w:jc w:val="left"/>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4BBE5635"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551A8F" w14:paraId="0442B52F" w14:textId="77777777">
        <w:tc>
          <w:tcPr>
            <w:tcW w:w="2009" w:type="dxa"/>
          </w:tcPr>
          <w:p w14:paraId="2DB2E648" w14:textId="77777777" w:rsidR="00551A8F" w:rsidRDefault="0002526D">
            <w:pPr>
              <w:jc w:val="left"/>
              <w:rPr>
                <w:rFonts w:eastAsiaTheme="minorEastAsia"/>
                <w:bCs/>
                <w:lang w:eastAsia="zh-CN"/>
              </w:rPr>
            </w:pPr>
            <w:r>
              <w:rPr>
                <w:rFonts w:eastAsiaTheme="minorEastAsia"/>
                <w:bCs/>
                <w:lang w:eastAsia="zh-CN"/>
              </w:rPr>
              <w:t>Moderator</w:t>
            </w:r>
          </w:p>
        </w:tc>
        <w:tc>
          <w:tcPr>
            <w:tcW w:w="7353" w:type="dxa"/>
          </w:tcPr>
          <w:p w14:paraId="43393212" w14:textId="77777777" w:rsidR="00551A8F" w:rsidRDefault="0002526D">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0E2D7AFC" w14:textId="77777777" w:rsidR="00551A8F" w:rsidRDefault="00551A8F">
      <w:pPr>
        <w:rPr>
          <w:lang w:eastAsia="en-US"/>
        </w:rPr>
      </w:pPr>
    </w:p>
    <w:bookmarkEnd w:id="221"/>
    <w:p w14:paraId="01D3BDCA" w14:textId="77777777" w:rsidR="00551A8F" w:rsidRDefault="00551A8F">
      <w:pPr>
        <w:rPr>
          <w:lang w:eastAsia="en-US"/>
        </w:rPr>
      </w:pPr>
    </w:p>
    <w:p w14:paraId="33249040"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CBEC4F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5D97F14E" w14:textId="77777777" w:rsidR="00551A8F" w:rsidRDefault="0002526D">
      <w:pPr>
        <w:pStyle w:val="ListParagraph"/>
        <w:numPr>
          <w:ilvl w:val="0"/>
          <w:numId w:val="17"/>
        </w:numPr>
        <w:rPr>
          <w:ins w:id="228" w:author="Haipeng HP1 Lei" w:date="2022-05-11T17:21:00Z"/>
          <w:rFonts w:eastAsia="KaiTi"/>
          <w:szCs w:val="20"/>
          <w:lang w:eastAsia="zh-CN"/>
        </w:rPr>
      </w:pPr>
      <w:r>
        <w:rPr>
          <w:lang w:eastAsia="en-US"/>
        </w:rPr>
        <w:t xml:space="preserve">The maximum number of cells scheduled by a DCI format 0_X in Rel-18 standards is </w:t>
      </w:r>
      <w:ins w:id="229" w:author="Haipeng HP1 Lei" w:date="2022-05-11T17:20:00Z">
        <w:r>
          <w:rPr>
            <w:lang w:eastAsia="en-US"/>
          </w:rPr>
          <w:t xml:space="preserve">down-selected from {3, </w:t>
        </w:r>
      </w:ins>
      <w:r>
        <w:rPr>
          <w:lang w:eastAsia="en-US"/>
        </w:rPr>
        <w:t>4</w:t>
      </w:r>
      <w:ins w:id="230" w:author="Haipeng HP1 Lei" w:date="2022-05-11T17:20:00Z">
        <w:r>
          <w:rPr>
            <w:lang w:eastAsia="en-US"/>
          </w:rPr>
          <w:t>, 8}</w:t>
        </w:r>
      </w:ins>
      <w:r>
        <w:rPr>
          <w:rFonts w:eastAsia="KaiTi"/>
          <w:szCs w:val="20"/>
          <w:lang w:eastAsia="zh-CN"/>
        </w:rPr>
        <w:t>.</w:t>
      </w:r>
    </w:p>
    <w:p w14:paraId="29111D8C" w14:textId="77777777" w:rsidR="00551A8F" w:rsidRPr="00551A8F" w:rsidRDefault="0002526D">
      <w:pPr>
        <w:pStyle w:val="ListParagraph"/>
        <w:numPr>
          <w:ilvl w:val="0"/>
          <w:numId w:val="17"/>
        </w:numPr>
        <w:rPr>
          <w:del w:id="231" w:author="Haipeng HP1 Lei" w:date="2022-05-11T17:21:00Z"/>
          <w:rFonts w:eastAsia="KaiTi"/>
          <w:szCs w:val="20"/>
          <w:lang w:eastAsia="zh-CN"/>
          <w:rPrChange w:id="232" w:author="Haipeng HP1 Lei" w:date="2022-05-11T17:22:00Z">
            <w:rPr>
              <w:del w:id="233" w:author="Haipeng HP1 Lei" w:date="2022-05-11T17:21:00Z"/>
              <w:rFonts w:eastAsiaTheme="minorEastAsia"/>
              <w:color w:val="000000" w:themeColor="text1"/>
              <w:lang w:eastAsia="zh-CN"/>
            </w:rPr>
          </w:rPrChange>
        </w:rPr>
      </w:pPr>
      <w:ins w:id="234"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14:paraId="10A74008" w14:textId="77777777" w:rsidR="00551A8F" w:rsidRDefault="0002526D">
      <w:pPr>
        <w:pStyle w:val="ListParagraph"/>
        <w:numPr>
          <w:ilvl w:val="0"/>
          <w:numId w:val="17"/>
        </w:numPr>
        <w:rPr>
          <w:rFonts w:eastAsia="KaiTi"/>
          <w:szCs w:val="20"/>
          <w:lang w:eastAsia="zh-CN"/>
        </w:rPr>
      </w:pPr>
      <w:r>
        <w:rPr>
          <w:lang w:eastAsia="en-US"/>
        </w:rPr>
        <w:t>For</w:t>
      </w:r>
      <w:proofErr w:type="spellEnd"/>
      <w:r>
        <w:rPr>
          <w:lang w:eastAsia="en-US"/>
        </w:rPr>
        <w:t xml:space="preserve"> a UE, the maximum number of cells scheduled by a DCI format 0_X can be smaller than </w:t>
      </w:r>
      <w:ins w:id="235" w:author="Haipeng HP1 Lei" w:date="2022-05-10T22:29:00Z">
        <w:r>
          <w:rPr>
            <w:lang w:eastAsia="en-US"/>
          </w:rPr>
          <w:t xml:space="preserve">or equal to </w:t>
        </w:r>
      </w:ins>
      <w:ins w:id="236" w:author="Haipeng HP1 Lei" w:date="2022-05-11T17:22:00Z">
        <w:r>
          <w:rPr>
            <w:lang w:eastAsia="en-US"/>
          </w:rPr>
          <w:t>the maximum number supported in Rel-18 standards</w:t>
        </w:r>
      </w:ins>
      <w:r>
        <w:rPr>
          <w:rFonts w:eastAsia="KaiTi"/>
          <w:szCs w:val="20"/>
          <w:lang w:eastAsia="zh-CN"/>
        </w:rPr>
        <w:t>.</w:t>
      </w:r>
    </w:p>
    <w:p w14:paraId="7B5020E9" w14:textId="77777777" w:rsidR="00551A8F" w:rsidRDefault="00551A8F">
      <w:pPr>
        <w:rPr>
          <w:lang w:eastAsia="en-US"/>
        </w:rPr>
      </w:pPr>
    </w:p>
    <w:p w14:paraId="4C0B78B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F22D7E0" w14:textId="77777777" w:rsidR="00551A8F" w:rsidRDefault="0002526D">
      <w:pPr>
        <w:pStyle w:val="ListParagraph"/>
        <w:numPr>
          <w:ilvl w:val="0"/>
          <w:numId w:val="17"/>
        </w:numPr>
        <w:rPr>
          <w:rFonts w:eastAsia="KaiTi"/>
          <w:szCs w:val="20"/>
          <w:lang w:eastAsia="zh-CN"/>
        </w:rPr>
      </w:pPr>
      <w:r>
        <w:rPr>
          <w:lang w:eastAsia="en-US"/>
        </w:rPr>
        <w:t xml:space="preserve">The maximum number of cells scheduled by a DCI format 1_X in Rel-18 standards is </w:t>
      </w:r>
      <w:ins w:id="237" w:author="Haipeng HP1 Lei" w:date="2022-05-11T17:20:00Z">
        <w:r>
          <w:rPr>
            <w:lang w:eastAsia="en-US"/>
          </w:rPr>
          <w:t xml:space="preserve">down-selected from {3, </w:t>
        </w:r>
      </w:ins>
      <w:r>
        <w:rPr>
          <w:lang w:eastAsia="en-US"/>
        </w:rPr>
        <w:t>4</w:t>
      </w:r>
      <w:ins w:id="238" w:author="Haipeng HP1 Lei" w:date="2022-05-11T17:21:00Z">
        <w:r>
          <w:rPr>
            <w:lang w:eastAsia="en-US"/>
          </w:rPr>
          <w:t>, 8}</w:t>
        </w:r>
      </w:ins>
      <w:r>
        <w:rPr>
          <w:rFonts w:eastAsia="KaiTi"/>
          <w:szCs w:val="20"/>
          <w:lang w:eastAsia="zh-CN"/>
        </w:rPr>
        <w:t>.</w:t>
      </w:r>
    </w:p>
    <w:p w14:paraId="26C08C96" w14:textId="77777777" w:rsidR="00551A8F" w:rsidRDefault="0002526D">
      <w:pPr>
        <w:pStyle w:val="ListParagraph"/>
        <w:numPr>
          <w:ilvl w:val="0"/>
          <w:numId w:val="17"/>
        </w:numPr>
        <w:rPr>
          <w:ins w:id="239" w:author="Haipeng HP1 Lei" w:date="2022-05-11T17:21:00Z"/>
          <w:rFonts w:eastAsia="KaiTi"/>
          <w:color w:val="000000" w:themeColor="text1"/>
          <w:szCs w:val="20"/>
          <w:lang w:eastAsia="zh-CN"/>
        </w:rPr>
      </w:pPr>
      <w:ins w:id="240" w:author="Haipeng HP1 Lei" w:date="2022-05-11T17:21:00Z">
        <w:r>
          <w:rPr>
            <w:rFonts w:eastAsiaTheme="minorEastAsia"/>
            <w:color w:val="000000" w:themeColor="text1"/>
            <w:lang w:eastAsia="zh-CN"/>
          </w:rPr>
          <w:lastRenderedPageBreak/>
          <w:t>The maximum payload size of a DCI format 1_X (excluding CRC) should be no larger than 140 bits.</w:t>
        </w:r>
      </w:ins>
    </w:p>
    <w:p w14:paraId="43DE12A9"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241" w:author="Haipeng HP1 Lei" w:date="2022-05-10T22:30:00Z">
        <w:r>
          <w:rPr>
            <w:lang w:eastAsia="en-US"/>
          </w:rPr>
          <w:t xml:space="preserve">or equal to </w:t>
        </w:r>
      </w:ins>
      <w:ins w:id="242" w:author="Haipeng HP1 Lei" w:date="2022-05-11T17:22:00Z">
        <w:r>
          <w:rPr>
            <w:lang w:eastAsia="en-US"/>
          </w:rPr>
          <w:t>the maximum number supported in Rel-18 standards</w:t>
        </w:r>
      </w:ins>
      <w:r>
        <w:rPr>
          <w:rFonts w:eastAsia="KaiTi"/>
          <w:szCs w:val="20"/>
          <w:lang w:eastAsia="zh-CN"/>
        </w:rPr>
        <w:t>.</w:t>
      </w:r>
    </w:p>
    <w:p w14:paraId="397EB1C4" w14:textId="77777777" w:rsidR="00551A8F" w:rsidRDefault="00551A8F">
      <w:pPr>
        <w:rPr>
          <w:lang w:eastAsia="en-US"/>
        </w:rPr>
      </w:pPr>
    </w:p>
    <w:p w14:paraId="4C7673E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74984F6"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0_X </w:t>
      </w:r>
      <w:del w:id="243" w:author="Haipeng HP1 Lei" w:date="2022-05-10T22:31:00Z">
        <w:r>
          <w:rPr>
            <w:lang w:eastAsia="en-US"/>
          </w:rPr>
          <w:delText>is separately configured from</w:delText>
        </w:r>
      </w:del>
      <w:ins w:id="244"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5A7ED0F8" w14:textId="77777777" w:rsidR="00551A8F" w:rsidRDefault="00551A8F">
      <w:pPr>
        <w:rPr>
          <w:lang w:eastAsia="en-US"/>
        </w:rPr>
      </w:pPr>
    </w:p>
    <w:p w14:paraId="4E23A0D2" w14:textId="77777777" w:rsidR="00551A8F" w:rsidRDefault="00551A8F">
      <w:pPr>
        <w:rPr>
          <w:lang w:eastAsia="en-US"/>
        </w:rPr>
      </w:pPr>
    </w:p>
    <w:p w14:paraId="47DD7340" w14:textId="77777777" w:rsidR="00551A8F" w:rsidRDefault="0002526D">
      <w:pPr>
        <w:rPr>
          <w:lang w:eastAsia="zh-CN"/>
        </w:rPr>
      </w:pPr>
      <w:r>
        <w:rPr>
          <w:lang w:eastAsia="zh-CN"/>
        </w:rPr>
        <w:t>Companies are encouraged to provide comments in the table below.</w:t>
      </w:r>
    </w:p>
    <w:tbl>
      <w:tblPr>
        <w:tblStyle w:val="TableGrid"/>
        <w:tblW w:w="0" w:type="auto"/>
        <w:tblInd w:w="-572" w:type="dxa"/>
        <w:tblLayout w:type="fixed"/>
        <w:tblLook w:val="04A0" w:firstRow="1" w:lastRow="0" w:firstColumn="1" w:lastColumn="0" w:noHBand="0" w:noVBand="1"/>
      </w:tblPr>
      <w:tblGrid>
        <w:gridCol w:w="1276"/>
        <w:gridCol w:w="8658"/>
      </w:tblGrid>
      <w:tr w:rsidR="00551A8F" w14:paraId="0D55F14A" w14:textId="77777777">
        <w:tc>
          <w:tcPr>
            <w:tcW w:w="1276" w:type="dxa"/>
            <w:tcBorders>
              <w:top w:val="single" w:sz="4" w:space="0" w:color="auto"/>
              <w:left w:val="single" w:sz="4" w:space="0" w:color="auto"/>
              <w:bottom w:val="single" w:sz="4" w:space="0" w:color="auto"/>
              <w:right w:val="single" w:sz="4" w:space="0" w:color="auto"/>
            </w:tcBorders>
          </w:tcPr>
          <w:p w14:paraId="159B4BB9" w14:textId="77777777" w:rsidR="00551A8F" w:rsidRDefault="0002526D">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01B4BA26" w14:textId="77777777" w:rsidR="00551A8F" w:rsidRDefault="0002526D">
            <w:pPr>
              <w:jc w:val="center"/>
              <w:rPr>
                <w:b/>
                <w:lang w:eastAsia="zh-CN"/>
              </w:rPr>
            </w:pPr>
            <w:r>
              <w:rPr>
                <w:b/>
                <w:lang w:eastAsia="zh-CN"/>
              </w:rPr>
              <w:t>Comment</w:t>
            </w:r>
          </w:p>
        </w:tc>
      </w:tr>
      <w:tr w:rsidR="00551A8F" w14:paraId="6DFC5C1B" w14:textId="77777777">
        <w:tc>
          <w:tcPr>
            <w:tcW w:w="1276" w:type="dxa"/>
            <w:tcBorders>
              <w:top w:val="single" w:sz="4" w:space="0" w:color="auto"/>
              <w:left w:val="single" w:sz="4" w:space="0" w:color="auto"/>
              <w:bottom w:val="single" w:sz="4" w:space="0" w:color="auto"/>
              <w:right w:val="single" w:sz="4" w:space="0" w:color="auto"/>
            </w:tcBorders>
          </w:tcPr>
          <w:p w14:paraId="3516612D" w14:textId="77777777" w:rsidR="00551A8F" w:rsidRDefault="0002526D">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369ADC26" w14:textId="77777777" w:rsidR="00551A8F" w:rsidRDefault="0002526D">
            <w:pPr>
              <w:jc w:val="left"/>
              <w:rPr>
                <w:bCs/>
                <w:lang w:eastAsia="zh-CN"/>
              </w:rPr>
            </w:pPr>
            <w:r>
              <w:rPr>
                <w:bCs/>
                <w:lang w:eastAsia="zh-CN"/>
              </w:rPr>
              <w:t>We are fine with proposal 2-1,2-2 and 2-3.</w:t>
            </w:r>
          </w:p>
        </w:tc>
      </w:tr>
      <w:tr w:rsidR="00551A8F" w14:paraId="200F3CA2" w14:textId="77777777">
        <w:tc>
          <w:tcPr>
            <w:tcW w:w="1276" w:type="dxa"/>
            <w:tcBorders>
              <w:top w:val="single" w:sz="4" w:space="0" w:color="auto"/>
              <w:left w:val="single" w:sz="4" w:space="0" w:color="auto"/>
              <w:bottom w:val="single" w:sz="4" w:space="0" w:color="auto"/>
              <w:right w:val="single" w:sz="4" w:space="0" w:color="auto"/>
            </w:tcBorders>
          </w:tcPr>
          <w:p w14:paraId="0566661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4467DBA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5F63225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792A0B32" w14:textId="77777777" w:rsidR="00551A8F" w:rsidRDefault="00551A8F">
            <w:pPr>
              <w:jc w:val="left"/>
              <w:rPr>
                <w:rFonts w:eastAsia="MS Mincho"/>
                <w:bCs/>
                <w:lang w:eastAsia="ja-JP"/>
              </w:rPr>
            </w:pPr>
          </w:p>
          <w:p w14:paraId="5CFC6C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5AECCD24"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4986CB9F" w14:textId="77777777" w:rsidR="00551A8F" w:rsidRDefault="00551A8F">
            <w:pPr>
              <w:jc w:val="left"/>
              <w:rPr>
                <w:rFonts w:eastAsia="MS Mincho"/>
                <w:bCs/>
                <w:lang w:eastAsia="ja-JP"/>
              </w:rPr>
            </w:pPr>
          </w:p>
          <w:p w14:paraId="533E8208" w14:textId="77777777" w:rsidR="00551A8F" w:rsidRDefault="0002526D">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551A8F" w14:paraId="12D256D2" w14:textId="77777777">
        <w:tc>
          <w:tcPr>
            <w:tcW w:w="1276" w:type="dxa"/>
            <w:tcBorders>
              <w:top w:val="single" w:sz="4" w:space="0" w:color="auto"/>
              <w:left w:val="single" w:sz="4" w:space="0" w:color="auto"/>
              <w:bottom w:val="single" w:sz="4" w:space="0" w:color="auto"/>
              <w:right w:val="single" w:sz="4" w:space="0" w:color="auto"/>
            </w:tcBorders>
          </w:tcPr>
          <w:p w14:paraId="0395D086" w14:textId="77777777" w:rsidR="00551A8F" w:rsidRDefault="0002526D">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256D449A" w14:textId="77777777" w:rsidR="00551A8F" w:rsidRDefault="0002526D">
            <w:pPr>
              <w:rPr>
                <w:bCs/>
                <w:lang w:eastAsia="zh-CN"/>
              </w:rPr>
            </w:pPr>
            <w:r>
              <w:rPr>
                <w:bCs/>
                <w:lang w:eastAsia="zh-CN"/>
              </w:rPr>
              <w:t>Support 2-1 to 2-2</w:t>
            </w:r>
          </w:p>
          <w:p w14:paraId="6BED89F4" w14:textId="77777777" w:rsidR="00551A8F" w:rsidRDefault="0002526D">
            <w:pPr>
              <w:rPr>
                <w:bCs/>
                <w:lang w:eastAsia="zh-CN"/>
              </w:rPr>
            </w:pPr>
            <w:r>
              <w:rPr>
                <w:bCs/>
                <w:lang w:eastAsia="zh-CN"/>
              </w:rPr>
              <w:t xml:space="preserve">On the comment by Qualcomm: could be UE capability or gNB config to our reading (this could be maybe clarified further) </w:t>
            </w:r>
          </w:p>
        </w:tc>
      </w:tr>
      <w:tr w:rsidR="00551A8F" w14:paraId="6162AC58" w14:textId="77777777">
        <w:tc>
          <w:tcPr>
            <w:tcW w:w="1276" w:type="dxa"/>
            <w:tcBorders>
              <w:top w:val="single" w:sz="4" w:space="0" w:color="auto"/>
              <w:left w:val="single" w:sz="4" w:space="0" w:color="auto"/>
              <w:bottom w:val="single" w:sz="4" w:space="0" w:color="auto"/>
              <w:right w:val="single" w:sz="4" w:space="0" w:color="auto"/>
            </w:tcBorders>
          </w:tcPr>
          <w:p w14:paraId="2A596F76" w14:textId="77777777" w:rsidR="00551A8F" w:rsidRDefault="0002526D">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4415CC0C" w14:textId="77777777" w:rsidR="00551A8F" w:rsidRDefault="0002526D">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1341BB75" w14:textId="77777777" w:rsidR="00551A8F" w:rsidRDefault="0002526D">
            <w:pPr>
              <w:rPr>
                <w:rFonts w:eastAsia="MS Mincho"/>
                <w:bCs/>
                <w:lang w:eastAsia="ja-JP"/>
              </w:rPr>
            </w:pPr>
            <w:ins w:id="245" w:author="Haipeng HP1 Lei" w:date="2022-05-11T17:21:00Z">
              <w:r>
                <w:rPr>
                  <w:rFonts w:eastAsiaTheme="minorEastAsia"/>
                  <w:color w:val="000000" w:themeColor="text1"/>
                  <w:lang w:eastAsia="zh-CN"/>
                </w:rPr>
                <w:t xml:space="preserve">The </w:t>
              </w:r>
              <w:del w:id="246"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47" w:author="Sigen Ye (Apple)" w:date="2022-05-11T15:01:00Z">
              <w:r>
                <w:rPr>
                  <w:rFonts w:eastAsiaTheme="minorEastAsia"/>
                  <w:color w:val="000000" w:themeColor="text1"/>
                  <w:lang w:eastAsia="zh-CN"/>
                </w:rPr>
                <w:t xml:space="preserve">configured to be </w:t>
              </w:r>
            </w:ins>
            <w:ins w:id="248" w:author="Haipeng HP1 Lei" w:date="2022-05-11T17:21:00Z">
              <w:r>
                <w:rPr>
                  <w:rFonts w:eastAsiaTheme="minorEastAsia"/>
                  <w:color w:val="000000" w:themeColor="text1"/>
                  <w:lang w:eastAsia="zh-CN"/>
                </w:rPr>
                <w:t>no larger than 140 bits.</w:t>
              </w:r>
            </w:ins>
          </w:p>
          <w:p w14:paraId="5BC13BD6" w14:textId="77777777" w:rsidR="00551A8F" w:rsidRDefault="00551A8F">
            <w:pPr>
              <w:rPr>
                <w:rFonts w:eastAsia="MS Mincho"/>
                <w:bCs/>
                <w:lang w:eastAsia="ja-JP"/>
              </w:rPr>
            </w:pPr>
          </w:p>
          <w:p w14:paraId="1F2173C2" w14:textId="77777777" w:rsidR="00551A8F" w:rsidRDefault="0002526D">
            <w:pPr>
              <w:rPr>
                <w:rFonts w:eastAsia="MS Mincho"/>
                <w:bCs/>
                <w:lang w:eastAsia="ja-JP"/>
              </w:rPr>
            </w:pPr>
            <w:r>
              <w:rPr>
                <w:rFonts w:eastAsia="MS Mincho"/>
                <w:bCs/>
                <w:lang w:eastAsia="ja-JP"/>
              </w:rPr>
              <w:t>Same comment on P2-2.</w:t>
            </w:r>
          </w:p>
        </w:tc>
      </w:tr>
      <w:tr w:rsidR="00551A8F" w14:paraId="1A400D96" w14:textId="77777777">
        <w:tc>
          <w:tcPr>
            <w:tcW w:w="1276" w:type="dxa"/>
          </w:tcPr>
          <w:p w14:paraId="217AA821"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658" w:type="dxa"/>
          </w:tcPr>
          <w:p w14:paraId="7990ACA3" w14:textId="77777777" w:rsidR="00551A8F" w:rsidRDefault="0002526D">
            <w:pPr>
              <w:jc w:val="left"/>
              <w:rPr>
                <w:rFonts w:eastAsiaTheme="minorEastAsia"/>
                <w:bCs/>
                <w:lang w:eastAsia="zh-CN"/>
              </w:rPr>
            </w:pPr>
            <w:r>
              <w:rPr>
                <w:rFonts w:eastAsiaTheme="minorEastAsia"/>
                <w:bCs/>
                <w:lang w:eastAsia="zh-CN"/>
              </w:rPr>
              <w:t>We support the proposals.</w:t>
            </w:r>
          </w:p>
          <w:p w14:paraId="3E3BE153" w14:textId="77777777" w:rsidR="00551A8F" w:rsidRDefault="0002526D">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551A8F" w14:paraId="518FF5EB" w14:textId="77777777">
        <w:tc>
          <w:tcPr>
            <w:tcW w:w="1276" w:type="dxa"/>
          </w:tcPr>
          <w:p w14:paraId="26560491" w14:textId="77777777" w:rsidR="00551A8F" w:rsidRDefault="0002526D">
            <w:pPr>
              <w:jc w:val="left"/>
              <w:rPr>
                <w:bCs/>
                <w:lang w:eastAsia="zh-CN"/>
              </w:rPr>
            </w:pPr>
            <w:r>
              <w:rPr>
                <w:rFonts w:hint="eastAsia"/>
                <w:bCs/>
              </w:rPr>
              <w:t>LG</w:t>
            </w:r>
          </w:p>
        </w:tc>
        <w:tc>
          <w:tcPr>
            <w:tcW w:w="8658" w:type="dxa"/>
          </w:tcPr>
          <w:p w14:paraId="4CF9F6AE" w14:textId="77777777" w:rsidR="00551A8F" w:rsidRDefault="0002526D">
            <w:pPr>
              <w:jc w:val="left"/>
              <w:rPr>
                <w:bCs/>
              </w:rPr>
            </w:pPr>
            <w:r>
              <w:rPr>
                <w:rFonts w:hint="eastAsia"/>
                <w:bCs/>
              </w:rPr>
              <w:t>P2-1: OK</w:t>
            </w:r>
          </w:p>
          <w:p w14:paraId="2C796068" w14:textId="77777777" w:rsidR="00551A8F" w:rsidRDefault="0002526D">
            <w:pPr>
              <w:jc w:val="left"/>
              <w:rPr>
                <w:bCs/>
              </w:rPr>
            </w:pPr>
            <w:r>
              <w:rPr>
                <w:rFonts w:hint="eastAsia"/>
                <w:bCs/>
              </w:rPr>
              <w:t>P2-2: OK</w:t>
            </w:r>
          </w:p>
          <w:p w14:paraId="47743E89" w14:textId="77777777" w:rsidR="00551A8F" w:rsidRDefault="0002526D">
            <w:pPr>
              <w:jc w:val="left"/>
              <w:rPr>
                <w:bCs/>
                <w:lang w:eastAsia="zh-CN"/>
              </w:rPr>
            </w:pPr>
            <w:r>
              <w:rPr>
                <w:rFonts w:hint="eastAsia"/>
                <w:bCs/>
              </w:rPr>
              <w:t>P2-3: OK</w:t>
            </w:r>
          </w:p>
        </w:tc>
      </w:tr>
      <w:tr w:rsidR="00551A8F" w14:paraId="29C8EAD0" w14:textId="77777777">
        <w:tc>
          <w:tcPr>
            <w:tcW w:w="1276" w:type="dxa"/>
          </w:tcPr>
          <w:p w14:paraId="1ADA24A5"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3DBC937A"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2-1/2-2:</w:t>
            </w:r>
          </w:p>
          <w:p w14:paraId="06727861" w14:textId="77777777" w:rsidR="00551A8F" w:rsidRDefault="0002526D">
            <w:pPr>
              <w:jc w:val="left"/>
              <w:rPr>
                <w:rFonts w:eastAsia="MS Mincho"/>
                <w:bCs/>
                <w:lang w:eastAsia="ja-JP"/>
              </w:rPr>
            </w:pPr>
            <w:r>
              <w:rPr>
                <w:rFonts w:eastAsia="MS Mincho"/>
                <w:bCs/>
                <w:lang w:eastAsia="ja-JP"/>
              </w:rPr>
              <w:t xml:space="preserve">We are fine with this proposal. </w:t>
            </w:r>
          </w:p>
          <w:p w14:paraId="7080D888" w14:textId="77777777" w:rsidR="00551A8F" w:rsidRDefault="0002526D">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19FFDB8F" w14:textId="77777777" w:rsidR="00551A8F" w:rsidRDefault="00551A8F">
            <w:pPr>
              <w:jc w:val="left"/>
              <w:rPr>
                <w:rFonts w:eastAsia="MS Mincho"/>
                <w:bCs/>
                <w:lang w:eastAsia="ja-JP"/>
              </w:rPr>
            </w:pPr>
          </w:p>
          <w:p w14:paraId="0796C40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2-3:</w:t>
            </w:r>
          </w:p>
          <w:p w14:paraId="3DEC3563" w14:textId="77777777" w:rsidR="00551A8F" w:rsidRDefault="0002526D">
            <w:pPr>
              <w:jc w:val="left"/>
              <w:rPr>
                <w:bCs/>
                <w:lang w:eastAsia="zh-CN"/>
              </w:rPr>
            </w:pPr>
            <w:r>
              <w:rPr>
                <w:rFonts w:eastAsia="MS Mincho" w:hint="eastAsia"/>
                <w:bCs/>
                <w:lang w:eastAsia="ja-JP"/>
              </w:rPr>
              <w:t>O</w:t>
            </w:r>
            <w:r>
              <w:rPr>
                <w:rFonts w:eastAsia="MS Mincho"/>
                <w:bCs/>
                <w:lang w:eastAsia="ja-JP"/>
              </w:rPr>
              <w:t>K</w:t>
            </w:r>
          </w:p>
        </w:tc>
      </w:tr>
      <w:tr w:rsidR="00551A8F" w14:paraId="3D2BCF67" w14:textId="77777777">
        <w:tc>
          <w:tcPr>
            <w:tcW w:w="1276" w:type="dxa"/>
          </w:tcPr>
          <w:p w14:paraId="1BE4EADB" w14:textId="77777777" w:rsidR="00551A8F" w:rsidRDefault="0002526D">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8658" w:type="dxa"/>
          </w:tcPr>
          <w:p w14:paraId="38129D5D" w14:textId="77777777" w:rsidR="00551A8F" w:rsidRDefault="0002526D">
            <w:pPr>
              <w:pStyle w:val="CommentText"/>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551A8F" w14:paraId="3C32190A" w14:textId="77777777">
        <w:tc>
          <w:tcPr>
            <w:tcW w:w="1276" w:type="dxa"/>
          </w:tcPr>
          <w:p w14:paraId="54C07B5B" w14:textId="77777777" w:rsidR="00551A8F" w:rsidRDefault="0002526D">
            <w:pPr>
              <w:rPr>
                <w:rFonts w:eastAsiaTheme="minorEastAsia"/>
                <w:bCs/>
                <w:lang w:val="en-US" w:eastAsia="zh-CN"/>
              </w:rPr>
            </w:pPr>
            <w:r>
              <w:rPr>
                <w:bCs/>
                <w:lang w:eastAsia="zh-CN"/>
              </w:rPr>
              <w:t>Intel</w:t>
            </w:r>
          </w:p>
        </w:tc>
        <w:tc>
          <w:tcPr>
            <w:tcW w:w="8658" w:type="dxa"/>
          </w:tcPr>
          <w:p w14:paraId="77494332" w14:textId="77777777" w:rsidR="00551A8F" w:rsidRDefault="0002526D">
            <w:pPr>
              <w:rPr>
                <w:bCs/>
                <w:lang w:eastAsia="zh-CN"/>
              </w:rPr>
            </w:pPr>
            <w:r>
              <w:rPr>
                <w:bCs/>
                <w:lang w:eastAsia="zh-CN"/>
              </w:rPr>
              <w:t xml:space="preserve">For Proposal 2-1 and 2-2, the third bullet, we suggest to update this as </w:t>
            </w:r>
          </w:p>
          <w:p w14:paraId="50A3E001" w14:textId="77777777" w:rsidR="00551A8F" w:rsidRDefault="00551A8F">
            <w:pPr>
              <w:rPr>
                <w:bCs/>
                <w:lang w:eastAsia="zh-CN"/>
              </w:rPr>
            </w:pPr>
          </w:p>
          <w:p w14:paraId="39D57688" w14:textId="77777777" w:rsidR="00551A8F" w:rsidRDefault="0002526D">
            <w:pPr>
              <w:pStyle w:val="ListParagraph"/>
              <w:numPr>
                <w:ilvl w:val="0"/>
                <w:numId w:val="17"/>
              </w:numPr>
              <w:rPr>
                <w:rFonts w:eastAsia="KaiTi"/>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4D311606" w14:textId="77777777" w:rsidR="00551A8F" w:rsidRDefault="00551A8F">
            <w:pPr>
              <w:rPr>
                <w:bCs/>
                <w:lang w:eastAsia="zh-CN"/>
              </w:rPr>
            </w:pPr>
          </w:p>
          <w:p w14:paraId="6F26BD1E" w14:textId="77777777" w:rsidR="00551A8F" w:rsidRDefault="0002526D">
            <w:pPr>
              <w:pStyle w:val="CommentText"/>
              <w:rPr>
                <w:rFonts w:eastAsiaTheme="minorEastAsia"/>
                <w:bCs/>
                <w:lang w:eastAsia="zh-CN"/>
              </w:rPr>
            </w:pPr>
            <w:r>
              <w:rPr>
                <w:bCs/>
                <w:lang w:eastAsia="zh-CN"/>
              </w:rPr>
              <w:t>We are fine with Proposal 2-3.</w:t>
            </w:r>
          </w:p>
        </w:tc>
      </w:tr>
      <w:tr w:rsidR="00551A8F" w14:paraId="3D8C2F22" w14:textId="77777777">
        <w:tc>
          <w:tcPr>
            <w:tcW w:w="1276" w:type="dxa"/>
          </w:tcPr>
          <w:p w14:paraId="68F77942" w14:textId="77777777" w:rsidR="00551A8F" w:rsidRDefault="0002526D">
            <w:pPr>
              <w:rPr>
                <w:rFonts w:eastAsia="MS Mincho"/>
                <w:bCs/>
                <w:lang w:eastAsia="ja-JP"/>
              </w:rPr>
            </w:pPr>
            <w:r>
              <w:rPr>
                <w:rFonts w:eastAsia="MS Mincho"/>
                <w:bCs/>
                <w:lang w:eastAsia="ja-JP"/>
              </w:rPr>
              <w:t>Ericsson2</w:t>
            </w:r>
          </w:p>
        </w:tc>
        <w:tc>
          <w:tcPr>
            <w:tcW w:w="8658" w:type="dxa"/>
          </w:tcPr>
          <w:p w14:paraId="78F3D701" w14:textId="77777777" w:rsidR="00551A8F" w:rsidRDefault="0002526D">
            <w:pPr>
              <w:rPr>
                <w:rFonts w:eastAsia="MS Mincho"/>
                <w:bCs/>
                <w:lang w:eastAsia="ja-JP"/>
              </w:rPr>
            </w:pPr>
            <w:r>
              <w:rPr>
                <w:rFonts w:eastAsia="MS Mincho"/>
                <w:bCs/>
                <w:lang w:eastAsia="ja-JP"/>
              </w:rPr>
              <w:t>OK with 2-1,2-2,2-3.</w:t>
            </w:r>
          </w:p>
        </w:tc>
      </w:tr>
      <w:tr w:rsidR="00551A8F" w14:paraId="05948896" w14:textId="77777777">
        <w:tc>
          <w:tcPr>
            <w:tcW w:w="1276" w:type="dxa"/>
          </w:tcPr>
          <w:p w14:paraId="45F9093D"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7DE4337C" w14:textId="77777777" w:rsidR="00551A8F" w:rsidRDefault="0002526D">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36982371" w14:textId="77777777" w:rsidR="00551A8F" w:rsidRDefault="0002526D">
            <w:pPr>
              <w:rPr>
                <w:bCs/>
                <w:lang w:eastAsia="zh-CN"/>
              </w:rPr>
            </w:pPr>
            <w:r>
              <w:rPr>
                <w:rFonts w:hint="eastAsia"/>
                <w:bCs/>
              </w:rPr>
              <w:t>P2-3: OK</w:t>
            </w:r>
          </w:p>
        </w:tc>
      </w:tr>
      <w:tr w:rsidR="00551A8F" w14:paraId="0D7E3294" w14:textId="77777777">
        <w:tc>
          <w:tcPr>
            <w:tcW w:w="1276" w:type="dxa"/>
          </w:tcPr>
          <w:p w14:paraId="2E489080"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30DC4635" w14:textId="77777777" w:rsidR="00551A8F" w:rsidRDefault="0002526D">
            <w:pPr>
              <w:rPr>
                <w:rFonts w:eastAsia="MS Mincho"/>
                <w:bCs/>
                <w:lang w:eastAsia="ja-JP"/>
              </w:rPr>
            </w:pPr>
            <w:r>
              <w:rPr>
                <w:bCs/>
                <w:lang w:eastAsia="zh-CN"/>
              </w:rPr>
              <w:t>We are fine with proposal 2-1,2-2 and 2-3.</w:t>
            </w:r>
          </w:p>
        </w:tc>
      </w:tr>
      <w:tr w:rsidR="00551A8F" w14:paraId="08DD427E" w14:textId="77777777">
        <w:tc>
          <w:tcPr>
            <w:tcW w:w="1276" w:type="dxa"/>
          </w:tcPr>
          <w:p w14:paraId="3D670AA4" w14:textId="77777777" w:rsidR="00551A8F" w:rsidRDefault="0002526D">
            <w:pPr>
              <w:rPr>
                <w:rFonts w:eastAsiaTheme="minorEastAsia"/>
                <w:bCs/>
                <w:lang w:eastAsia="zh-CN"/>
              </w:rPr>
            </w:pPr>
            <w:r>
              <w:rPr>
                <w:rFonts w:eastAsiaTheme="minorEastAsia"/>
                <w:bCs/>
                <w:lang w:val="en-US" w:eastAsia="zh-CN"/>
              </w:rPr>
              <w:t>Moderator</w:t>
            </w:r>
          </w:p>
        </w:tc>
        <w:tc>
          <w:tcPr>
            <w:tcW w:w="8658" w:type="dxa"/>
          </w:tcPr>
          <w:p w14:paraId="35101C3B" w14:textId="77777777" w:rsidR="00551A8F" w:rsidRDefault="0002526D">
            <w:pPr>
              <w:pStyle w:val="CommentText"/>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4617D76E" w14:textId="77777777" w:rsidR="00551A8F" w:rsidRDefault="00551A8F">
            <w:pPr>
              <w:pStyle w:val="CommentText"/>
              <w:rPr>
                <w:rFonts w:eastAsiaTheme="minorEastAsia"/>
                <w:bCs/>
                <w:lang w:eastAsia="zh-CN"/>
              </w:rPr>
            </w:pPr>
          </w:p>
          <w:p w14:paraId="1BB06231" w14:textId="77777777" w:rsidR="00551A8F" w:rsidRDefault="0002526D">
            <w:pPr>
              <w:pStyle w:val="CommentText"/>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58B3B35D" w14:textId="77777777" w:rsidR="00551A8F" w:rsidRDefault="0002526D">
            <w:pPr>
              <w:rPr>
                <w:rFonts w:eastAsiaTheme="minorEastAsia"/>
                <w:bCs/>
                <w:lang w:eastAsia="zh-CN"/>
              </w:rPr>
            </w:pPr>
            <w:r>
              <w:rPr>
                <w:rFonts w:eastAsiaTheme="minorEastAsia"/>
                <w:bCs/>
                <w:lang w:eastAsia="zh-CN"/>
              </w:rPr>
              <w:t xml:space="preserve"> </w:t>
            </w:r>
          </w:p>
          <w:p w14:paraId="00F4CE28" w14:textId="77777777" w:rsidR="00551A8F" w:rsidRDefault="0002526D">
            <w:pPr>
              <w:rPr>
                <w:rFonts w:eastAsiaTheme="minorEastAsia"/>
                <w:bCs/>
                <w:lang w:eastAsia="zh-CN"/>
              </w:rPr>
            </w:pPr>
            <w:r>
              <w:rPr>
                <w:rFonts w:eastAsiaTheme="minorEastAsia"/>
                <w:bCs/>
                <w:lang w:eastAsia="zh-CN"/>
              </w:rPr>
              <w:t>@Xiaomi: I agree with you. But it should have no harm if we add this.</w:t>
            </w:r>
          </w:p>
          <w:p w14:paraId="4A958010" w14:textId="77777777" w:rsidR="00551A8F" w:rsidRDefault="00551A8F">
            <w:pPr>
              <w:rPr>
                <w:rFonts w:eastAsia="MS Mincho"/>
                <w:bCs/>
                <w:lang w:eastAsia="ja-JP"/>
              </w:rPr>
            </w:pPr>
          </w:p>
          <w:p w14:paraId="645ED41B" w14:textId="77777777" w:rsidR="00551A8F" w:rsidRDefault="0002526D">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24FC0380" w14:textId="77777777" w:rsidR="00551A8F" w:rsidRDefault="00551A8F">
            <w:pPr>
              <w:rPr>
                <w:rFonts w:eastAsia="MS Mincho"/>
                <w:bCs/>
                <w:lang w:eastAsia="ja-JP"/>
              </w:rPr>
            </w:pPr>
          </w:p>
          <w:p w14:paraId="731F0A5B" w14:textId="77777777" w:rsidR="00551A8F" w:rsidRDefault="0002526D">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551A8F" w14:paraId="7D5A2A2F" w14:textId="77777777">
        <w:tc>
          <w:tcPr>
            <w:tcW w:w="1276" w:type="dxa"/>
          </w:tcPr>
          <w:p w14:paraId="2B4C91F3" w14:textId="77777777" w:rsidR="00551A8F" w:rsidRDefault="0002526D">
            <w:pPr>
              <w:jc w:val="left"/>
              <w:rPr>
                <w:rFonts w:eastAsiaTheme="minorEastAsia"/>
                <w:bCs/>
                <w:lang w:val="en-US" w:eastAsia="zh-CN"/>
              </w:rPr>
            </w:pPr>
            <w:r>
              <w:rPr>
                <w:bCs/>
                <w:lang w:val="en-US" w:eastAsia="zh-CN"/>
              </w:rPr>
              <w:t>CMCC</w:t>
            </w:r>
          </w:p>
        </w:tc>
        <w:tc>
          <w:tcPr>
            <w:tcW w:w="8658" w:type="dxa"/>
          </w:tcPr>
          <w:p w14:paraId="3387D744" w14:textId="77777777" w:rsidR="00551A8F" w:rsidRDefault="0002526D">
            <w:pPr>
              <w:jc w:val="left"/>
              <w:rPr>
                <w:bCs/>
                <w:lang w:eastAsia="zh-CN"/>
              </w:rPr>
            </w:pPr>
            <w:r>
              <w:rPr>
                <w:bCs/>
                <w:lang w:val="en-US" w:eastAsia="zh-CN"/>
              </w:rPr>
              <w:t>We are generally OK with P2-1, P2-2 and P2-3</w:t>
            </w:r>
          </w:p>
        </w:tc>
      </w:tr>
      <w:tr w:rsidR="00551A8F" w14:paraId="7850FBE2" w14:textId="77777777">
        <w:tc>
          <w:tcPr>
            <w:tcW w:w="1276" w:type="dxa"/>
          </w:tcPr>
          <w:p w14:paraId="07114F27"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3E164B3B"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551A8F" w14:paraId="3C620C44" w14:textId="77777777">
        <w:tc>
          <w:tcPr>
            <w:tcW w:w="1276" w:type="dxa"/>
          </w:tcPr>
          <w:p w14:paraId="55DC0B0E" w14:textId="77777777" w:rsidR="00551A8F" w:rsidRDefault="0002526D">
            <w:pPr>
              <w:jc w:val="left"/>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658" w:type="dxa"/>
          </w:tcPr>
          <w:p w14:paraId="75A0FEF6" w14:textId="77777777" w:rsidR="00551A8F" w:rsidRDefault="0002526D">
            <w:pPr>
              <w:jc w:val="left"/>
              <w:rPr>
                <w:rFonts w:eastAsiaTheme="minorEastAsia"/>
                <w:bCs/>
                <w:lang w:val="en-US" w:eastAsia="zh-CN"/>
              </w:rPr>
            </w:pPr>
            <w:r>
              <w:rPr>
                <w:bCs/>
                <w:lang w:eastAsia="zh-CN"/>
              </w:rPr>
              <w:t>Support the three proposals.</w:t>
            </w:r>
          </w:p>
        </w:tc>
      </w:tr>
      <w:tr w:rsidR="00551A8F" w14:paraId="57828E64" w14:textId="77777777">
        <w:tc>
          <w:tcPr>
            <w:tcW w:w="1276" w:type="dxa"/>
          </w:tcPr>
          <w:p w14:paraId="187D71E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1F88A083" w14:textId="77777777" w:rsidR="00551A8F" w:rsidRDefault="0002526D">
            <w:pPr>
              <w:pStyle w:val="CommentText"/>
              <w:ind w:left="400" w:hanging="400"/>
              <w:rPr>
                <w:rFonts w:eastAsiaTheme="minorEastAsia"/>
                <w:bCs/>
                <w:lang w:eastAsia="zh-CN"/>
              </w:rPr>
            </w:pPr>
            <w:r>
              <w:rPr>
                <w:rFonts w:eastAsiaTheme="minorEastAsia" w:hint="eastAsia"/>
                <w:bCs/>
                <w:lang w:eastAsia="zh-CN"/>
              </w:rPr>
              <w:t>We are fine with the above proposal.</w:t>
            </w:r>
          </w:p>
        </w:tc>
      </w:tr>
      <w:tr w:rsidR="00551A8F" w14:paraId="1AF3B178" w14:textId="77777777">
        <w:tc>
          <w:tcPr>
            <w:tcW w:w="1276" w:type="dxa"/>
          </w:tcPr>
          <w:p w14:paraId="469D7323" w14:textId="77777777" w:rsidR="00551A8F" w:rsidRDefault="0002526D">
            <w:pPr>
              <w:jc w:val="left"/>
              <w:rPr>
                <w:bCs/>
                <w:lang w:val="en-US" w:eastAsia="zh-CN"/>
              </w:rPr>
            </w:pPr>
            <w:r>
              <w:rPr>
                <w:bCs/>
                <w:lang w:val="en-US" w:eastAsia="zh-CN"/>
              </w:rPr>
              <w:t>ZTE</w:t>
            </w:r>
          </w:p>
        </w:tc>
        <w:tc>
          <w:tcPr>
            <w:tcW w:w="8658" w:type="dxa"/>
          </w:tcPr>
          <w:p w14:paraId="2156D345" w14:textId="77777777" w:rsidR="00551A8F" w:rsidRDefault="0002526D">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w:t>
            </w:r>
            <w:proofErr w:type="gramStart"/>
            <w:r>
              <w:rPr>
                <w:bCs/>
                <w:lang w:val="en-US" w:eastAsia="zh-CN"/>
              </w:rPr>
              <w:t>So</w:t>
            </w:r>
            <w:proofErr w:type="gramEnd"/>
            <w:r>
              <w:rPr>
                <w:bCs/>
                <w:lang w:val="en-US" w:eastAsia="zh-CN"/>
              </w:rPr>
              <w:t xml:space="preserve"> we suggest to remove the third bullet in P2-1 and P2-2. </w:t>
            </w:r>
          </w:p>
        </w:tc>
      </w:tr>
      <w:tr w:rsidR="00551A8F" w14:paraId="25F656D0" w14:textId="77777777">
        <w:tc>
          <w:tcPr>
            <w:tcW w:w="1276" w:type="dxa"/>
          </w:tcPr>
          <w:p w14:paraId="11EC134D" w14:textId="77777777" w:rsidR="00551A8F" w:rsidRDefault="0002526D">
            <w:pPr>
              <w:jc w:val="left"/>
              <w:rPr>
                <w:bCs/>
                <w:lang w:val="en-US" w:eastAsia="zh-CN"/>
              </w:rPr>
            </w:pPr>
            <w:r>
              <w:rPr>
                <w:bCs/>
                <w:lang w:val="en-US" w:eastAsia="zh-CN"/>
              </w:rPr>
              <w:t>Moderator2</w:t>
            </w:r>
          </w:p>
        </w:tc>
        <w:tc>
          <w:tcPr>
            <w:tcW w:w="8658" w:type="dxa"/>
          </w:tcPr>
          <w:p w14:paraId="28AD281F" w14:textId="77777777" w:rsidR="00551A8F" w:rsidRDefault="0002526D">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14:paraId="15E8FB1D" w14:textId="77777777" w:rsidR="00551A8F" w:rsidRDefault="0002526D">
            <w:pPr>
              <w:jc w:val="left"/>
              <w:rPr>
                <w:rFonts w:eastAsiaTheme="minorEastAsia"/>
                <w:bCs/>
                <w:lang w:val="en-US" w:eastAsia="zh-CN"/>
              </w:rPr>
            </w:pPr>
            <w:r>
              <w:rPr>
                <w:bCs/>
                <w:lang w:val="en-US" w:eastAsia="zh-CN"/>
              </w:rPr>
              <w:t>As for DCI size, it can be decided later after we make conclusion on DCI field design.</w:t>
            </w:r>
          </w:p>
        </w:tc>
      </w:tr>
      <w:tr w:rsidR="00551A8F" w14:paraId="0127F5E4" w14:textId="77777777">
        <w:tc>
          <w:tcPr>
            <w:tcW w:w="1276" w:type="dxa"/>
          </w:tcPr>
          <w:p w14:paraId="766D23C7"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8658" w:type="dxa"/>
          </w:tcPr>
          <w:p w14:paraId="54028EAA" w14:textId="77777777" w:rsidR="00551A8F" w:rsidRDefault="0002526D">
            <w:pPr>
              <w:jc w:val="left"/>
              <w:rPr>
                <w:bCs/>
                <w:lang w:val="en-US" w:eastAsia="zh-CN"/>
              </w:rPr>
            </w:pPr>
            <w:r>
              <w:rPr>
                <w:rFonts w:eastAsiaTheme="minorEastAsia"/>
                <w:color w:val="000000" w:themeColor="text1"/>
                <w:lang w:eastAsia="zh-CN"/>
              </w:rPr>
              <w:t>OK</w:t>
            </w:r>
          </w:p>
        </w:tc>
      </w:tr>
      <w:tr w:rsidR="00551A8F" w14:paraId="5C72C074" w14:textId="77777777">
        <w:tc>
          <w:tcPr>
            <w:tcW w:w="1276" w:type="dxa"/>
          </w:tcPr>
          <w:p w14:paraId="7510CF0B" w14:textId="77777777" w:rsidR="00551A8F" w:rsidRDefault="0002526D">
            <w:pPr>
              <w:jc w:val="left"/>
              <w:rPr>
                <w:rFonts w:eastAsiaTheme="minorEastAsia"/>
                <w:bCs/>
                <w:lang w:val="en-US" w:eastAsia="zh-CN"/>
              </w:rPr>
            </w:pPr>
            <w:r>
              <w:rPr>
                <w:rFonts w:eastAsiaTheme="minorEastAsia"/>
                <w:bCs/>
                <w:lang w:val="en-US" w:eastAsia="zh-CN"/>
              </w:rPr>
              <w:t>InterDigital</w:t>
            </w:r>
          </w:p>
        </w:tc>
        <w:tc>
          <w:tcPr>
            <w:tcW w:w="8658" w:type="dxa"/>
          </w:tcPr>
          <w:p w14:paraId="20E3C113"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551A8F" w14:paraId="5781D0F2" w14:textId="77777777">
        <w:tc>
          <w:tcPr>
            <w:tcW w:w="1276" w:type="dxa"/>
          </w:tcPr>
          <w:p w14:paraId="394E1814"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8658" w:type="dxa"/>
          </w:tcPr>
          <w:p w14:paraId="03FE8D5D"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551A8F" w14:paraId="7409A376" w14:textId="77777777">
        <w:tc>
          <w:tcPr>
            <w:tcW w:w="1276" w:type="dxa"/>
          </w:tcPr>
          <w:p w14:paraId="2A39BB8B" w14:textId="77777777" w:rsidR="00551A8F" w:rsidRDefault="0002526D">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03DC7EFE" w14:textId="77777777" w:rsidR="00551A8F" w:rsidRDefault="0002526D">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3D00924B"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59F90DAD" w14:textId="77777777" w:rsidR="00551A8F" w:rsidRDefault="0002526D">
            <w:pPr>
              <w:pStyle w:val="ListParagraph"/>
              <w:numPr>
                <w:ilvl w:val="0"/>
                <w:numId w:val="23"/>
              </w:numPr>
              <w:rPr>
                <w:rFonts w:eastAsiaTheme="minorEastAsia"/>
                <w:color w:val="000000" w:themeColor="text1"/>
                <w:lang w:eastAsia="zh-CN"/>
              </w:rPr>
            </w:pPr>
            <w:r>
              <w:rPr>
                <w:rFonts w:eastAsiaTheme="minorEastAsia"/>
                <w:color w:val="000000" w:themeColor="text1"/>
                <w:lang w:eastAsia="zh-CN"/>
              </w:rPr>
              <w:lastRenderedPageBreak/>
              <w:t xml:space="preserve">the designed single DCI </w:t>
            </w:r>
            <w:r>
              <w:t>multi cell PUSCH/PDSCH scheduling mechanism “</w:t>
            </w:r>
            <w:r>
              <w:rPr>
                <w:b/>
                <w:bCs/>
                <w:highlight w:val="yellow"/>
              </w:rPr>
              <w:t>shall be optimized for 3 or more cells</w:t>
            </w:r>
          </w:p>
          <w:p w14:paraId="428E9C29" w14:textId="77777777" w:rsidR="00551A8F" w:rsidRDefault="0002526D">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551A8F" w14:paraId="12B03F9C" w14:textId="77777777">
        <w:tc>
          <w:tcPr>
            <w:tcW w:w="1276" w:type="dxa"/>
          </w:tcPr>
          <w:p w14:paraId="30D0EC84" w14:textId="77777777" w:rsidR="00551A8F" w:rsidRDefault="0002526D">
            <w:pPr>
              <w:jc w:val="left"/>
              <w:rPr>
                <w:rFonts w:eastAsiaTheme="minorEastAsia"/>
                <w:bCs/>
                <w:lang w:val="en-US" w:eastAsia="zh-CN"/>
              </w:rPr>
            </w:pPr>
            <w:r>
              <w:rPr>
                <w:rFonts w:eastAsiaTheme="minorEastAsia"/>
                <w:bCs/>
                <w:lang w:val="en-US" w:eastAsia="zh-CN"/>
              </w:rPr>
              <w:lastRenderedPageBreak/>
              <w:t>Moderator3</w:t>
            </w:r>
          </w:p>
        </w:tc>
        <w:tc>
          <w:tcPr>
            <w:tcW w:w="8658" w:type="dxa"/>
          </w:tcPr>
          <w:p w14:paraId="5A0E472A" w14:textId="77777777" w:rsidR="00551A8F" w:rsidRDefault="0002526D">
            <w:pPr>
              <w:wordWrap/>
              <w:jc w:val="left"/>
              <w:rPr>
                <w:rFonts w:eastAsiaTheme="minorEastAsia"/>
                <w:color w:val="000000" w:themeColor="text1"/>
                <w:lang w:eastAsia="zh-CN"/>
              </w:rPr>
            </w:pPr>
            <w:r>
              <w:rPr>
                <w:rFonts w:eastAsiaTheme="minorEastAsia"/>
                <w:color w:val="000000" w:themeColor="text1"/>
                <w:lang w:eastAsia="zh-CN"/>
              </w:rPr>
              <w:t xml:space="preserve">@MTK: </w:t>
            </w:r>
          </w:p>
          <w:p w14:paraId="70CCED79" w14:textId="77777777" w:rsidR="00551A8F" w:rsidRDefault="0002526D">
            <w:pPr>
              <w:wordWrap/>
              <w:jc w:val="left"/>
            </w:pPr>
            <w:r>
              <w:rPr>
                <w:rFonts w:eastAsiaTheme="minorEastAsia"/>
                <w:color w:val="000000" w:themeColor="text1"/>
                <w:lang w:eastAsia="zh-CN"/>
              </w:rPr>
              <w:t xml:space="preserve">the intention of restricting </w:t>
            </w:r>
            <w:r>
              <w:t>the DCI payload to be &lt;=140bits is to avoid any impact on legacy Polar coding. I believe all the companies including MTK don’t want to introduce &gt;140 bits for Polar coding.</w:t>
            </w:r>
          </w:p>
          <w:p w14:paraId="00BF2549" w14:textId="77777777" w:rsidR="00551A8F" w:rsidRDefault="0002526D">
            <w:pPr>
              <w:wordWrap/>
              <w:jc w:val="left"/>
            </w:pPr>
            <w:r>
              <w:t xml:space="preserve">How about replacing “The maximum payload size of a DCI format 0_X (excluding CRC) should be no larger than 140 bits.” with “Note: </w:t>
            </w:r>
            <w:r>
              <w:rPr>
                <w:rFonts w:eastAsia="KaiTi"/>
                <w:szCs w:val="20"/>
                <w:lang w:eastAsia="zh-CN"/>
              </w:rPr>
              <w:t xml:space="preserve">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w:t>
            </w:r>
            <w:r>
              <w:t>.”?</w:t>
            </w:r>
          </w:p>
          <w:p w14:paraId="40060B68" w14:textId="77777777" w:rsidR="00551A8F" w:rsidRDefault="00551A8F">
            <w:pPr>
              <w:wordWrap/>
              <w:jc w:val="left"/>
            </w:pPr>
          </w:p>
          <w:p w14:paraId="42F05CD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2-1:</w:t>
            </w:r>
          </w:p>
          <w:p w14:paraId="1A27658D" w14:textId="77777777" w:rsidR="00551A8F" w:rsidRDefault="0002526D">
            <w:pPr>
              <w:pStyle w:val="ListParagraph"/>
              <w:numPr>
                <w:ilvl w:val="0"/>
                <w:numId w:val="17"/>
              </w:numPr>
              <w:rPr>
                <w:ins w:id="249" w:author="Haipeng HP1 Lei" w:date="2022-05-13T19:17:00Z"/>
                <w:rFonts w:eastAsia="KaiTi"/>
                <w:szCs w:val="20"/>
                <w:lang w:eastAsia="zh-CN"/>
              </w:rPr>
            </w:pPr>
            <w:r>
              <w:rPr>
                <w:lang w:eastAsia="en-US"/>
              </w:rPr>
              <w:t xml:space="preserve">The maximum number of cells scheduled by a DCI format 0_X in Rel-18 standards is </w:t>
            </w:r>
            <w:ins w:id="250" w:author="Haipeng HP1 Lei" w:date="2022-05-11T17:20:00Z">
              <w:r>
                <w:rPr>
                  <w:lang w:eastAsia="en-US"/>
                </w:rPr>
                <w:t xml:space="preserve">down-selected from {3, </w:t>
              </w:r>
            </w:ins>
            <w:r>
              <w:rPr>
                <w:lang w:eastAsia="en-US"/>
              </w:rPr>
              <w:t>4</w:t>
            </w:r>
            <w:ins w:id="251" w:author="Haipeng HP1 Lei" w:date="2022-05-11T17:20:00Z">
              <w:r>
                <w:rPr>
                  <w:lang w:eastAsia="en-US"/>
                </w:rPr>
                <w:t>, 8}</w:t>
              </w:r>
            </w:ins>
            <w:r>
              <w:rPr>
                <w:rFonts w:eastAsia="KaiTi"/>
                <w:szCs w:val="20"/>
                <w:lang w:eastAsia="zh-CN"/>
              </w:rPr>
              <w:t>.</w:t>
            </w:r>
          </w:p>
          <w:p w14:paraId="746F8ED6" w14:textId="77777777" w:rsidR="00551A8F" w:rsidRDefault="0002526D">
            <w:pPr>
              <w:pStyle w:val="ListParagraph"/>
              <w:numPr>
                <w:ilvl w:val="0"/>
                <w:numId w:val="18"/>
              </w:numPr>
              <w:wordWrap/>
              <w:rPr>
                <w:ins w:id="252" w:author="Haipeng HP1 Lei" w:date="2022-05-13T19:17:00Z"/>
                <w:rFonts w:eastAsia="KaiTi"/>
                <w:szCs w:val="20"/>
                <w:lang w:eastAsia="zh-CN"/>
              </w:rPr>
            </w:pPr>
            <w:ins w:id="253" w:author="Haipeng HP1 Lei" w:date="2022-05-13T19:17:00Z">
              <w:r>
                <w:rPr>
                  <w:lang w:eastAsia="en-US"/>
                </w:rPr>
                <w:t>Note</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76C7A5EB"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0_X can be smaller than </w:t>
            </w:r>
            <w:ins w:id="254" w:author="Haipeng HP1 Lei" w:date="2022-05-10T22:29:00Z">
              <w:r>
                <w:rPr>
                  <w:lang w:eastAsia="en-US"/>
                </w:rPr>
                <w:t xml:space="preserve">or equal to </w:t>
              </w:r>
            </w:ins>
            <w:ins w:id="255" w:author="Haipeng HP1 Lei" w:date="2022-05-11T17:22:00Z">
              <w:r>
                <w:rPr>
                  <w:lang w:eastAsia="en-US"/>
                </w:rPr>
                <w:t>the maximum number supported in Rel-18 standards</w:t>
              </w:r>
            </w:ins>
            <w:r>
              <w:rPr>
                <w:rFonts w:eastAsia="KaiTi"/>
                <w:szCs w:val="20"/>
                <w:lang w:eastAsia="zh-CN"/>
              </w:rPr>
              <w:t>.</w:t>
            </w:r>
          </w:p>
          <w:p w14:paraId="64352413" w14:textId="77777777" w:rsidR="00551A8F" w:rsidRDefault="00551A8F">
            <w:pPr>
              <w:rPr>
                <w:lang w:eastAsia="en-US"/>
              </w:rPr>
            </w:pPr>
          </w:p>
          <w:p w14:paraId="65B5E8E8" w14:textId="77777777" w:rsidR="00551A8F" w:rsidRDefault="00551A8F">
            <w:pPr>
              <w:rPr>
                <w:lang w:eastAsia="en-US"/>
              </w:rPr>
            </w:pPr>
          </w:p>
          <w:p w14:paraId="0EB4FD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2-2:</w:t>
            </w:r>
          </w:p>
          <w:p w14:paraId="50767C32" w14:textId="77777777" w:rsidR="00551A8F" w:rsidRDefault="0002526D">
            <w:pPr>
              <w:pStyle w:val="ListParagraph"/>
              <w:numPr>
                <w:ilvl w:val="0"/>
                <w:numId w:val="17"/>
              </w:numPr>
              <w:rPr>
                <w:ins w:id="256" w:author="Haipeng HP1 Lei" w:date="2022-05-13T19:17:00Z"/>
                <w:rFonts w:eastAsia="KaiTi"/>
                <w:szCs w:val="20"/>
                <w:lang w:eastAsia="zh-CN"/>
              </w:rPr>
            </w:pPr>
            <w:r>
              <w:rPr>
                <w:lang w:eastAsia="en-US"/>
              </w:rPr>
              <w:t xml:space="preserve">The maximum number of cells scheduled by a DCI format 1_X in Rel-18 standards is </w:t>
            </w:r>
            <w:ins w:id="257" w:author="Haipeng HP1 Lei" w:date="2022-05-11T17:20:00Z">
              <w:r>
                <w:rPr>
                  <w:lang w:eastAsia="en-US"/>
                </w:rPr>
                <w:t xml:space="preserve">down-selected from {3, </w:t>
              </w:r>
            </w:ins>
            <w:r>
              <w:rPr>
                <w:lang w:eastAsia="en-US"/>
              </w:rPr>
              <w:t>4</w:t>
            </w:r>
            <w:ins w:id="258" w:author="Haipeng HP1 Lei" w:date="2022-05-11T17:21:00Z">
              <w:r>
                <w:rPr>
                  <w:lang w:eastAsia="en-US"/>
                </w:rPr>
                <w:t>, 8}</w:t>
              </w:r>
            </w:ins>
            <w:r>
              <w:rPr>
                <w:rFonts w:eastAsia="KaiTi"/>
                <w:szCs w:val="20"/>
                <w:lang w:eastAsia="zh-CN"/>
              </w:rPr>
              <w:t>.</w:t>
            </w:r>
          </w:p>
          <w:p w14:paraId="6C8769C5" w14:textId="77777777" w:rsidR="00551A8F" w:rsidRDefault="0002526D">
            <w:pPr>
              <w:pStyle w:val="ListParagraph"/>
              <w:numPr>
                <w:ilvl w:val="0"/>
                <w:numId w:val="18"/>
              </w:numPr>
              <w:wordWrap/>
              <w:rPr>
                <w:ins w:id="259" w:author="Haipeng HP1 Lei" w:date="2022-05-13T19:18:00Z"/>
                <w:rFonts w:eastAsia="KaiTi"/>
                <w:szCs w:val="20"/>
                <w:lang w:eastAsia="zh-CN"/>
              </w:rPr>
            </w:pPr>
            <w:ins w:id="260" w:author="Haipeng HP1 Lei" w:date="2022-05-13T19:18:00Z">
              <w:r>
                <w:rPr>
                  <w:lang w:eastAsia="en-US"/>
                </w:rPr>
                <w:t>Note</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21F1A214" w14:textId="77777777" w:rsidR="00551A8F" w:rsidRDefault="0002526D">
            <w:pPr>
              <w:pStyle w:val="ListParagraph"/>
              <w:numPr>
                <w:ilvl w:val="0"/>
                <w:numId w:val="17"/>
              </w:numPr>
              <w:wordWrap/>
              <w:rPr>
                <w:rFonts w:eastAsia="KaiTi"/>
                <w:szCs w:val="20"/>
                <w:lang w:eastAsia="zh-CN"/>
              </w:rPr>
            </w:pPr>
            <w:r>
              <w:rPr>
                <w:lang w:eastAsia="en-US"/>
              </w:rPr>
              <w:t xml:space="preserve">For a UE, the maximum number of cells scheduled by a DCI format 1_X can be smaller than </w:t>
            </w:r>
            <w:ins w:id="261" w:author="Haipeng HP1 Lei" w:date="2022-05-10T22:30:00Z">
              <w:r>
                <w:rPr>
                  <w:lang w:eastAsia="en-US"/>
                </w:rPr>
                <w:t xml:space="preserve">or equal to </w:t>
              </w:r>
            </w:ins>
            <w:ins w:id="262" w:author="Haipeng HP1 Lei" w:date="2022-05-11T17:22:00Z">
              <w:r>
                <w:rPr>
                  <w:lang w:eastAsia="en-US"/>
                </w:rPr>
                <w:t>the maximum number supported in Rel-18 standards</w:t>
              </w:r>
            </w:ins>
            <w:r>
              <w:rPr>
                <w:rFonts w:eastAsia="KaiTi"/>
                <w:szCs w:val="20"/>
                <w:lang w:eastAsia="zh-CN"/>
              </w:rPr>
              <w:t>.</w:t>
            </w:r>
          </w:p>
          <w:p w14:paraId="4DE3A850" w14:textId="77777777" w:rsidR="00551A8F" w:rsidRDefault="00551A8F">
            <w:pPr>
              <w:wordWrap/>
              <w:jc w:val="left"/>
              <w:rPr>
                <w:rFonts w:eastAsiaTheme="minorEastAsia"/>
                <w:color w:val="000000" w:themeColor="text1"/>
                <w:lang w:eastAsia="zh-CN"/>
              </w:rPr>
            </w:pPr>
          </w:p>
          <w:p w14:paraId="31BCF71B" w14:textId="77777777" w:rsidR="00551A8F" w:rsidRDefault="00551A8F">
            <w:pPr>
              <w:wordWrap/>
              <w:jc w:val="left"/>
              <w:rPr>
                <w:rFonts w:eastAsiaTheme="minorEastAsia"/>
                <w:color w:val="000000" w:themeColor="text1"/>
                <w:lang w:eastAsia="zh-CN"/>
              </w:rPr>
            </w:pPr>
          </w:p>
          <w:p w14:paraId="39608BD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7E0B5EE" w14:textId="77777777" w:rsidR="00551A8F" w:rsidRDefault="00551A8F">
            <w:pPr>
              <w:wordWrap/>
              <w:jc w:val="left"/>
              <w:rPr>
                <w:rFonts w:eastAsiaTheme="minorEastAsia"/>
                <w:color w:val="000000" w:themeColor="text1"/>
                <w:lang w:eastAsia="zh-CN"/>
              </w:rPr>
            </w:pPr>
          </w:p>
        </w:tc>
      </w:tr>
    </w:tbl>
    <w:p w14:paraId="0E84F67A" w14:textId="77777777" w:rsidR="00551A8F" w:rsidRDefault="00551A8F">
      <w:pPr>
        <w:rPr>
          <w:lang w:eastAsia="en-US"/>
        </w:rPr>
      </w:pPr>
    </w:p>
    <w:p w14:paraId="1DF05FA5" w14:textId="77777777" w:rsidR="00551A8F" w:rsidRDefault="00551A8F">
      <w:pPr>
        <w:rPr>
          <w:lang w:eastAsia="en-US"/>
        </w:rPr>
      </w:pPr>
    </w:p>
    <w:p w14:paraId="2991EEB2"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5E7EED84" w14:textId="77777777" w:rsidR="00551A8F" w:rsidRDefault="00551A8F">
      <w:pPr>
        <w:rPr>
          <w:lang w:eastAsia="en-US"/>
        </w:rPr>
      </w:pPr>
    </w:p>
    <w:p w14:paraId="466ACC6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0A305108" w14:textId="77777777" w:rsidR="00551A8F" w:rsidRDefault="0002526D">
      <w:pPr>
        <w:pStyle w:val="ListParagraph"/>
        <w:numPr>
          <w:ilvl w:val="0"/>
          <w:numId w:val="17"/>
        </w:numPr>
        <w:rPr>
          <w:ins w:id="263" w:author="Haipeng HP1 Lei" w:date="2022-05-13T19:17:00Z"/>
          <w:rFonts w:eastAsia="KaiTi"/>
          <w:szCs w:val="20"/>
          <w:lang w:eastAsia="zh-CN"/>
        </w:rPr>
      </w:pPr>
      <w:r>
        <w:rPr>
          <w:lang w:eastAsia="en-US"/>
        </w:rPr>
        <w:t xml:space="preserve">The maximum number of cells scheduled by a DCI format 0_X in Rel-18 standards is </w:t>
      </w:r>
      <w:ins w:id="264" w:author="Haipeng HP1 Lei" w:date="2022-05-11T17:20:00Z">
        <w:r>
          <w:rPr>
            <w:lang w:eastAsia="en-US"/>
          </w:rPr>
          <w:t xml:space="preserve">down-selected from {3, </w:t>
        </w:r>
      </w:ins>
      <w:r>
        <w:rPr>
          <w:lang w:eastAsia="en-US"/>
        </w:rPr>
        <w:t>4</w:t>
      </w:r>
      <w:ins w:id="265" w:author="Haipeng HP1 Lei" w:date="2022-05-11T17:20:00Z">
        <w:r>
          <w:rPr>
            <w:lang w:eastAsia="en-US"/>
          </w:rPr>
          <w:t>, 8}</w:t>
        </w:r>
      </w:ins>
      <w:r>
        <w:rPr>
          <w:rFonts w:eastAsia="KaiTi"/>
          <w:szCs w:val="20"/>
          <w:lang w:eastAsia="zh-CN"/>
        </w:rPr>
        <w:t>.</w:t>
      </w:r>
    </w:p>
    <w:p w14:paraId="7AA14990" w14:textId="77777777" w:rsidR="00551A8F" w:rsidRDefault="0002526D">
      <w:pPr>
        <w:pStyle w:val="ListParagraph"/>
        <w:numPr>
          <w:ilvl w:val="0"/>
          <w:numId w:val="18"/>
        </w:numPr>
        <w:rPr>
          <w:ins w:id="266" w:author="Haipeng HP1 Lei" w:date="2022-05-13T19:17:00Z"/>
          <w:rFonts w:eastAsia="KaiTi"/>
          <w:szCs w:val="20"/>
          <w:lang w:eastAsia="zh-CN"/>
        </w:rPr>
      </w:pPr>
      <w:ins w:id="267" w:author="Haipeng HP1 Lei" w:date="2022-05-13T19:17:00Z">
        <w:r>
          <w:rPr>
            <w:lang w:eastAsia="en-US"/>
          </w:rPr>
          <w:t>Note</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18901938"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0_X can be smaller than </w:t>
      </w:r>
      <w:ins w:id="268" w:author="Haipeng HP1 Lei" w:date="2022-05-10T22:29:00Z">
        <w:r>
          <w:rPr>
            <w:lang w:eastAsia="en-US"/>
          </w:rPr>
          <w:t xml:space="preserve">or equal to </w:t>
        </w:r>
      </w:ins>
      <w:ins w:id="269" w:author="Haipeng HP1 Lei" w:date="2022-05-11T17:22:00Z">
        <w:r>
          <w:rPr>
            <w:lang w:eastAsia="en-US"/>
          </w:rPr>
          <w:t>the maximum number supported in Rel-18 standards</w:t>
        </w:r>
      </w:ins>
      <w:r>
        <w:rPr>
          <w:rFonts w:eastAsia="KaiTi"/>
          <w:szCs w:val="20"/>
          <w:lang w:eastAsia="zh-CN"/>
        </w:rPr>
        <w:t>.</w:t>
      </w:r>
    </w:p>
    <w:p w14:paraId="6B242F37" w14:textId="77777777" w:rsidR="00551A8F" w:rsidRDefault="00551A8F">
      <w:pPr>
        <w:rPr>
          <w:lang w:eastAsia="en-US"/>
        </w:rPr>
      </w:pPr>
    </w:p>
    <w:p w14:paraId="663441D2" w14:textId="77777777" w:rsidR="00551A8F" w:rsidRDefault="00551A8F">
      <w:pPr>
        <w:rPr>
          <w:lang w:eastAsia="en-US"/>
        </w:rPr>
      </w:pPr>
    </w:p>
    <w:p w14:paraId="7DCE046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38BF1EE" w14:textId="77777777" w:rsidR="00551A8F" w:rsidRDefault="0002526D">
      <w:pPr>
        <w:pStyle w:val="ListParagraph"/>
        <w:numPr>
          <w:ilvl w:val="0"/>
          <w:numId w:val="17"/>
        </w:numPr>
        <w:rPr>
          <w:ins w:id="270" w:author="Haipeng HP1 Lei" w:date="2022-05-13T19:17:00Z"/>
          <w:rFonts w:eastAsia="KaiTi"/>
          <w:szCs w:val="20"/>
          <w:lang w:eastAsia="zh-CN"/>
        </w:rPr>
      </w:pPr>
      <w:r>
        <w:rPr>
          <w:lang w:eastAsia="en-US"/>
        </w:rPr>
        <w:t xml:space="preserve">The maximum number of cells scheduled by a DCI format 1_X in Rel-18 standards is </w:t>
      </w:r>
      <w:ins w:id="271" w:author="Haipeng HP1 Lei" w:date="2022-05-11T17:20:00Z">
        <w:r>
          <w:rPr>
            <w:lang w:eastAsia="en-US"/>
          </w:rPr>
          <w:t xml:space="preserve">down-selected from {3, </w:t>
        </w:r>
      </w:ins>
      <w:r>
        <w:rPr>
          <w:lang w:eastAsia="en-US"/>
        </w:rPr>
        <w:t>4</w:t>
      </w:r>
      <w:ins w:id="272" w:author="Haipeng HP1 Lei" w:date="2022-05-11T17:21:00Z">
        <w:r>
          <w:rPr>
            <w:lang w:eastAsia="en-US"/>
          </w:rPr>
          <w:t>, 8}</w:t>
        </w:r>
      </w:ins>
      <w:r>
        <w:rPr>
          <w:rFonts w:eastAsia="KaiTi"/>
          <w:szCs w:val="20"/>
          <w:lang w:eastAsia="zh-CN"/>
        </w:rPr>
        <w:t>.</w:t>
      </w:r>
    </w:p>
    <w:p w14:paraId="0ACD23E3" w14:textId="77777777" w:rsidR="00551A8F" w:rsidRDefault="0002526D">
      <w:pPr>
        <w:pStyle w:val="ListParagraph"/>
        <w:numPr>
          <w:ilvl w:val="0"/>
          <w:numId w:val="18"/>
        </w:numPr>
        <w:rPr>
          <w:ins w:id="273" w:author="Haipeng HP1 Lei" w:date="2022-05-13T19:18:00Z"/>
          <w:rFonts w:eastAsia="KaiTi"/>
          <w:szCs w:val="20"/>
          <w:lang w:eastAsia="zh-CN"/>
        </w:rPr>
      </w:pPr>
      <w:ins w:id="274" w:author="Haipeng HP1 Lei" w:date="2022-05-13T19:18:00Z">
        <w:r>
          <w:rPr>
            <w:lang w:eastAsia="en-US"/>
          </w:rPr>
          <w:t>Note</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7AE66892"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275" w:author="Haipeng HP1 Lei" w:date="2022-05-10T22:30:00Z">
        <w:r>
          <w:rPr>
            <w:lang w:eastAsia="en-US"/>
          </w:rPr>
          <w:t xml:space="preserve">or equal to </w:t>
        </w:r>
      </w:ins>
      <w:ins w:id="276" w:author="Haipeng HP1 Lei" w:date="2022-05-11T17:22:00Z">
        <w:r>
          <w:rPr>
            <w:lang w:eastAsia="en-US"/>
          </w:rPr>
          <w:t>the maximum number supported in Rel-18 standards</w:t>
        </w:r>
      </w:ins>
      <w:r>
        <w:rPr>
          <w:rFonts w:eastAsia="KaiTi"/>
          <w:szCs w:val="20"/>
          <w:lang w:eastAsia="zh-CN"/>
        </w:rPr>
        <w:t>.</w:t>
      </w:r>
    </w:p>
    <w:p w14:paraId="74469036" w14:textId="77777777" w:rsidR="00551A8F" w:rsidRDefault="00551A8F">
      <w:pPr>
        <w:rPr>
          <w:lang w:eastAsia="en-US"/>
        </w:rPr>
      </w:pPr>
    </w:p>
    <w:p w14:paraId="52176C77" w14:textId="77777777" w:rsidR="00551A8F" w:rsidRDefault="00551A8F">
      <w:pPr>
        <w:rPr>
          <w:lang w:eastAsia="en-US"/>
        </w:rPr>
      </w:pPr>
    </w:p>
    <w:p w14:paraId="67A8ED04"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1B60839" w14:textId="77777777">
        <w:tc>
          <w:tcPr>
            <w:tcW w:w="2009" w:type="dxa"/>
            <w:tcBorders>
              <w:top w:val="single" w:sz="4" w:space="0" w:color="auto"/>
              <w:left w:val="single" w:sz="4" w:space="0" w:color="auto"/>
              <w:bottom w:val="single" w:sz="4" w:space="0" w:color="auto"/>
              <w:right w:val="single" w:sz="4" w:space="0" w:color="auto"/>
            </w:tcBorders>
          </w:tcPr>
          <w:p w14:paraId="56999FD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6292A" w14:textId="77777777" w:rsidR="00551A8F" w:rsidRDefault="0002526D">
            <w:pPr>
              <w:jc w:val="center"/>
              <w:rPr>
                <w:b/>
                <w:lang w:eastAsia="zh-CN"/>
              </w:rPr>
            </w:pPr>
            <w:r>
              <w:rPr>
                <w:b/>
                <w:lang w:eastAsia="zh-CN"/>
              </w:rPr>
              <w:t>Comment</w:t>
            </w:r>
          </w:p>
        </w:tc>
      </w:tr>
      <w:tr w:rsidR="00551A8F" w14:paraId="064F217F" w14:textId="77777777">
        <w:tc>
          <w:tcPr>
            <w:tcW w:w="2009" w:type="dxa"/>
            <w:tcBorders>
              <w:top w:val="single" w:sz="4" w:space="0" w:color="auto"/>
              <w:left w:val="single" w:sz="4" w:space="0" w:color="auto"/>
              <w:bottom w:val="single" w:sz="4" w:space="0" w:color="auto"/>
              <w:right w:val="single" w:sz="4" w:space="0" w:color="auto"/>
            </w:tcBorders>
          </w:tcPr>
          <w:p w14:paraId="7F6655F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FD983D" w14:textId="77777777" w:rsidR="00551A8F" w:rsidRDefault="0002526D">
            <w:pPr>
              <w:jc w:val="left"/>
              <w:rPr>
                <w:bCs/>
                <w:lang w:eastAsia="zh-CN"/>
              </w:rPr>
            </w:pPr>
            <w:r>
              <w:rPr>
                <w:bCs/>
                <w:lang w:eastAsia="zh-CN"/>
              </w:rPr>
              <w:t xml:space="preserve">For the note, instead of just saying “legacy polar </w:t>
            </w:r>
            <w:proofErr w:type="spellStart"/>
            <w:r>
              <w:rPr>
                <w:bCs/>
                <w:lang w:eastAsia="zh-CN"/>
              </w:rPr>
              <w:t>interleaver</w:t>
            </w:r>
            <w:proofErr w:type="spellEnd"/>
            <w:r>
              <w:rPr>
                <w:bCs/>
                <w:lang w:eastAsia="zh-CN"/>
              </w:rPr>
              <w:t xml:space="preserve">”, we would prefer to say the polar code for PDCCH is not changed. Even though the limit of 140 bits is currently introduced by the </w:t>
            </w:r>
            <w:proofErr w:type="spellStart"/>
            <w:r>
              <w:rPr>
                <w:bCs/>
                <w:lang w:eastAsia="zh-CN"/>
              </w:rPr>
              <w:t>interleaver</w:t>
            </w:r>
            <w:proofErr w:type="spellEnd"/>
            <w:r>
              <w:rPr>
                <w:bCs/>
                <w:lang w:eastAsia="zh-CN"/>
              </w:rPr>
              <w:t>, I haven’t seen any company having the intention to change any aspect of the polar code design.</w:t>
            </w:r>
          </w:p>
          <w:p w14:paraId="02C62106" w14:textId="77777777" w:rsidR="00551A8F" w:rsidRDefault="0002526D">
            <w:pPr>
              <w:jc w:val="left"/>
              <w:rPr>
                <w:bCs/>
                <w:lang w:eastAsia="zh-CN"/>
              </w:rPr>
            </w:pPr>
            <w:r>
              <w:rPr>
                <w:bCs/>
                <w:lang w:eastAsia="zh-CN"/>
              </w:rPr>
              <w:t>Our suggestion is:</w:t>
            </w:r>
          </w:p>
          <w:p w14:paraId="05ED93E3" w14:textId="77777777" w:rsidR="00551A8F" w:rsidRDefault="0002526D">
            <w:pPr>
              <w:jc w:val="left"/>
              <w:rPr>
                <w:bCs/>
                <w:lang w:eastAsia="zh-CN"/>
              </w:rPr>
            </w:pPr>
            <w:ins w:id="277" w:author="Haipeng HP1 Lei" w:date="2022-05-13T19:17:00Z">
              <w:r>
                <w:rPr>
                  <w:lang w:eastAsia="en-US"/>
                </w:rPr>
                <w:t>Note</w:t>
              </w:r>
              <w:r>
                <w:rPr>
                  <w:rFonts w:eastAsia="KaiTi"/>
                  <w:szCs w:val="20"/>
                  <w:lang w:eastAsia="zh-CN"/>
                </w:rPr>
                <w:t>: Legacy Polar</w:t>
              </w:r>
            </w:ins>
            <w:ins w:id="278" w:author="Sigen Ye (Apple)" w:date="2022-05-13T13:20:00Z">
              <w:r>
                <w:rPr>
                  <w:rFonts w:eastAsia="KaiTi"/>
                  <w:szCs w:val="20"/>
                  <w:lang w:eastAsia="zh-CN"/>
                </w:rPr>
                <w:t xml:space="preserve"> code for PDCCH</w:t>
              </w:r>
            </w:ins>
            <w:ins w:id="279" w:author="Haipeng HP1 Lei" w:date="2022-05-13T19:17:00Z">
              <w:r>
                <w:rPr>
                  <w:rFonts w:eastAsia="KaiTi"/>
                  <w:szCs w:val="20"/>
                  <w:lang w:eastAsia="zh-CN"/>
                </w:rPr>
                <w:t xml:space="preserve"> </w:t>
              </w:r>
              <w:del w:id="280"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w:t>
              </w:r>
            </w:ins>
            <w:ins w:id="281" w:author="Sigen Ye (Apple)" w:date="2022-05-13T13:20:00Z">
              <w:r>
                <w:rPr>
                  <w:rFonts w:eastAsia="KaiTi"/>
                  <w:szCs w:val="20"/>
                  <w:lang w:eastAsia="zh-CN"/>
                </w:rPr>
                <w:t>, which supports a max of 140bits excluding CRC</w:t>
              </w:r>
            </w:ins>
            <w:ins w:id="282" w:author="Haipeng HP1 Lei" w:date="2022-05-13T19:17:00Z">
              <w:r>
                <w:rPr>
                  <w:rFonts w:eastAsia="KaiTi"/>
                  <w:szCs w:val="20"/>
                  <w:lang w:eastAsia="zh-CN"/>
                </w:rPr>
                <w:t>.</w:t>
              </w:r>
            </w:ins>
          </w:p>
        </w:tc>
      </w:tr>
      <w:tr w:rsidR="00551A8F" w14:paraId="3352F469" w14:textId="77777777">
        <w:tc>
          <w:tcPr>
            <w:tcW w:w="2009" w:type="dxa"/>
            <w:tcBorders>
              <w:top w:val="single" w:sz="4" w:space="0" w:color="auto"/>
              <w:left w:val="single" w:sz="4" w:space="0" w:color="auto"/>
              <w:bottom w:val="single" w:sz="4" w:space="0" w:color="auto"/>
              <w:right w:val="single" w:sz="4" w:space="0" w:color="auto"/>
            </w:tcBorders>
          </w:tcPr>
          <w:p w14:paraId="24C4A7D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766F1B2" w14:textId="77777777" w:rsidR="00551A8F" w:rsidRDefault="0002526D">
            <w:pPr>
              <w:rPr>
                <w:bCs/>
                <w:lang w:eastAsia="zh-CN"/>
              </w:rPr>
            </w:pPr>
            <w:r>
              <w:rPr>
                <w:rFonts w:eastAsia="MS Mincho" w:hint="eastAsia"/>
                <w:bCs/>
                <w:lang w:eastAsia="ja-JP"/>
              </w:rPr>
              <w:t>R</w:t>
            </w:r>
            <w:r>
              <w:rPr>
                <w:rFonts w:eastAsia="MS Mincho"/>
                <w:bCs/>
                <w:lang w:eastAsia="ja-JP"/>
              </w:rPr>
              <w:t>egarding the note, we think it is sufficient to say “DCI format 1_X/0_X does not require change on TS38.212 Section 5.3.1.1”.</w:t>
            </w:r>
          </w:p>
        </w:tc>
      </w:tr>
      <w:tr w:rsidR="00551A8F" w14:paraId="04A660FA" w14:textId="77777777">
        <w:tc>
          <w:tcPr>
            <w:tcW w:w="2009" w:type="dxa"/>
            <w:tcBorders>
              <w:top w:val="single" w:sz="4" w:space="0" w:color="auto"/>
              <w:left w:val="single" w:sz="4" w:space="0" w:color="auto"/>
              <w:bottom w:val="single" w:sz="4" w:space="0" w:color="auto"/>
              <w:right w:val="single" w:sz="4" w:space="0" w:color="auto"/>
            </w:tcBorders>
          </w:tcPr>
          <w:p w14:paraId="10772335"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458E7189"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551A8F" w14:paraId="162A3FD2" w14:textId="77777777">
        <w:tc>
          <w:tcPr>
            <w:tcW w:w="2009" w:type="dxa"/>
            <w:tcBorders>
              <w:top w:val="single" w:sz="4" w:space="0" w:color="auto"/>
              <w:left w:val="single" w:sz="4" w:space="0" w:color="auto"/>
              <w:bottom w:val="single" w:sz="4" w:space="0" w:color="auto"/>
              <w:right w:val="single" w:sz="4" w:space="0" w:color="auto"/>
            </w:tcBorders>
          </w:tcPr>
          <w:p w14:paraId="7DE2FFE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87F4943"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DE4D9DC" w14:textId="77777777">
        <w:tc>
          <w:tcPr>
            <w:tcW w:w="2009" w:type="dxa"/>
          </w:tcPr>
          <w:p w14:paraId="6DDF22C5" w14:textId="77777777" w:rsidR="00551A8F" w:rsidRDefault="0002526D">
            <w:pPr>
              <w:jc w:val="left"/>
              <w:rPr>
                <w:rFonts w:eastAsia="MS Mincho"/>
                <w:bCs/>
                <w:lang w:eastAsia="ja-JP"/>
              </w:rPr>
            </w:pPr>
            <w:r>
              <w:rPr>
                <w:bCs/>
                <w:lang w:eastAsia="zh-CN"/>
              </w:rPr>
              <w:t>Intel</w:t>
            </w:r>
          </w:p>
        </w:tc>
        <w:tc>
          <w:tcPr>
            <w:tcW w:w="7353" w:type="dxa"/>
          </w:tcPr>
          <w:p w14:paraId="2445C459" w14:textId="77777777" w:rsidR="00551A8F" w:rsidRDefault="0002526D">
            <w:pPr>
              <w:jc w:val="left"/>
              <w:rPr>
                <w:bCs/>
                <w:lang w:eastAsia="zh-CN"/>
              </w:rPr>
            </w:pPr>
            <w:r>
              <w:rPr>
                <w:bCs/>
                <w:lang w:eastAsia="zh-CN"/>
              </w:rPr>
              <w:t xml:space="preserve">We are fine with the proposals in general. </w:t>
            </w:r>
          </w:p>
          <w:p w14:paraId="238A49A6" w14:textId="77777777" w:rsidR="00551A8F" w:rsidRDefault="0002526D">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0B382B71" w14:textId="77777777" w:rsidR="00551A8F" w:rsidRDefault="00551A8F">
            <w:pPr>
              <w:jc w:val="left"/>
              <w:rPr>
                <w:bCs/>
                <w:lang w:eastAsia="zh-CN"/>
              </w:rPr>
            </w:pPr>
          </w:p>
          <w:p w14:paraId="04E7422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p>
          <w:p w14:paraId="36E0A8AE" w14:textId="77777777" w:rsidR="00551A8F" w:rsidRDefault="0002526D">
            <w:pPr>
              <w:pStyle w:val="ListParagraph"/>
              <w:numPr>
                <w:ilvl w:val="0"/>
                <w:numId w:val="17"/>
              </w:numPr>
              <w:rPr>
                <w:ins w:id="283" w:author="Haipeng HP1 Lei" w:date="2022-05-13T19:17:00Z"/>
                <w:rFonts w:eastAsia="KaiTi"/>
                <w:szCs w:val="20"/>
                <w:lang w:eastAsia="zh-CN"/>
              </w:rPr>
            </w:pPr>
            <w:r>
              <w:rPr>
                <w:lang w:eastAsia="en-US"/>
              </w:rPr>
              <w:t xml:space="preserve">The maximum number of cells scheduled by a DCI format 0_X in Rel-18 standards is </w:t>
            </w:r>
            <w:ins w:id="284" w:author="Haipeng HP1 Lei" w:date="2022-05-11T17:20:00Z">
              <w:r>
                <w:rPr>
                  <w:lang w:eastAsia="en-US"/>
                </w:rPr>
                <w:t xml:space="preserve">down-selected from {3, </w:t>
              </w:r>
            </w:ins>
            <w:r>
              <w:rPr>
                <w:lang w:eastAsia="en-US"/>
              </w:rPr>
              <w:t>4</w:t>
            </w:r>
            <w:ins w:id="285" w:author="Haipeng HP1 Lei" w:date="2022-05-11T17:20:00Z">
              <w:r>
                <w:rPr>
                  <w:lang w:eastAsia="en-US"/>
                </w:rPr>
                <w:t>, 8}</w:t>
              </w:r>
            </w:ins>
            <w:r>
              <w:rPr>
                <w:rFonts w:eastAsia="KaiTi"/>
                <w:szCs w:val="20"/>
                <w:lang w:eastAsia="zh-CN"/>
              </w:rPr>
              <w:t>.</w:t>
            </w:r>
          </w:p>
          <w:p w14:paraId="63B3F9FE" w14:textId="77777777" w:rsidR="00551A8F" w:rsidRDefault="0002526D">
            <w:pPr>
              <w:pStyle w:val="ListParagraph"/>
              <w:numPr>
                <w:ilvl w:val="0"/>
                <w:numId w:val="18"/>
              </w:numPr>
              <w:rPr>
                <w:ins w:id="286" w:author="Haipeng HP1 Lei" w:date="2022-05-13T19:17:00Z"/>
                <w:rFonts w:eastAsia="KaiTi"/>
                <w:szCs w:val="20"/>
                <w:lang w:eastAsia="zh-CN"/>
              </w:rPr>
            </w:pPr>
            <w:ins w:id="287" w:author="Haipeng HP1 Lei" w:date="2022-05-13T19:17:00Z">
              <w:r>
                <w:rPr>
                  <w:lang w:eastAsia="en-US"/>
                </w:rPr>
                <w:t>Note</w:t>
              </w:r>
              <w:r>
                <w:rPr>
                  <w:rFonts w:eastAsia="KaiTi"/>
                  <w:szCs w:val="20"/>
                  <w:lang w:eastAsia="zh-CN"/>
                </w:rPr>
                <w:t xml:space="preserve">: </w:t>
              </w:r>
              <w:r>
                <w:rPr>
                  <w:rFonts w:eastAsia="KaiTi"/>
                  <w:strike/>
                  <w:szCs w:val="20"/>
                  <w:lang w:eastAsia="zh-CN"/>
                </w:rPr>
                <w:t xml:space="preserve">Legacy Polar </w:t>
              </w:r>
              <w:proofErr w:type="spellStart"/>
              <w:r>
                <w:rPr>
                  <w:rFonts w:eastAsia="KaiTi"/>
                  <w:strike/>
                  <w:szCs w:val="20"/>
                  <w:lang w:eastAsia="zh-CN"/>
                </w:rPr>
                <w:t>interleaver</w:t>
              </w:r>
              <w:proofErr w:type="spellEnd"/>
              <w:r>
                <w:rPr>
                  <w:rFonts w:eastAsia="KaiTi"/>
                  <w:strike/>
                  <w:szCs w:val="20"/>
                  <w:lang w:eastAsia="zh-CN"/>
                </w:rPr>
                <w:t xml:space="preserve"> on support of max 140bits excluding CRC is not changed</w:t>
              </w:r>
              <w:r>
                <w:rPr>
                  <w:rFonts w:eastAsia="KaiTi"/>
                  <w:szCs w:val="20"/>
                  <w:lang w:eastAsia="zh-CN"/>
                </w:rPr>
                <w:t xml:space="preserve">. </w:t>
              </w:r>
            </w:ins>
            <w:r>
              <w:rPr>
                <w:rFonts w:eastAsia="KaiTi"/>
                <w:color w:val="FF0000"/>
                <w:szCs w:val="20"/>
                <w:u w:val="single"/>
                <w:lang w:eastAsia="zh-CN"/>
              </w:rPr>
              <w:t>The maximum payload size of a DCI format 0_X (excluding CRC) should be no larger than 140 bits</w:t>
            </w:r>
          </w:p>
          <w:p w14:paraId="0A8A7CDD" w14:textId="77777777" w:rsidR="00551A8F" w:rsidRDefault="0002526D">
            <w:pPr>
              <w:jc w:val="left"/>
              <w:rPr>
                <w:rFonts w:eastAsia="MS Mincho"/>
                <w:bCs/>
                <w:lang w:eastAsia="ja-JP"/>
              </w:rPr>
            </w:pPr>
            <w:r>
              <w:rPr>
                <w:lang w:eastAsia="en-US"/>
              </w:rPr>
              <w:t xml:space="preserve">For a UE, the maximum number of cells scheduled by a DCI format 0_X can be smaller than </w:t>
            </w:r>
            <w:ins w:id="288" w:author="Haipeng HP1 Lei" w:date="2022-05-10T22:29:00Z">
              <w:r>
                <w:rPr>
                  <w:lang w:eastAsia="en-US"/>
                </w:rPr>
                <w:t xml:space="preserve">or equal to </w:t>
              </w:r>
            </w:ins>
            <w:ins w:id="289"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KaiTi"/>
                <w:szCs w:val="20"/>
                <w:lang w:eastAsia="zh-CN"/>
              </w:rPr>
              <w:t>.</w:t>
            </w:r>
          </w:p>
        </w:tc>
      </w:tr>
      <w:tr w:rsidR="00551A8F" w14:paraId="59245D9B" w14:textId="77777777">
        <w:tc>
          <w:tcPr>
            <w:tcW w:w="2009" w:type="dxa"/>
          </w:tcPr>
          <w:p w14:paraId="4F86DA3C" w14:textId="77777777" w:rsidR="00551A8F" w:rsidRDefault="0002526D">
            <w:pPr>
              <w:jc w:val="left"/>
              <w:rPr>
                <w:bCs/>
                <w:lang w:eastAsia="zh-CN"/>
              </w:rPr>
            </w:pPr>
            <w:r>
              <w:rPr>
                <w:rFonts w:eastAsiaTheme="minorEastAsia" w:hint="eastAsia"/>
                <w:bCs/>
                <w:lang w:eastAsia="zh-CN"/>
              </w:rPr>
              <w:t>X</w:t>
            </w:r>
            <w:r>
              <w:rPr>
                <w:rFonts w:eastAsiaTheme="minorEastAsia"/>
                <w:bCs/>
                <w:lang w:eastAsia="zh-CN"/>
              </w:rPr>
              <w:t>iaomi</w:t>
            </w:r>
          </w:p>
        </w:tc>
        <w:tc>
          <w:tcPr>
            <w:tcW w:w="7353" w:type="dxa"/>
          </w:tcPr>
          <w:p w14:paraId="036F1FD2" w14:textId="77777777" w:rsidR="00551A8F" w:rsidRDefault="0002526D">
            <w:pPr>
              <w:jc w:val="left"/>
              <w:rPr>
                <w:bCs/>
                <w:lang w:eastAsia="zh-CN"/>
              </w:rPr>
            </w:pPr>
            <w:r>
              <w:rPr>
                <w:rFonts w:eastAsiaTheme="minorEastAsia"/>
                <w:bCs/>
                <w:lang w:eastAsia="zh-CN"/>
              </w:rPr>
              <w:t xml:space="preserve">The maximum number of the cells is highly dependent on the scenario. Is the intention </w:t>
            </w:r>
            <w:proofErr w:type="gramStart"/>
            <w:r>
              <w:rPr>
                <w:rFonts w:eastAsiaTheme="minorEastAsia"/>
                <w:bCs/>
                <w:lang w:eastAsia="zh-CN"/>
              </w:rPr>
              <w:t>is</w:t>
            </w:r>
            <w:proofErr w:type="gramEnd"/>
            <w:r>
              <w:rPr>
                <w:rFonts w:eastAsiaTheme="minorEastAsia"/>
                <w:bCs/>
                <w:lang w:eastAsia="zh-CN"/>
              </w:rPr>
              <w:t xml:space="preserve"> to preclude the possibility to have different values for different scenarios.</w:t>
            </w:r>
          </w:p>
        </w:tc>
      </w:tr>
      <w:tr w:rsidR="00551A8F" w14:paraId="12B4C6FF" w14:textId="77777777">
        <w:tc>
          <w:tcPr>
            <w:tcW w:w="2009" w:type="dxa"/>
          </w:tcPr>
          <w:p w14:paraId="6327E47D" w14:textId="77777777" w:rsidR="00551A8F" w:rsidRDefault="0002526D">
            <w:pPr>
              <w:jc w:val="left"/>
              <w:rPr>
                <w:bCs/>
                <w:lang w:eastAsia="zh-CN"/>
              </w:rPr>
            </w:pPr>
            <w:r>
              <w:rPr>
                <w:bCs/>
                <w:lang w:eastAsia="zh-CN"/>
              </w:rPr>
              <w:t>New H3C</w:t>
            </w:r>
          </w:p>
        </w:tc>
        <w:tc>
          <w:tcPr>
            <w:tcW w:w="7353" w:type="dxa"/>
          </w:tcPr>
          <w:p w14:paraId="0C757FCE" w14:textId="77777777" w:rsidR="00551A8F" w:rsidRDefault="0002526D">
            <w:pPr>
              <w:jc w:val="left"/>
              <w:rPr>
                <w:bCs/>
                <w:lang w:eastAsia="zh-CN"/>
              </w:rPr>
            </w:pPr>
            <w:r>
              <w:rPr>
                <w:bCs/>
                <w:lang w:eastAsia="zh-CN"/>
              </w:rPr>
              <w:t>OK</w:t>
            </w:r>
          </w:p>
        </w:tc>
      </w:tr>
      <w:tr w:rsidR="00551A8F" w14:paraId="2E743DFD" w14:textId="77777777">
        <w:tc>
          <w:tcPr>
            <w:tcW w:w="2009" w:type="dxa"/>
          </w:tcPr>
          <w:p w14:paraId="3C42F137" w14:textId="77777777" w:rsidR="00551A8F" w:rsidRDefault="0002526D">
            <w:pPr>
              <w:rPr>
                <w:bCs/>
                <w:lang w:val="en-US" w:eastAsia="zh-CN"/>
              </w:rPr>
            </w:pPr>
            <w:r>
              <w:rPr>
                <w:bCs/>
                <w:lang w:eastAsia="zh-CN"/>
              </w:rPr>
              <w:t>Nokia/NSB</w:t>
            </w:r>
          </w:p>
        </w:tc>
        <w:tc>
          <w:tcPr>
            <w:tcW w:w="7353" w:type="dxa"/>
          </w:tcPr>
          <w:p w14:paraId="6F2C96E1" w14:textId="77777777" w:rsidR="00551A8F" w:rsidRDefault="0002526D">
            <w:pPr>
              <w:rPr>
                <w:bCs/>
                <w:lang w:eastAsia="zh-CN"/>
              </w:rPr>
            </w:pPr>
            <w:r>
              <w:rPr>
                <w:bCs/>
                <w:lang w:eastAsia="zh-CN"/>
              </w:rPr>
              <w:t>Support P2-1 &amp; 2-2</w:t>
            </w:r>
          </w:p>
          <w:p w14:paraId="1CA53605" w14:textId="77777777" w:rsidR="00551A8F" w:rsidRDefault="0002526D">
            <w:pPr>
              <w:jc w:val="left"/>
              <w:rPr>
                <w:bCs/>
                <w:lang w:eastAsia="zh-CN"/>
              </w:rPr>
            </w:pPr>
            <w:r>
              <w:rPr>
                <w:bCs/>
                <w:lang w:eastAsia="zh-CN"/>
              </w:rPr>
              <w:t xml:space="preserve">We would be fine with the Apple suggested changes to the note, but don’t see this as critical. </w:t>
            </w:r>
          </w:p>
          <w:p w14:paraId="09161019" w14:textId="77777777" w:rsidR="00551A8F" w:rsidRDefault="0002526D">
            <w:pPr>
              <w:pStyle w:val="CommentText"/>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rsidR="00551A8F" w14:paraId="5F9AEEC9" w14:textId="77777777">
        <w:tc>
          <w:tcPr>
            <w:tcW w:w="2009" w:type="dxa"/>
          </w:tcPr>
          <w:p w14:paraId="3C7AE183" w14:textId="77777777" w:rsidR="00551A8F" w:rsidRDefault="0002526D">
            <w:pPr>
              <w:jc w:val="left"/>
              <w:rPr>
                <w:rFonts w:eastAsia="Malgun Gothic"/>
                <w:bCs/>
              </w:rPr>
            </w:pPr>
            <w:r>
              <w:rPr>
                <w:rFonts w:eastAsia="Malgun Gothic" w:hint="eastAsia"/>
                <w:bCs/>
              </w:rPr>
              <w:t>LG</w:t>
            </w:r>
          </w:p>
        </w:tc>
        <w:tc>
          <w:tcPr>
            <w:tcW w:w="7353" w:type="dxa"/>
          </w:tcPr>
          <w:p w14:paraId="512A26D2" w14:textId="77777777" w:rsidR="00551A8F" w:rsidRDefault="0002526D">
            <w:pPr>
              <w:jc w:val="left"/>
              <w:rPr>
                <w:bCs/>
              </w:rPr>
            </w:pPr>
            <w:r>
              <w:rPr>
                <w:rFonts w:hint="eastAsia"/>
                <w:bCs/>
              </w:rPr>
              <w:t>P2-1: OK</w:t>
            </w:r>
          </w:p>
          <w:p w14:paraId="59202406" w14:textId="77777777" w:rsidR="00551A8F" w:rsidRDefault="0002526D">
            <w:pPr>
              <w:jc w:val="left"/>
              <w:rPr>
                <w:bCs/>
              </w:rPr>
            </w:pPr>
            <w:r>
              <w:rPr>
                <w:bCs/>
              </w:rPr>
              <w:t>P2-2: OK</w:t>
            </w:r>
          </w:p>
          <w:p w14:paraId="4112DCEF" w14:textId="77777777" w:rsidR="00551A8F" w:rsidRDefault="00551A8F">
            <w:pPr>
              <w:jc w:val="left"/>
              <w:rPr>
                <w:bCs/>
              </w:rPr>
            </w:pPr>
          </w:p>
          <w:p w14:paraId="0BB2A61A" w14:textId="77777777" w:rsidR="00551A8F" w:rsidRDefault="0002526D">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551A8F" w14:paraId="776D037F" w14:textId="77777777">
        <w:tc>
          <w:tcPr>
            <w:tcW w:w="2009" w:type="dxa"/>
          </w:tcPr>
          <w:p w14:paraId="55C78FD3"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63E586B0"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 xml:space="preserve">K with the proposals. </w:t>
            </w:r>
          </w:p>
        </w:tc>
      </w:tr>
      <w:tr w:rsidR="00551A8F" w14:paraId="0A55DFB2" w14:textId="77777777">
        <w:tc>
          <w:tcPr>
            <w:tcW w:w="2009" w:type="dxa"/>
          </w:tcPr>
          <w:p w14:paraId="2C2C1F1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3B27EAB" w14:textId="77777777" w:rsidR="00551A8F" w:rsidRDefault="0002526D">
            <w:pPr>
              <w:jc w:val="left"/>
              <w:rPr>
                <w:rFonts w:eastAsia="MS Mincho"/>
                <w:bCs/>
                <w:lang w:eastAsia="ja-JP"/>
              </w:rPr>
            </w:pPr>
            <w:r>
              <w:rPr>
                <w:rFonts w:eastAsia="MS Mincho"/>
                <w:bCs/>
                <w:lang w:eastAsia="ja-JP"/>
              </w:rPr>
              <w:t>We support this proposal.</w:t>
            </w:r>
          </w:p>
          <w:p w14:paraId="61B22582" w14:textId="77777777" w:rsidR="00551A8F" w:rsidRDefault="0002526D">
            <w:pPr>
              <w:jc w:val="left"/>
              <w:rPr>
                <w:rFonts w:eastAsiaTheme="minorEastAsia"/>
                <w:bCs/>
                <w:lang w:eastAsia="zh-CN"/>
              </w:rPr>
            </w:pPr>
            <w:r>
              <w:rPr>
                <w:rFonts w:eastAsia="MS Mincho"/>
                <w:bCs/>
                <w:lang w:eastAsia="ja-JP"/>
              </w:rPr>
              <w:t xml:space="preserve">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gNB to be smaller than the maximum value in Rel-18 standard and whether the configurable value varies depending on UE capability would </w:t>
            </w:r>
            <w:r>
              <w:rPr>
                <w:rFonts w:eastAsia="MS Mincho"/>
                <w:bCs/>
                <w:lang w:eastAsia="ja-JP"/>
              </w:rPr>
              <w:lastRenderedPageBreak/>
              <w:t>be discussed further.</w:t>
            </w:r>
          </w:p>
        </w:tc>
      </w:tr>
      <w:tr w:rsidR="00551A8F" w14:paraId="008D8748" w14:textId="77777777">
        <w:tc>
          <w:tcPr>
            <w:tcW w:w="2009" w:type="dxa"/>
          </w:tcPr>
          <w:p w14:paraId="1B735F9F" w14:textId="77777777" w:rsidR="00551A8F" w:rsidRDefault="0002526D">
            <w:pPr>
              <w:rPr>
                <w:rFonts w:eastAsia="MS Mincho"/>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342813D4"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 xml:space="preserve">e are fine with the proposal. </w:t>
            </w:r>
          </w:p>
        </w:tc>
      </w:tr>
      <w:tr w:rsidR="00551A8F" w14:paraId="3FAEF032" w14:textId="77777777">
        <w:tc>
          <w:tcPr>
            <w:tcW w:w="2009" w:type="dxa"/>
          </w:tcPr>
          <w:p w14:paraId="508B91C6" w14:textId="77777777" w:rsidR="00551A8F" w:rsidRDefault="0002526D">
            <w:pPr>
              <w:jc w:val="left"/>
              <w:rPr>
                <w:bCs/>
                <w:lang w:val="en-US" w:eastAsia="zh-CN"/>
              </w:rPr>
            </w:pPr>
            <w:r>
              <w:rPr>
                <w:bCs/>
                <w:lang w:val="en-US" w:eastAsia="zh-CN"/>
              </w:rPr>
              <w:t>ZTE</w:t>
            </w:r>
          </w:p>
        </w:tc>
        <w:tc>
          <w:tcPr>
            <w:tcW w:w="7353" w:type="dxa"/>
          </w:tcPr>
          <w:p w14:paraId="156430C0" w14:textId="77777777" w:rsidR="00551A8F" w:rsidRDefault="0002526D">
            <w:pPr>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rsidR="00551A8F" w14:paraId="60543C97" w14:textId="77777777">
        <w:tc>
          <w:tcPr>
            <w:tcW w:w="2009" w:type="dxa"/>
          </w:tcPr>
          <w:p w14:paraId="35417BB7"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33F53F" w14:textId="77777777" w:rsidR="00551A8F" w:rsidRDefault="0002526D">
            <w:pPr>
              <w:rPr>
                <w:rFonts w:eastAsia="MS Mincho"/>
                <w:bCs/>
                <w:lang w:val="en-US" w:eastAsia="zh-CN"/>
              </w:rPr>
            </w:pPr>
            <w:r>
              <w:rPr>
                <w:rFonts w:eastAsia="MS Mincho"/>
                <w:bCs/>
                <w:lang w:val="en-US" w:eastAsia="zh-CN"/>
              </w:rPr>
              <w:t>We are fine with the Proposal 2-1 and Proposal 2-2.</w:t>
            </w:r>
          </w:p>
        </w:tc>
      </w:tr>
      <w:tr w:rsidR="002A63C2" w14:paraId="2AD6A077" w14:textId="77777777">
        <w:tc>
          <w:tcPr>
            <w:tcW w:w="2009" w:type="dxa"/>
          </w:tcPr>
          <w:p w14:paraId="5F2723CD" w14:textId="6976513A" w:rsidR="002A63C2" w:rsidRDefault="002A63C2">
            <w:pPr>
              <w:rPr>
                <w:rFonts w:eastAsia="MS Mincho"/>
                <w:bCs/>
                <w:lang w:val="en-US" w:eastAsia="zh-CN"/>
              </w:rPr>
            </w:pPr>
            <w:r>
              <w:rPr>
                <w:rFonts w:eastAsia="MS Mincho"/>
                <w:bCs/>
                <w:lang w:val="en-US" w:eastAsia="zh-CN"/>
              </w:rPr>
              <w:t>InterDigital</w:t>
            </w:r>
          </w:p>
        </w:tc>
        <w:tc>
          <w:tcPr>
            <w:tcW w:w="7353" w:type="dxa"/>
          </w:tcPr>
          <w:p w14:paraId="7B955479" w14:textId="4C577DA7" w:rsidR="002A63C2" w:rsidRDefault="002A63C2">
            <w:pPr>
              <w:rPr>
                <w:rFonts w:eastAsia="MS Mincho"/>
                <w:bCs/>
                <w:lang w:val="en-US" w:eastAsia="zh-CN"/>
              </w:rPr>
            </w:pPr>
            <w:r>
              <w:rPr>
                <w:rFonts w:eastAsia="MS Mincho"/>
                <w:bCs/>
                <w:lang w:val="en-US" w:eastAsia="zh-CN"/>
              </w:rPr>
              <w:t>Fine with P2-1 and P2-2.</w:t>
            </w:r>
          </w:p>
        </w:tc>
      </w:tr>
    </w:tbl>
    <w:p w14:paraId="1AA54A5E" w14:textId="77777777" w:rsidR="00551A8F" w:rsidRDefault="00551A8F">
      <w:pPr>
        <w:rPr>
          <w:lang w:eastAsia="en-US"/>
        </w:rPr>
      </w:pPr>
    </w:p>
    <w:p w14:paraId="5222C600" w14:textId="77777777" w:rsidR="00551A8F" w:rsidRDefault="00551A8F">
      <w:pPr>
        <w:rPr>
          <w:lang w:eastAsia="en-US"/>
        </w:rPr>
      </w:pPr>
    </w:p>
    <w:p w14:paraId="1B12BD47" w14:textId="77777777" w:rsidR="00551A8F" w:rsidRDefault="00551A8F">
      <w:pPr>
        <w:jc w:val="left"/>
        <w:rPr>
          <w:bCs/>
        </w:rPr>
      </w:pPr>
    </w:p>
    <w:p w14:paraId="38F40703" w14:textId="77777777" w:rsidR="00551A8F" w:rsidRDefault="00551A8F">
      <w:pPr>
        <w:jc w:val="left"/>
        <w:rPr>
          <w:bCs/>
        </w:rPr>
      </w:pPr>
    </w:p>
    <w:p w14:paraId="04BDDD1A" w14:textId="77777777" w:rsidR="00551A8F" w:rsidRDefault="00551A8F">
      <w:pPr>
        <w:rPr>
          <w:lang w:eastAsia="en-US"/>
        </w:rPr>
      </w:pPr>
    </w:p>
    <w:p w14:paraId="02D7EE37" w14:textId="77777777" w:rsidR="00551A8F" w:rsidRDefault="0002526D">
      <w:pPr>
        <w:pStyle w:val="Heading2"/>
        <w:ind w:left="540"/>
      </w:pPr>
      <w:r>
        <w:t>Scheduling possibilities</w:t>
      </w:r>
    </w:p>
    <w:tbl>
      <w:tblPr>
        <w:tblStyle w:val="TableGrid"/>
        <w:tblW w:w="0" w:type="auto"/>
        <w:tblLook w:val="04A0" w:firstRow="1" w:lastRow="0" w:firstColumn="1" w:lastColumn="0" w:noHBand="0" w:noVBand="1"/>
      </w:tblPr>
      <w:tblGrid>
        <w:gridCol w:w="9362"/>
      </w:tblGrid>
      <w:tr w:rsidR="00551A8F" w14:paraId="54BE6EC7" w14:textId="77777777">
        <w:tc>
          <w:tcPr>
            <w:tcW w:w="9362" w:type="dxa"/>
          </w:tcPr>
          <w:p w14:paraId="30DA5733"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Nokia, Nokia Shanghai Bell</w:t>
            </w:r>
          </w:p>
          <w:p w14:paraId="4350013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6F4C7D77"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3.2.3: For a scheduled cell, </w:t>
            </w:r>
          </w:p>
          <w:p w14:paraId="6476252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237D45BB"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17E8DF9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5BD76B37"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2390D5F" w14:textId="77777777" w:rsidR="00551A8F" w:rsidRDefault="00551A8F">
            <w:pPr>
              <w:rPr>
                <w:lang w:val="en-US" w:eastAsia="zh-CN"/>
              </w:rPr>
            </w:pPr>
          </w:p>
          <w:p w14:paraId="11C2E109" w14:textId="77777777" w:rsidR="00551A8F" w:rsidRDefault="0002526D">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7C3FE2EB"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39F14A9B"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78C7F24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29A56834" w14:textId="77777777" w:rsidR="00551A8F" w:rsidRDefault="00551A8F">
            <w:pPr>
              <w:rPr>
                <w:lang w:eastAsia="zh-CN"/>
              </w:rPr>
            </w:pPr>
          </w:p>
          <w:p w14:paraId="499B5C8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Vivo</w:t>
            </w:r>
          </w:p>
          <w:p w14:paraId="683A2F8A" w14:textId="77777777" w:rsidR="00551A8F" w:rsidRDefault="0002526D">
            <w:pPr>
              <w:pStyle w:val="ListParagraph"/>
              <w:numPr>
                <w:ilvl w:val="0"/>
                <w:numId w:val="18"/>
              </w:numPr>
              <w:rPr>
                <w:rFonts w:eastAsia="KaiTi"/>
                <w:b/>
                <w:bCs/>
                <w:i/>
                <w:iCs/>
                <w:szCs w:val="20"/>
                <w:lang w:eastAsia="zh-CN"/>
              </w:rPr>
            </w:pPr>
            <w:bookmarkStart w:id="290"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 xml:space="preserve">For multi-cell scheduling, the following principles should be </w:t>
            </w:r>
            <w:proofErr w:type="gramStart"/>
            <w:r>
              <w:rPr>
                <w:rFonts w:eastAsia="KaiTi"/>
                <w:bCs/>
                <w:i/>
                <w:iCs/>
                <w:szCs w:val="20"/>
                <w:lang w:eastAsia="zh-CN"/>
              </w:rPr>
              <w:t>taken into account</w:t>
            </w:r>
            <w:proofErr w:type="gramEnd"/>
            <w:r>
              <w:rPr>
                <w:rFonts w:eastAsia="KaiTi"/>
                <w:bCs/>
                <w:i/>
                <w:iCs/>
                <w:szCs w:val="20"/>
                <w:lang w:eastAsia="zh-CN"/>
              </w:rPr>
              <w:t>:</w:t>
            </w:r>
          </w:p>
          <w:p w14:paraId="1B3EA25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4CE5C77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262198A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71EA7E5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4BFD752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5583E66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402BE99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FAC572F"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290"/>
          </w:p>
          <w:p w14:paraId="41999B6A" w14:textId="77777777" w:rsidR="00551A8F" w:rsidRDefault="00551A8F">
            <w:pPr>
              <w:rPr>
                <w:lang w:val="en-AU" w:eastAsia="zh-CN"/>
              </w:rPr>
            </w:pPr>
          </w:p>
          <w:p w14:paraId="3CEBF65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China Telecom</w:t>
            </w:r>
          </w:p>
          <w:p w14:paraId="43574B37" w14:textId="77777777" w:rsidR="00551A8F" w:rsidRDefault="0002526D">
            <w:pPr>
              <w:pStyle w:val="ListParagraph"/>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06ED595F"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5A8A4390" w14:textId="77777777" w:rsidR="00551A8F" w:rsidRDefault="00551A8F">
            <w:pPr>
              <w:rPr>
                <w:lang w:val="en-US" w:eastAsia="zh-CN"/>
              </w:rPr>
            </w:pPr>
          </w:p>
          <w:p w14:paraId="054ED20B" w14:textId="77777777" w:rsidR="00551A8F" w:rsidRDefault="00551A8F">
            <w:pPr>
              <w:rPr>
                <w:lang w:eastAsia="zh-CN"/>
              </w:rPr>
            </w:pPr>
          </w:p>
          <w:p w14:paraId="3BDCA499"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LG Electronics</w:t>
            </w:r>
          </w:p>
          <w:p w14:paraId="1AA348B1"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0528703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7B66A80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2C48120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63E813C5" w14:textId="77777777" w:rsidR="00551A8F" w:rsidRDefault="00551A8F">
            <w:pPr>
              <w:rPr>
                <w:lang w:val="en-AU" w:eastAsia="zh-CN"/>
              </w:rPr>
            </w:pPr>
          </w:p>
          <w:p w14:paraId="594B511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Ericsson</w:t>
            </w:r>
          </w:p>
          <w:p w14:paraId="3973E2F6"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2DD6C2E5"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22FFA8A1"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44F4EF5F"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038FE2E9"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4200BE7D"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3198A3F1" w14:textId="77777777" w:rsidR="00551A8F" w:rsidRDefault="00551A8F">
            <w:pPr>
              <w:rPr>
                <w:lang w:val="en-US" w:eastAsia="zh-CN"/>
              </w:rPr>
            </w:pPr>
          </w:p>
          <w:p w14:paraId="47D628EB" w14:textId="77777777" w:rsidR="00551A8F" w:rsidRDefault="00551A8F">
            <w:pPr>
              <w:rPr>
                <w:lang w:val="en-AU" w:eastAsia="zh-CN"/>
              </w:rPr>
            </w:pPr>
          </w:p>
          <w:p w14:paraId="7DECAD7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FGI</w:t>
            </w:r>
          </w:p>
          <w:p w14:paraId="7BC69B5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 Support self-scheduling for a DCI scheduling multiple cells.</w:t>
            </w:r>
          </w:p>
          <w:p w14:paraId="0D4364C1"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4: Support monitoring in a </w:t>
            </w:r>
            <w:proofErr w:type="spellStart"/>
            <w:r>
              <w:rPr>
                <w:rFonts w:eastAsia="KaiTi"/>
                <w:bCs/>
                <w:i/>
                <w:szCs w:val="20"/>
                <w:lang w:val="en-US"/>
              </w:rPr>
              <w:t>Scell</w:t>
            </w:r>
            <w:proofErr w:type="spellEnd"/>
            <w:r>
              <w:rPr>
                <w:rFonts w:eastAsia="KaiTi"/>
                <w:bCs/>
                <w:i/>
                <w:szCs w:val="20"/>
                <w:lang w:val="en-US"/>
              </w:rPr>
              <w:t xml:space="preserve"> for a DCI scheduling multiple cells.</w:t>
            </w:r>
          </w:p>
          <w:p w14:paraId="6D7D0079"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w:t>
            </w:r>
            <w:proofErr w:type="spellStart"/>
            <w:r>
              <w:rPr>
                <w:rFonts w:eastAsia="KaiTi"/>
                <w:bCs/>
                <w:i/>
                <w:szCs w:val="20"/>
                <w:lang w:val="en-US"/>
              </w:rPr>
              <w:t>Pcell</w:t>
            </w:r>
            <w:proofErr w:type="spellEnd"/>
            <w:r>
              <w:rPr>
                <w:rFonts w:eastAsia="KaiTi"/>
                <w:bCs/>
                <w:i/>
                <w:szCs w:val="20"/>
                <w:lang w:val="en-US"/>
              </w:rPr>
              <w:t>.</w:t>
            </w:r>
          </w:p>
          <w:p w14:paraId="6F882348" w14:textId="77777777" w:rsidR="00551A8F" w:rsidRDefault="00551A8F">
            <w:pPr>
              <w:rPr>
                <w:lang w:val="en-US" w:eastAsia="zh-CN"/>
              </w:rPr>
            </w:pPr>
          </w:p>
        </w:tc>
      </w:tr>
    </w:tbl>
    <w:p w14:paraId="28AC983E" w14:textId="77777777" w:rsidR="00551A8F" w:rsidRDefault="00551A8F">
      <w:pPr>
        <w:rPr>
          <w:lang w:eastAsia="zh-CN"/>
        </w:rPr>
      </w:pPr>
    </w:p>
    <w:p w14:paraId="00595519"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E225A00" w14:textId="77777777" w:rsidR="00551A8F" w:rsidRDefault="00551A8F">
      <w:pPr>
        <w:rPr>
          <w:lang w:eastAsia="en-US"/>
        </w:rPr>
      </w:pPr>
    </w:p>
    <w:p w14:paraId="06E39B81" w14:textId="77777777" w:rsidR="00551A8F" w:rsidRDefault="0002526D">
      <w:pPr>
        <w:spacing w:after="120"/>
        <w:rPr>
          <w:lang w:val="en-US" w:eastAsia="en-US"/>
        </w:rPr>
      </w:pPr>
      <w:r>
        <w:rPr>
          <w:lang w:val="en-US" w:eastAsia="en-US"/>
        </w:rPr>
        <w:t>Regarding scheduling possibilities for multi-cell scheduling and possible single-cell scheduling, several issues need to be considered.</w:t>
      </w:r>
    </w:p>
    <w:p w14:paraId="64D15C22" w14:textId="77777777" w:rsidR="00551A8F" w:rsidRDefault="0002526D">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 xml:space="preserve">ss-carrier schedule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in addition to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self-scheduling so that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can have two scheduling cells. For Rel-18 multi-cell scheduling, it could be easier if the principle that there is only one scheduling cell for each scheduled cell can be maintained.</w:t>
      </w:r>
    </w:p>
    <w:p w14:paraId="4EC86E00" w14:textId="77777777" w:rsidR="00551A8F" w:rsidRDefault="0002526D">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w:t>
      </w:r>
      <w:r>
        <w:rPr>
          <w:rFonts w:eastAsiaTheme="minorEastAsia"/>
          <w:color w:val="000000" w:themeColor="text1"/>
          <w:lang w:eastAsia="zh-CN"/>
        </w:rPr>
        <w:lastRenderedPageBreak/>
        <w:t xml:space="preserve">DCI scheduling from one scheduling cell and single cell scheduling from the scheduled cell via self-scheduling can be supported.  </w:t>
      </w:r>
    </w:p>
    <w:p w14:paraId="7A30D42E" w14:textId="77777777" w:rsidR="00551A8F" w:rsidRDefault="0002526D">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3E48F547" w14:textId="77777777" w:rsidR="00551A8F" w:rsidRDefault="00551A8F">
      <w:pPr>
        <w:rPr>
          <w:lang w:val="en-US" w:eastAsia="en-US"/>
        </w:rPr>
      </w:pPr>
    </w:p>
    <w:p w14:paraId="0FF6755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D006E8E" w14:textId="77777777" w:rsidR="00551A8F" w:rsidRDefault="00551A8F">
      <w:pPr>
        <w:rPr>
          <w:lang w:eastAsia="en-US"/>
        </w:rPr>
      </w:pPr>
    </w:p>
    <w:p w14:paraId="149E49A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177B6BB3" w14:textId="77777777" w:rsidR="00551A8F" w:rsidRDefault="0002526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4DF6D11" w14:textId="77777777" w:rsidR="00551A8F" w:rsidRDefault="00551A8F">
      <w:pPr>
        <w:rPr>
          <w:lang w:eastAsia="en-US"/>
        </w:rPr>
      </w:pPr>
    </w:p>
    <w:p w14:paraId="3A682A7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49324331"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8488379" w14:textId="77777777" w:rsidR="00551A8F" w:rsidRDefault="0002526D">
      <w:pPr>
        <w:pStyle w:val="ListParagraph"/>
        <w:numPr>
          <w:ilvl w:val="0"/>
          <w:numId w:val="17"/>
        </w:numPr>
        <w:rPr>
          <w:rFonts w:eastAsia="KaiTi"/>
          <w:szCs w:val="20"/>
          <w:lang w:eastAsia="zh-CN"/>
        </w:rPr>
      </w:pPr>
      <w:r>
        <w:rPr>
          <w:lang w:eastAsia="en-US"/>
        </w:rPr>
        <w:t>FFS whether there is at most one scheduling cell for each scheduled cell.</w:t>
      </w:r>
    </w:p>
    <w:p w14:paraId="00E8762D" w14:textId="77777777" w:rsidR="00551A8F" w:rsidRDefault="0002526D">
      <w:pPr>
        <w:pStyle w:val="ListParagraph"/>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710A5F2E" w14:textId="77777777" w:rsidR="00551A8F" w:rsidRDefault="0002526D">
      <w:pPr>
        <w:pStyle w:val="ListParagraph"/>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35F268D1" w14:textId="77777777" w:rsidR="00551A8F" w:rsidRDefault="00551A8F">
      <w:pPr>
        <w:rPr>
          <w:lang w:eastAsia="en-US"/>
        </w:rPr>
      </w:pPr>
    </w:p>
    <w:p w14:paraId="2FABD7BE" w14:textId="77777777" w:rsidR="00551A8F" w:rsidRDefault="00551A8F">
      <w:pPr>
        <w:rPr>
          <w:lang w:eastAsia="en-US"/>
        </w:rPr>
      </w:pPr>
    </w:p>
    <w:p w14:paraId="6E80683E"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551A8F" w14:paraId="46526994" w14:textId="77777777">
        <w:tc>
          <w:tcPr>
            <w:tcW w:w="1668" w:type="dxa"/>
            <w:tcBorders>
              <w:top w:val="single" w:sz="4" w:space="0" w:color="auto"/>
              <w:left w:val="single" w:sz="4" w:space="0" w:color="auto"/>
              <w:bottom w:val="single" w:sz="4" w:space="0" w:color="auto"/>
              <w:right w:val="single" w:sz="4" w:space="0" w:color="auto"/>
            </w:tcBorders>
          </w:tcPr>
          <w:p w14:paraId="4F2BF2A8" w14:textId="77777777" w:rsidR="00551A8F" w:rsidRDefault="0002526D">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6408F2AB" w14:textId="77777777" w:rsidR="00551A8F" w:rsidRDefault="0002526D">
            <w:pPr>
              <w:jc w:val="center"/>
              <w:rPr>
                <w:b/>
                <w:lang w:eastAsia="zh-CN"/>
              </w:rPr>
            </w:pPr>
            <w:r>
              <w:rPr>
                <w:b/>
                <w:lang w:eastAsia="zh-CN"/>
              </w:rPr>
              <w:t>Comment</w:t>
            </w:r>
          </w:p>
        </w:tc>
      </w:tr>
      <w:tr w:rsidR="00551A8F" w14:paraId="2AAEFD36" w14:textId="77777777">
        <w:tc>
          <w:tcPr>
            <w:tcW w:w="1668" w:type="dxa"/>
            <w:tcBorders>
              <w:top w:val="single" w:sz="4" w:space="0" w:color="auto"/>
              <w:left w:val="single" w:sz="4" w:space="0" w:color="auto"/>
              <w:bottom w:val="single" w:sz="4" w:space="0" w:color="auto"/>
              <w:right w:val="single" w:sz="4" w:space="0" w:color="auto"/>
            </w:tcBorders>
          </w:tcPr>
          <w:p w14:paraId="62A93C56"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117CACD3" w14:textId="77777777" w:rsidR="00551A8F" w:rsidRDefault="0002526D">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76FEDE9C" w14:textId="77777777" w:rsidR="00551A8F" w:rsidRDefault="00551A8F">
            <w:pPr>
              <w:jc w:val="left"/>
              <w:rPr>
                <w:rFonts w:eastAsiaTheme="minorEastAsia"/>
                <w:bCs/>
                <w:lang w:eastAsia="zh-CN"/>
              </w:rPr>
            </w:pPr>
          </w:p>
        </w:tc>
      </w:tr>
      <w:tr w:rsidR="00551A8F" w14:paraId="7B25D026" w14:textId="77777777">
        <w:tc>
          <w:tcPr>
            <w:tcW w:w="1668" w:type="dxa"/>
            <w:tcBorders>
              <w:top w:val="single" w:sz="4" w:space="0" w:color="auto"/>
              <w:left w:val="single" w:sz="4" w:space="0" w:color="auto"/>
              <w:bottom w:val="single" w:sz="4" w:space="0" w:color="auto"/>
              <w:right w:val="single" w:sz="4" w:space="0" w:color="auto"/>
            </w:tcBorders>
          </w:tcPr>
          <w:p w14:paraId="1634C1E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0FEB699"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2-4: We are not OK.</w:t>
            </w:r>
          </w:p>
          <w:p w14:paraId="46AFC799" w14:textId="77777777" w:rsidR="00551A8F" w:rsidRDefault="0002526D">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60892561" w14:textId="77777777" w:rsidR="00551A8F" w:rsidRDefault="0002526D">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086BD5A8" w14:textId="77777777" w:rsidR="00551A8F" w:rsidRDefault="00551A8F">
            <w:pPr>
              <w:jc w:val="left"/>
              <w:rPr>
                <w:rFonts w:eastAsia="MS Mincho"/>
                <w:bCs/>
                <w:lang w:eastAsia="ja-JP"/>
              </w:rPr>
            </w:pPr>
          </w:p>
          <w:p w14:paraId="2BF03239" w14:textId="77777777" w:rsidR="00551A8F" w:rsidRDefault="0002526D">
            <w:pPr>
              <w:jc w:val="left"/>
              <w:rPr>
                <w:rFonts w:eastAsia="MS Mincho"/>
                <w:bCs/>
                <w:lang w:eastAsia="ja-JP"/>
              </w:rPr>
            </w:pPr>
            <w:r>
              <w:rPr>
                <w:rFonts w:eastAsia="MS Mincho" w:hint="eastAsia"/>
                <w:bCs/>
                <w:noProof/>
                <w:lang w:val="en-US"/>
              </w:rPr>
              <w:lastRenderedPageBreak/>
              <w:drawing>
                <wp:inline distT="0" distB="0" distL="0" distR="0" wp14:anchorId="546D8E9B" wp14:editId="0A04BCBC">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8C38448" w14:textId="77777777" w:rsidR="00551A8F" w:rsidRDefault="00551A8F">
            <w:pPr>
              <w:jc w:val="left"/>
              <w:rPr>
                <w:rFonts w:eastAsia="MS Mincho"/>
                <w:bCs/>
                <w:lang w:eastAsia="ja-JP"/>
              </w:rPr>
            </w:pPr>
          </w:p>
          <w:p w14:paraId="3FB69440" w14:textId="77777777" w:rsidR="00551A8F" w:rsidRDefault="0002526D">
            <w:pPr>
              <w:jc w:val="left"/>
              <w:rPr>
                <w:rFonts w:eastAsia="MS Mincho"/>
                <w:bCs/>
                <w:lang w:eastAsia="ja-JP"/>
              </w:rPr>
            </w:pPr>
            <w:r>
              <w:rPr>
                <w:rFonts w:eastAsia="MS Mincho" w:hint="eastAsia"/>
                <w:bCs/>
                <w:noProof/>
                <w:lang w:val="en-US"/>
              </w:rPr>
              <w:drawing>
                <wp:inline distT="0" distB="0" distL="0" distR="0" wp14:anchorId="72C92567" wp14:editId="29ACC799">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A6229C6" w14:textId="77777777" w:rsidR="00551A8F" w:rsidRDefault="00551A8F">
            <w:pPr>
              <w:jc w:val="left"/>
              <w:rPr>
                <w:rFonts w:eastAsia="MS Mincho"/>
                <w:bCs/>
                <w:lang w:eastAsia="ja-JP"/>
              </w:rPr>
            </w:pPr>
          </w:p>
          <w:p w14:paraId="02E9788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2-5: We are not OK.</w:t>
            </w:r>
          </w:p>
          <w:p w14:paraId="51C2C171" w14:textId="77777777" w:rsidR="00551A8F" w:rsidRDefault="0002526D">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3783EE6F"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B5EF5C2" w14:textId="77777777" w:rsidR="00551A8F" w:rsidRDefault="00551A8F">
            <w:pPr>
              <w:jc w:val="left"/>
              <w:rPr>
                <w:rFonts w:eastAsia="MS Mincho"/>
                <w:bCs/>
                <w:lang w:eastAsia="ja-JP"/>
              </w:rPr>
            </w:pPr>
          </w:p>
          <w:p w14:paraId="650700B8" w14:textId="77777777" w:rsidR="00551A8F" w:rsidRDefault="00551A8F">
            <w:pPr>
              <w:jc w:val="left"/>
              <w:rPr>
                <w:rFonts w:eastAsia="MS Mincho"/>
                <w:bCs/>
                <w:lang w:eastAsia="ja-JP"/>
              </w:rPr>
            </w:pPr>
          </w:p>
          <w:p w14:paraId="58B38C9A" w14:textId="77777777" w:rsidR="00551A8F" w:rsidRDefault="00551A8F">
            <w:pPr>
              <w:rPr>
                <w:bCs/>
                <w:lang w:eastAsia="zh-CN"/>
              </w:rPr>
            </w:pPr>
          </w:p>
        </w:tc>
      </w:tr>
      <w:tr w:rsidR="00551A8F" w14:paraId="1893B5B6" w14:textId="77777777">
        <w:tc>
          <w:tcPr>
            <w:tcW w:w="1668" w:type="dxa"/>
            <w:tcBorders>
              <w:top w:val="single" w:sz="4" w:space="0" w:color="auto"/>
              <w:left w:val="single" w:sz="4" w:space="0" w:color="auto"/>
              <w:bottom w:val="single" w:sz="4" w:space="0" w:color="auto"/>
              <w:right w:val="single" w:sz="4" w:space="0" w:color="auto"/>
            </w:tcBorders>
          </w:tcPr>
          <w:p w14:paraId="74AF4AB2" w14:textId="77777777" w:rsidR="00551A8F" w:rsidRDefault="0002526D">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03D1897A" w14:textId="77777777" w:rsidR="00551A8F" w:rsidRDefault="0002526D">
            <w:pPr>
              <w:rPr>
                <w:bCs/>
                <w:lang w:eastAsia="zh-CN"/>
              </w:rPr>
            </w:pPr>
            <w:r>
              <w:rPr>
                <w:bCs/>
                <w:lang w:eastAsia="zh-CN"/>
              </w:rPr>
              <w:t xml:space="preserve">We support the 2 proposals above. </w:t>
            </w:r>
          </w:p>
        </w:tc>
      </w:tr>
      <w:tr w:rsidR="00551A8F" w14:paraId="6E0D2680" w14:textId="77777777">
        <w:tc>
          <w:tcPr>
            <w:tcW w:w="1668" w:type="dxa"/>
            <w:tcBorders>
              <w:top w:val="single" w:sz="4" w:space="0" w:color="auto"/>
              <w:left w:val="single" w:sz="4" w:space="0" w:color="auto"/>
              <w:bottom w:val="single" w:sz="4" w:space="0" w:color="auto"/>
              <w:right w:val="single" w:sz="4" w:space="0" w:color="auto"/>
            </w:tcBorders>
          </w:tcPr>
          <w:p w14:paraId="75AEB6EB" w14:textId="77777777" w:rsidR="00551A8F" w:rsidRDefault="0002526D">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AAC513A" w14:textId="77777777" w:rsidR="00551A8F" w:rsidRDefault="0002526D">
            <w:pPr>
              <w:jc w:val="left"/>
              <w:rPr>
                <w:bCs/>
                <w:lang w:val="en-US" w:eastAsia="zh-CN"/>
              </w:rPr>
            </w:pPr>
            <w:r>
              <w:rPr>
                <w:bCs/>
                <w:lang w:val="en-US" w:eastAsia="zh-CN"/>
              </w:rPr>
              <w:t xml:space="preserve">P2-4: Agree. </w:t>
            </w:r>
          </w:p>
          <w:p w14:paraId="4FB501A6" w14:textId="77777777" w:rsidR="00551A8F" w:rsidRDefault="0002526D">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551A8F" w14:paraId="2A21B0C3" w14:textId="77777777">
        <w:tc>
          <w:tcPr>
            <w:tcW w:w="1668" w:type="dxa"/>
          </w:tcPr>
          <w:p w14:paraId="098AFD9B"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342FD596" w14:textId="77777777" w:rsidR="00551A8F" w:rsidRDefault="0002526D">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551A8F" w14:paraId="266011E5" w14:textId="77777777">
        <w:tc>
          <w:tcPr>
            <w:tcW w:w="1668" w:type="dxa"/>
          </w:tcPr>
          <w:p w14:paraId="6986F77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79CF7247"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551A8F" w14:paraId="37F06E04" w14:textId="77777777">
        <w:tc>
          <w:tcPr>
            <w:tcW w:w="1668" w:type="dxa"/>
          </w:tcPr>
          <w:p w14:paraId="4E9B3A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4262F46" w14:textId="77777777" w:rsidR="00551A8F" w:rsidRDefault="0002526D">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551A8F" w14:paraId="38ABE116" w14:textId="77777777">
        <w:tc>
          <w:tcPr>
            <w:tcW w:w="1668" w:type="dxa"/>
          </w:tcPr>
          <w:p w14:paraId="1DB96446"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C489C95"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551A8F" w14:paraId="710CA5F3" w14:textId="77777777">
        <w:tc>
          <w:tcPr>
            <w:tcW w:w="1668" w:type="dxa"/>
          </w:tcPr>
          <w:p w14:paraId="34E6E4A1" w14:textId="77777777" w:rsidR="00551A8F" w:rsidRDefault="0002526D">
            <w:pPr>
              <w:jc w:val="left"/>
              <w:rPr>
                <w:bCs/>
              </w:rPr>
            </w:pPr>
            <w:r>
              <w:rPr>
                <w:rFonts w:hint="eastAsia"/>
                <w:bCs/>
              </w:rPr>
              <w:t>LG</w:t>
            </w:r>
          </w:p>
        </w:tc>
        <w:tc>
          <w:tcPr>
            <w:tcW w:w="7694" w:type="dxa"/>
          </w:tcPr>
          <w:p w14:paraId="18DDD3F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1118D47E" w14:textId="77777777" w:rsidR="00551A8F" w:rsidRDefault="0002526D">
            <w:r>
              <w:t xml:space="preserve">We support the P2-4. For a cell scheduled by multi-cell DCI, if more than one scheduling cell </w:t>
            </w:r>
            <w:r>
              <w:lastRenderedPageBreak/>
              <w:t>is configured for a scheduled cell, additional impacts, for example, distributing BD budget to multiple scheduling cells, needs to be introduced. In addition, we are not sure if the dynamic switch of scheduling cell is essential to support Rel-18 CA.</w:t>
            </w:r>
          </w:p>
          <w:p w14:paraId="009C96A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124B6274" w14:textId="77777777" w:rsidR="00551A8F" w:rsidRDefault="0002526D">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551A8F" w14:paraId="21B7700D" w14:textId="77777777">
        <w:tc>
          <w:tcPr>
            <w:tcW w:w="1668" w:type="dxa"/>
          </w:tcPr>
          <w:p w14:paraId="0D474E42" w14:textId="77777777" w:rsidR="00551A8F" w:rsidRDefault="0002526D">
            <w:pPr>
              <w:jc w:val="left"/>
              <w:rPr>
                <w:bCs/>
              </w:rPr>
            </w:pPr>
            <w:r>
              <w:rPr>
                <w:bCs/>
                <w:lang w:val="en-US" w:eastAsia="zh-CN"/>
              </w:rPr>
              <w:lastRenderedPageBreak/>
              <w:t>CMCC</w:t>
            </w:r>
          </w:p>
        </w:tc>
        <w:tc>
          <w:tcPr>
            <w:tcW w:w="7694" w:type="dxa"/>
          </w:tcPr>
          <w:p w14:paraId="0391F64C" w14:textId="77777777" w:rsidR="00551A8F" w:rsidRDefault="0002526D">
            <w:pPr>
              <w:jc w:val="left"/>
              <w:rPr>
                <w:bCs/>
                <w:lang w:val="en-US" w:eastAsia="zh-CN"/>
              </w:rPr>
            </w:pPr>
            <w:r>
              <w:rPr>
                <w:bCs/>
                <w:lang w:val="en-US" w:eastAsia="zh-CN"/>
              </w:rPr>
              <w:t>Proposal 2-4: OK</w:t>
            </w:r>
          </w:p>
          <w:p w14:paraId="11A27D8E" w14:textId="77777777" w:rsidR="00551A8F" w:rsidRDefault="0002526D">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551A8F" w14:paraId="1E6E2662" w14:textId="77777777">
        <w:tc>
          <w:tcPr>
            <w:tcW w:w="1668" w:type="dxa"/>
          </w:tcPr>
          <w:p w14:paraId="155276CC" w14:textId="77777777" w:rsidR="00551A8F" w:rsidRDefault="0002526D">
            <w:pPr>
              <w:jc w:val="left"/>
              <w:rPr>
                <w:bCs/>
                <w:lang w:val="en-US" w:eastAsia="zh-CN"/>
              </w:rPr>
            </w:pPr>
            <w:r>
              <w:rPr>
                <w:bCs/>
                <w:lang w:val="en-US" w:eastAsia="zh-CN"/>
              </w:rPr>
              <w:t>Moderator</w:t>
            </w:r>
          </w:p>
        </w:tc>
        <w:tc>
          <w:tcPr>
            <w:tcW w:w="7694" w:type="dxa"/>
          </w:tcPr>
          <w:p w14:paraId="17A41BF2" w14:textId="77777777" w:rsidR="00551A8F" w:rsidRDefault="0002526D">
            <w:pPr>
              <w:jc w:val="left"/>
              <w:rPr>
                <w:bCs/>
                <w:lang w:val="en-US" w:eastAsia="zh-CN"/>
              </w:rPr>
            </w:pPr>
            <w:r>
              <w:rPr>
                <w:bCs/>
                <w:lang w:val="en-US" w:eastAsia="zh-CN"/>
              </w:rPr>
              <w:t>On Proposal 2-4:</w:t>
            </w:r>
          </w:p>
          <w:p w14:paraId="0DD0D05C" w14:textId="77777777" w:rsidR="00551A8F" w:rsidRDefault="0002526D">
            <w:pPr>
              <w:jc w:val="left"/>
              <w:rPr>
                <w:bCs/>
                <w:lang w:val="en-US" w:eastAsia="zh-CN"/>
              </w:rPr>
            </w:pPr>
            <w:r>
              <w:rPr>
                <w:bCs/>
                <w:lang w:val="en-US" w:eastAsia="zh-CN"/>
              </w:rPr>
              <w:t xml:space="preserve">@Spreadtrum @Qualcomm @Xiaomi @LG: The intention is not to configure two scheduling cells with each supporting multi-cell scheduling for a given scheduled cell. I think LG’s comments are quite clear. </w:t>
            </w:r>
            <w:proofErr w:type="gramStart"/>
            <w:r>
              <w:rPr>
                <w:bCs/>
                <w:lang w:val="en-US" w:eastAsia="zh-CN"/>
              </w:rPr>
              <w:t>So</w:t>
            </w:r>
            <w:proofErr w:type="gramEnd"/>
            <w:r>
              <w:rPr>
                <w:bCs/>
                <w:lang w:val="en-US" w:eastAsia="zh-CN"/>
              </w:rPr>
              <w:t xml:space="preserve"> I prefer keeping current proposal for time being for further discussion.</w:t>
            </w:r>
          </w:p>
          <w:p w14:paraId="1ED60ACD" w14:textId="77777777" w:rsidR="00551A8F" w:rsidRDefault="00551A8F">
            <w:pPr>
              <w:jc w:val="left"/>
              <w:rPr>
                <w:bCs/>
                <w:lang w:val="en-US" w:eastAsia="zh-CN"/>
              </w:rPr>
            </w:pPr>
          </w:p>
          <w:p w14:paraId="146928DA" w14:textId="77777777" w:rsidR="00551A8F" w:rsidRDefault="0002526D">
            <w:pPr>
              <w:jc w:val="left"/>
              <w:rPr>
                <w:bCs/>
                <w:lang w:val="en-US" w:eastAsia="zh-CN"/>
              </w:rPr>
            </w:pPr>
            <w:r>
              <w:rPr>
                <w:bCs/>
                <w:lang w:val="en-US" w:eastAsia="zh-CN"/>
              </w:rPr>
              <w:t>On Proposal 2-5:</w:t>
            </w:r>
          </w:p>
          <w:p w14:paraId="2150E686" w14:textId="77777777" w:rsidR="00551A8F" w:rsidRDefault="0002526D">
            <w:pPr>
              <w:jc w:val="left"/>
              <w:rPr>
                <w:bCs/>
                <w:lang w:val="en-US" w:eastAsia="zh-CN"/>
              </w:rPr>
            </w:pPr>
            <w:r>
              <w:rPr>
                <w:bCs/>
                <w:lang w:val="en-US" w:eastAsia="zh-CN"/>
              </w:rPr>
              <w:t xml:space="preserve">@Qualcomm: It depends on how to design the DCI size budget. If existing 3+1 size budget is kept, there is no high UE complexity. </w:t>
            </w:r>
          </w:p>
          <w:p w14:paraId="37A8666A" w14:textId="77777777" w:rsidR="00551A8F" w:rsidRDefault="0002526D">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526DD223" w14:textId="77777777" w:rsidR="00551A8F" w:rsidRDefault="00551A8F">
            <w:pPr>
              <w:jc w:val="left"/>
              <w:rPr>
                <w:bCs/>
                <w:lang w:val="en-US" w:eastAsia="zh-CN"/>
              </w:rPr>
            </w:pPr>
          </w:p>
          <w:p w14:paraId="5A237C8D" w14:textId="77777777" w:rsidR="00551A8F" w:rsidRDefault="0002526D">
            <w:pPr>
              <w:jc w:val="left"/>
              <w:rPr>
                <w:bCs/>
                <w:lang w:val="en-US" w:eastAsia="zh-CN"/>
              </w:rPr>
            </w:pPr>
            <w:r>
              <w:rPr>
                <w:bCs/>
                <w:highlight w:val="yellow"/>
                <w:lang w:val="en-US" w:eastAsia="zh-CN"/>
              </w:rPr>
              <w:t>@ALL: please further discuss the two proposals.</w:t>
            </w:r>
          </w:p>
        </w:tc>
      </w:tr>
      <w:tr w:rsidR="00551A8F" w14:paraId="749D7D05" w14:textId="77777777">
        <w:tc>
          <w:tcPr>
            <w:tcW w:w="1668" w:type="dxa"/>
          </w:tcPr>
          <w:p w14:paraId="02C34C6E" w14:textId="77777777" w:rsidR="00551A8F" w:rsidRDefault="0002526D">
            <w:pPr>
              <w:jc w:val="left"/>
              <w:rPr>
                <w:bCs/>
                <w:lang w:val="en-US" w:eastAsia="zh-CN"/>
              </w:rPr>
            </w:pPr>
            <w:r>
              <w:rPr>
                <w:bCs/>
                <w:lang w:val="en-US" w:eastAsia="zh-CN"/>
              </w:rPr>
              <w:t>ZTE</w:t>
            </w:r>
          </w:p>
        </w:tc>
        <w:tc>
          <w:tcPr>
            <w:tcW w:w="7694" w:type="dxa"/>
          </w:tcPr>
          <w:p w14:paraId="1957CEBC" w14:textId="77777777" w:rsidR="00551A8F" w:rsidRDefault="0002526D">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58A2D3AC" w14:textId="77777777" w:rsidR="00551A8F" w:rsidRDefault="0002526D">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799F420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6DB3F601" w14:textId="77777777" w:rsidR="00551A8F" w:rsidRDefault="0002526D">
            <w:pPr>
              <w:pStyle w:val="ListParagraph"/>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2BF175E2" w14:textId="77777777" w:rsidR="00551A8F" w:rsidRDefault="0002526D">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694419C5" w14:textId="77777777" w:rsidR="00551A8F" w:rsidRDefault="00551A8F">
            <w:pPr>
              <w:jc w:val="left"/>
              <w:rPr>
                <w:bCs/>
                <w:lang w:val="en-US" w:eastAsia="zh-CN"/>
              </w:rPr>
            </w:pPr>
          </w:p>
        </w:tc>
      </w:tr>
      <w:tr w:rsidR="00551A8F" w14:paraId="183D58EF" w14:textId="77777777">
        <w:tc>
          <w:tcPr>
            <w:tcW w:w="1668" w:type="dxa"/>
          </w:tcPr>
          <w:p w14:paraId="58D21C94" w14:textId="77777777" w:rsidR="00551A8F" w:rsidRDefault="0002526D">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0F9F4C0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P2-4: Agree to avoid distributing BD budget to multiple scheduling cells.</w:t>
            </w:r>
          </w:p>
          <w:p w14:paraId="6D34A8D1" w14:textId="77777777" w:rsidR="00551A8F" w:rsidRDefault="0002526D">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551A8F" w14:paraId="4C7E2CE4" w14:textId="77777777">
        <w:tc>
          <w:tcPr>
            <w:tcW w:w="1668" w:type="dxa"/>
          </w:tcPr>
          <w:p w14:paraId="048977CF"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China telecom</w:t>
            </w:r>
          </w:p>
        </w:tc>
        <w:tc>
          <w:tcPr>
            <w:tcW w:w="7694" w:type="dxa"/>
          </w:tcPr>
          <w:p w14:paraId="28C5EF6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Does P2-4 solve the first FFS of P2-5?</w:t>
            </w:r>
          </w:p>
        </w:tc>
      </w:tr>
      <w:tr w:rsidR="00551A8F" w14:paraId="194AE5E8" w14:textId="77777777">
        <w:tc>
          <w:tcPr>
            <w:tcW w:w="1668" w:type="dxa"/>
          </w:tcPr>
          <w:p w14:paraId="1F8D04F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00034A6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We are fine with Proposal 2-4 and 2-5.</w:t>
            </w:r>
          </w:p>
        </w:tc>
      </w:tr>
      <w:tr w:rsidR="00551A8F" w14:paraId="29A52BD2" w14:textId="77777777">
        <w:tc>
          <w:tcPr>
            <w:tcW w:w="1668" w:type="dxa"/>
          </w:tcPr>
          <w:p w14:paraId="6962B27F" w14:textId="77777777" w:rsidR="00551A8F" w:rsidRDefault="0002526D">
            <w:pPr>
              <w:jc w:val="left"/>
              <w:rPr>
                <w:rFonts w:eastAsia="PMingLiU"/>
                <w:bCs/>
                <w:lang w:val="en-US" w:eastAsia="zh-TW"/>
              </w:rPr>
            </w:pPr>
            <w:r>
              <w:rPr>
                <w:rFonts w:eastAsiaTheme="minorEastAsia"/>
                <w:bCs/>
                <w:lang w:eastAsia="zh-CN"/>
              </w:rPr>
              <w:t>Vivo</w:t>
            </w:r>
          </w:p>
        </w:tc>
        <w:tc>
          <w:tcPr>
            <w:tcW w:w="7694" w:type="dxa"/>
          </w:tcPr>
          <w:p w14:paraId="0A66A92A"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1F746529" w14:textId="77777777" w:rsidR="00551A8F" w:rsidRDefault="0002526D">
            <w:pPr>
              <w:jc w:val="left"/>
              <w:rPr>
                <w:rFonts w:eastAsiaTheme="minorEastAsia"/>
                <w:bCs/>
                <w:lang w:eastAsia="zh-CN"/>
              </w:rPr>
            </w:pPr>
            <w:r>
              <w:rPr>
                <w:rFonts w:eastAsiaTheme="minorEastAsia" w:hint="eastAsia"/>
                <w:bCs/>
                <w:lang w:eastAsia="zh-CN"/>
              </w:rPr>
              <w:lastRenderedPageBreak/>
              <w:t>P</w:t>
            </w:r>
            <w:r>
              <w:rPr>
                <w:rFonts w:eastAsiaTheme="minorEastAsia"/>
                <w:bCs/>
                <w:lang w:eastAsia="zh-CN"/>
              </w:rPr>
              <w:t xml:space="preserve">2-5: </w:t>
            </w:r>
          </w:p>
          <w:p w14:paraId="4F599283" w14:textId="77777777" w:rsidR="00551A8F" w:rsidRDefault="0002526D">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3A568368" w14:textId="77777777" w:rsidR="00551A8F" w:rsidRDefault="0002526D">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23FC022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15EA5B32"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AB95146" w14:textId="77777777" w:rsidR="00551A8F" w:rsidRDefault="0002526D">
            <w:pPr>
              <w:pStyle w:val="ListParagraph"/>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126FC88B" w14:textId="77777777" w:rsidR="00551A8F" w:rsidRDefault="0002526D">
            <w:pPr>
              <w:pStyle w:val="ListParagraph"/>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656D355D" w14:textId="77777777" w:rsidR="00551A8F" w:rsidRDefault="0002526D">
            <w:pPr>
              <w:pStyle w:val="ListParagraph"/>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551A8F" w14:paraId="0DA23A8E" w14:textId="77777777">
        <w:tc>
          <w:tcPr>
            <w:tcW w:w="1668" w:type="dxa"/>
          </w:tcPr>
          <w:p w14:paraId="408ED481" w14:textId="77777777" w:rsidR="00551A8F" w:rsidRDefault="0002526D">
            <w:pPr>
              <w:jc w:val="left"/>
              <w:rPr>
                <w:rFonts w:eastAsiaTheme="minorEastAsia"/>
                <w:bCs/>
                <w:lang w:eastAsia="zh-CN"/>
              </w:rPr>
            </w:pPr>
            <w:r>
              <w:rPr>
                <w:rFonts w:eastAsiaTheme="minorEastAsia"/>
                <w:bCs/>
                <w:lang w:eastAsia="zh-CN"/>
              </w:rPr>
              <w:lastRenderedPageBreak/>
              <w:t>InterDigital</w:t>
            </w:r>
          </w:p>
        </w:tc>
        <w:tc>
          <w:tcPr>
            <w:tcW w:w="7694" w:type="dxa"/>
          </w:tcPr>
          <w:p w14:paraId="427B4210" w14:textId="77777777" w:rsidR="00551A8F" w:rsidRDefault="0002526D">
            <w:pPr>
              <w:jc w:val="left"/>
              <w:rPr>
                <w:rFonts w:eastAsiaTheme="minorEastAsia"/>
                <w:bCs/>
                <w:lang w:eastAsia="zh-CN"/>
              </w:rPr>
            </w:pPr>
            <w:r>
              <w:rPr>
                <w:rFonts w:eastAsiaTheme="minorEastAsia"/>
                <w:bCs/>
                <w:lang w:eastAsia="zh-CN"/>
              </w:rPr>
              <w:t>Support both Proposals.</w:t>
            </w:r>
          </w:p>
        </w:tc>
      </w:tr>
      <w:tr w:rsidR="00551A8F" w14:paraId="579B964B" w14:textId="77777777">
        <w:tc>
          <w:tcPr>
            <w:tcW w:w="1668" w:type="dxa"/>
          </w:tcPr>
          <w:p w14:paraId="23AD0BC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40AA12AF" w14:textId="77777777" w:rsidR="00551A8F" w:rsidRDefault="0002526D">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551A8F" w14:paraId="1F458C2F" w14:textId="77777777">
        <w:tc>
          <w:tcPr>
            <w:tcW w:w="1668" w:type="dxa"/>
          </w:tcPr>
          <w:p w14:paraId="06E1A97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1A2F1B7D" w14:textId="77777777" w:rsidR="00551A8F" w:rsidRDefault="0002526D">
            <w:pPr>
              <w:rPr>
                <w:lang w:eastAsia="zh-CN"/>
              </w:rPr>
            </w:pPr>
            <w:r>
              <w:rPr>
                <w:lang w:eastAsia="zh-CN"/>
              </w:rPr>
              <w:t>P2-4: OK</w:t>
            </w:r>
          </w:p>
          <w:p w14:paraId="1C3E5B69" w14:textId="77777777" w:rsidR="00551A8F" w:rsidRDefault="0002526D">
            <w:pPr>
              <w:rPr>
                <w:lang w:eastAsia="zh-CN"/>
              </w:rPr>
            </w:pPr>
            <w:r>
              <w:rPr>
                <w:lang w:eastAsia="zh-CN"/>
              </w:rPr>
              <w:t>P2-5: we think it is premature to agree at this stage. More discussion is needed, especially on the handling of BD/CCE limits.</w:t>
            </w:r>
          </w:p>
        </w:tc>
      </w:tr>
      <w:tr w:rsidR="00551A8F" w14:paraId="15A47FB2" w14:textId="77777777">
        <w:tc>
          <w:tcPr>
            <w:tcW w:w="1668" w:type="dxa"/>
          </w:tcPr>
          <w:p w14:paraId="4A1FB40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Samsung</w:t>
            </w:r>
          </w:p>
        </w:tc>
        <w:tc>
          <w:tcPr>
            <w:tcW w:w="7694" w:type="dxa"/>
          </w:tcPr>
          <w:p w14:paraId="3D4A38ED" w14:textId="77777777" w:rsidR="00551A8F" w:rsidRDefault="0002526D">
            <w:pPr>
              <w:pStyle w:val="Heading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SimSun"/>
                <w:b w:val="0"/>
                <w:snapToGrid/>
                <w:color w:val="00B050"/>
                <w:kern w:val="0"/>
                <w:szCs w:val="20"/>
                <w:lang w:eastAsia="zh-CN"/>
              </w:rPr>
              <w:t>revisions</w:t>
            </w:r>
            <w:r>
              <w:rPr>
                <w:rFonts w:eastAsia="SimSun"/>
                <w:b w:val="0"/>
                <w:snapToGrid/>
                <w:kern w:val="0"/>
                <w:szCs w:val="20"/>
                <w:lang w:eastAsia="zh-CN"/>
              </w:rPr>
              <w:t xml:space="preserve">. In particular, we don’t understand the FL’s intention for the second </w:t>
            </w:r>
            <w:proofErr w:type="spellStart"/>
            <w:r>
              <w:rPr>
                <w:rFonts w:eastAsia="SimSun"/>
                <w:b w:val="0"/>
                <w:snapToGrid/>
                <w:kern w:val="0"/>
                <w:szCs w:val="20"/>
                <w:lang w:eastAsia="zh-CN"/>
              </w:rPr>
              <w:t>bullet in</w:t>
            </w:r>
            <w:proofErr w:type="spellEnd"/>
            <w:r>
              <w:rPr>
                <w:rFonts w:eastAsia="SimSun"/>
                <w:b w:val="0"/>
                <w:snapToGrid/>
                <w:kern w:val="0"/>
                <w:szCs w:val="20"/>
                <w:lang w:eastAsia="zh-CN"/>
              </w:rPr>
              <w:t xml:space="preserve"> Proposal 2-5. </w:t>
            </w:r>
          </w:p>
          <w:p w14:paraId="6376A16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591AED4B" w14:textId="77777777" w:rsidR="00551A8F" w:rsidRDefault="0002526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90E4044" w14:textId="77777777" w:rsidR="00551A8F" w:rsidRDefault="0002526D">
            <w:pPr>
              <w:pStyle w:val="ListParagraph"/>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32C471BB" w14:textId="77777777" w:rsidR="00551A8F" w:rsidRDefault="00551A8F">
            <w:pPr>
              <w:pStyle w:val="ListParagraph"/>
              <w:numPr>
                <w:ilvl w:val="0"/>
                <w:numId w:val="0"/>
              </w:numPr>
              <w:ind w:left="360"/>
              <w:rPr>
                <w:lang w:eastAsia="zh-CN"/>
              </w:rPr>
            </w:pPr>
          </w:p>
          <w:p w14:paraId="354BE4AE" w14:textId="77777777" w:rsidR="00551A8F" w:rsidRDefault="00551A8F">
            <w:pPr>
              <w:rPr>
                <w:lang w:eastAsia="zh-CN"/>
              </w:rPr>
            </w:pPr>
          </w:p>
          <w:p w14:paraId="3B90C79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3C44F625"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CA3B592" w14:textId="77777777" w:rsidR="00551A8F" w:rsidRDefault="0002526D">
            <w:pPr>
              <w:pStyle w:val="ListParagraph"/>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6F796A7E" w14:textId="77777777" w:rsidR="00551A8F" w:rsidRDefault="0002526D">
            <w:pPr>
              <w:pStyle w:val="ListParagraph"/>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1FF7566B" w14:textId="77777777" w:rsidR="00551A8F" w:rsidRDefault="0002526D">
            <w:pPr>
              <w:pStyle w:val="ListParagraph"/>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6EBAF70C" w14:textId="77777777" w:rsidR="00551A8F" w:rsidRDefault="00551A8F">
            <w:pPr>
              <w:rPr>
                <w:lang w:eastAsia="zh-CN"/>
              </w:rPr>
            </w:pPr>
          </w:p>
        </w:tc>
      </w:tr>
      <w:tr w:rsidR="00551A8F" w14:paraId="06D235ED" w14:textId="77777777">
        <w:tc>
          <w:tcPr>
            <w:tcW w:w="1668" w:type="dxa"/>
          </w:tcPr>
          <w:p w14:paraId="62C39EB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05AC9E29" w14:textId="77777777" w:rsidR="00551A8F" w:rsidRDefault="0002526D">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A3C4FE7" w14:textId="77777777" w:rsidR="00551A8F" w:rsidRDefault="0002526D">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551A8F" w14:paraId="77683C0E" w14:textId="77777777">
        <w:tc>
          <w:tcPr>
            <w:tcW w:w="1668" w:type="dxa"/>
          </w:tcPr>
          <w:p w14:paraId="496B72E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3A22FAE7" w14:textId="77777777" w:rsidR="00551A8F" w:rsidRDefault="0002526D">
            <w:pPr>
              <w:rPr>
                <w:lang w:eastAsia="zh-CN"/>
              </w:rPr>
            </w:pPr>
            <w:r>
              <w:rPr>
                <w:lang w:eastAsia="zh-CN"/>
              </w:rPr>
              <w:t xml:space="preserve">@China Telcom: no. The first FFS covers the case where single-cell scheduling is used. </w:t>
            </w:r>
          </w:p>
          <w:p w14:paraId="6B004F99" w14:textId="77777777" w:rsidR="00551A8F" w:rsidRDefault="00551A8F">
            <w:pPr>
              <w:rPr>
                <w:lang w:eastAsia="zh-CN"/>
              </w:rPr>
            </w:pPr>
          </w:p>
          <w:p w14:paraId="05FA9F11" w14:textId="77777777" w:rsidR="00551A8F" w:rsidRDefault="0002526D">
            <w:pPr>
              <w:rPr>
                <w:lang w:eastAsia="zh-CN"/>
              </w:rPr>
            </w:pPr>
            <w:r>
              <w:rPr>
                <w:lang w:eastAsia="zh-CN"/>
              </w:rPr>
              <w:t>@ZTE: Anyway, BD/CCE budget should be considered. For time being, I prefer keeping Proposal 2-4 unchanged.</w:t>
            </w:r>
          </w:p>
          <w:p w14:paraId="7AB4F3AA" w14:textId="77777777" w:rsidR="00551A8F" w:rsidRDefault="00551A8F">
            <w:pPr>
              <w:rPr>
                <w:lang w:eastAsia="zh-CN"/>
              </w:rPr>
            </w:pPr>
          </w:p>
          <w:p w14:paraId="0AF4AC35" w14:textId="77777777" w:rsidR="00551A8F" w:rsidRDefault="0002526D">
            <w:pPr>
              <w:rPr>
                <w:lang w:eastAsia="zh-CN"/>
              </w:rPr>
            </w:pPr>
            <w:r>
              <w:rPr>
                <w:lang w:eastAsia="zh-CN"/>
              </w:rPr>
              <w:t>@vivo: I understand your concern. Is below update Ok to you?</w:t>
            </w:r>
          </w:p>
          <w:p w14:paraId="677F3303" w14:textId="77777777" w:rsidR="00551A8F" w:rsidRDefault="00551A8F">
            <w:pPr>
              <w:rPr>
                <w:lang w:eastAsia="zh-CN"/>
              </w:rPr>
            </w:pPr>
          </w:p>
          <w:p w14:paraId="15D4D80E" w14:textId="77777777" w:rsidR="00551A8F" w:rsidRDefault="00551A8F">
            <w:pPr>
              <w:rPr>
                <w:lang w:eastAsia="zh-CN"/>
              </w:rPr>
            </w:pPr>
          </w:p>
          <w:p w14:paraId="21713C0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101868BB"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3768A67" w14:textId="77777777" w:rsidR="00551A8F" w:rsidRDefault="0002526D">
            <w:pPr>
              <w:pStyle w:val="ListParagraph"/>
              <w:numPr>
                <w:ilvl w:val="0"/>
                <w:numId w:val="17"/>
              </w:numPr>
              <w:rPr>
                <w:rFonts w:eastAsia="KaiTi"/>
                <w:szCs w:val="20"/>
                <w:lang w:eastAsia="zh-CN"/>
              </w:rPr>
            </w:pPr>
            <w:r>
              <w:rPr>
                <w:lang w:eastAsia="en-US"/>
              </w:rPr>
              <w:t xml:space="preserve">FFS whether there is </w:t>
            </w:r>
            <w:del w:id="291" w:author="Haipeng HP1 Lei" w:date="2022-05-11T10:42:00Z">
              <w:r>
                <w:rPr>
                  <w:lang w:eastAsia="en-US"/>
                </w:rPr>
                <w:delText>at most</w:delText>
              </w:r>
            </w:del>
            <w:ins w:id="292" w:author="Haipeng HP1 Lei" w:date="2022-05-11T10:42:00Z">
              <w:r>
                <w:rPr>
                  <w:lang w:eastAsia="en-US"/>
                </w:rPr>
                <w:t>only</w:t>
              </w:r>
            </w:ins>
            <w:r>
              <w:rPr>
                <w:lang w:eastAsia="en-US"/>
              </w:rPr>
              <w:t xml:space="preserve"> one scheduling cell for each scheduled cell.</w:t>
            </w:r>
          </w:p>
          <w:p w14:paraId="45A85B4C" w14:textId="77777777" w:rsidR="00551A8F" w:rsidRDefault="0002526D">
            <w:pPr>
              <w:pStyle w:val="ListParagraph"/>
              <w:numPr>
                <w:ilvl w:val="0"/>
                <w:numId w:val="17"/>
              </w:numPr>
              <w:rPr>
                <w:ins w:id="293" w:author="Haipeng HP1 Lei" w:date="2022-05-11T10:42:00Z"/>
                <w:rFonts w:eastAsia="KaiTi"/>
                <w:szCs w:val="20"/>
                <w:lang w:eastAsia="zh-CN"/>
              </w:rPr>
            </w:pPr>
            <w:r>
              <w:rPr>
                <w:lang w:eastAsia="en-US"/>
              </w:rPr>
              <w:t xml:space="preserve">FFS </w:t>
            </w:r>
            <w:ins w:id="294" w:author="Haipeng HP1 Lei" w:date="2022-05-11T10:42:00Z">
              <w:r>
                <w:rPr>
                  <w:lang w:eastAsia="en-US"/>
                </w:rPr>
                <w:t xml:space="preserve">below options if more than one scheduling cell for each scheduled cell </w:t>
              </w:r>
            </w:ins>
          </w:p>
          <w:p w14:paraId="66C35031" w14:textId="77777777" w:rsidR="00551A8F" w:rsidRDefault="0002526D">
            <w:pPr>
              <w:pStyle w:val="ListParagraph"/>
              <w:numPr>
                <w:ilvl w:val="1"/>
                <w:numId w:val="17"/>
              </w:numPr>
              <w:rPr>
                <w:rFonts w:eastAsia="KaiTi"/>
                <w:szCs w:val="20"/>
                <w:lang w:eastAsia="zh-CN"/>
              </w:rPr>
            </w:pPr>
            <w:ins w:id="295" w:author="Haipeng HP1 Lei" w:date="2022-05-11T10:42:00Z">
              <w:r>
                <w:rPr>
                  <w:lang w:eastAsia="en-US"/>
                </w:rPr>
                <w:t xml:space="preserve">Option 1: </w:t>
              </w:r>
            </w:ins>
            <w:del w:id="296"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6DE862FB" w14:textId="77777777" w:rsidR="00551A8F" w:rsidRDefault="0002526D">
            <w:pPr>
              <w:pStyle w:val="ListParagraph"/>
              <w:numPr>
                <w:ilvl w:val="1"/>
                <w:numId w:val="17"/>
              </w:numPr>
              <w:rPr>
                <w:rFonts w:eastAsia="KaiTi"/>
                <w:szCs w:val="20"/>
                <w:lang w:eastAsia="zh-CN"/>
              </w:rPr>
            </w:pPr>
            <w:ins w:id="297" w:author="Haipeng HP1 Lei" w:date="2022-05-11T10:42:00Z">
              <w:r>
                <w:rPr>
                  <w:lang w:eastAsia="en-US"/>
                </w:rPr>
                <w:t xml:space="preserve">Option 2: </w:t>
              </w:r>
            </w:ins>
            <w:del w:id="298"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072A28B4" w14:textId="77777777" w:rsidR="00551A8F" w:rsidRDefault="00551A8F">
            <w:pPr>
              <w:rPr>
                <w:rFonts w:eastAsiaTheme="minorEastAsia"/>
                <w:lang w:eastAsia="zh-CN"/>
              </w:rPr>
            </w:pPr>
          </w:p>
        </w:tc>
      </w:tr>
      <w:tr w:rsidR="00551A8F" w14:paraId="4C218738" w14:textId="77777777">
        <w:tc>
          <w:tcPr>
            <w:tcW w:w="1668" w:type="dxa"/>
          </w:tcPr>
          <w:p w14:paraId="74D4EDE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 xml:space="preserve">Huawei, </w:t>
            </w:r>
            <w:proofErr w:type="spellStart"/>
            <w:r>
              <w:rPr>
                <w:rFonts w:eastAsia="SimSun"/>
                <w:b w:val="0"/>
                <w:snapToGrid/>
                <w:kern w:val="0"/>
                <w:szCs w:val="20"/>
                <w:lang w:eastAsia="zh-CN"/>
              </w:rPr>
              <w:t>HiSilicon</w:t>
            </w:r>
            <w:proofErr w:type="spellEnd"/>
          </w:p>
        </w:tc>
        <w:tc>
          <w:tcPr>
            <w:tcW w:w="7694" w:type="dxa"/>
          </w:tcPr>
          <w:p w14:paraId="27B7AAD5" w14:textId="77777777" w:rsidR="00551A8F" w:rsidRDefault="0002526D">
            <w:pPr>
              <w:rPr>
                <w:lang w:eastAsia="zh-CN"/>
              </w:rPr>
            </w:pPr>
            <w:r>
              <w:rPr>
                <w:rFonts w:eastAsiaTheme="minorEastAsia"/>
                <w:lang w:eastAsia="zh-CN"/>
              </w:rPr>
              <w:t>OK with the proposal 2-4 and the first bullet of updated proposal 2-5.</w:t>
            </w:r>
          </w:p>
        </w:tc>
      </w:tr>
      <w:tr w:rsidR="00551A8F" w14:paraId="056A8D01" w14:textId="77777777">
        <w:tc>
          <w:tcPr>
            <w:tcW w:w="1668" w:type="dxa"/>
          </w:tcPr>
          <w:p w14:paraId="3D4D410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57C40FD7" w14:textId="77777777" w:rsidR="00551A8F" w:rsidRDefault="0002526D">
            <w:pPr>
              <w:rPr>
                <w:lang w:eastAsia="zh-CN"/>
              </w:rPr>
            </w:pPr>
            <w:r>
              <w:rPr>
                <w:lang w:eastAsia="zh-CN"/>
              </w:rPr>
              <w:t>On Proposal 2-4:</w:t>
            </w:r>
          </w:p>
          <w:p w14:paraId="17A09FB2" w14:textId="77777777" w:rsidR="00551A8F" w:rsidRDefault="0002526D">
            <w:pPr>
              <w:rPr>
                <w:lang w:eastAsia="zh-CN"/>
              </w:rPr>
            </w:pPr>
            <w:r>
              <w:rPr>
                <w:lang w:eastAsia="zh-CN"/>
              </w:rPr>
              <w:t>@ZTE: I see your point. It could be dependent on DCI size budget. I agree with your update. Let’s check other companies’ views.</w:t>
            </w:r>
          </w:p>
          <w:p w14:paraId="081B3B6C" w14:textId="77777777" w:rsidR="00551A8F" w:rsidRDefault="00551A8F">
            <w:pPr>
              <w:rPr>
                <w:lang w:eastAsia="zh-CN"/>
              </w:rPr>
            </w:pPr>
          </w:p>
          <w:p w14:paraId="17C343DA" w14:textId="77777777" w:rsidR="00551A8F" w:rsidRDefault="0002526D">
            <w:pPr>
              <w:rPr>
                <w:lang w:eastAsia="zh-CN"/>
              </w:rPr>
            </w:pPr>
            <w:r>
              <w:rPr>
                <w:lang w:eastAsia="zh-CN"/>
              </w:rPr>
              <w:t>On Proposal 2-5: we can hold this discussion to wait for the conclusion from other issue.</w:t>
            </w:r>
          </w:p>
          <w:p w14:paraId="390EBCB7" w14:textId="77777777" w:rsidR="00551A8F" w:rsidRDefault="00551A8F">
            <w:pPr>
              <w:rPr>
                <w:lang w:eastAsia="zh-CN"/>
              </w:rPr>
            </w:pPr>
          </w:p>
        </w:tc>
      </w:tr>
    </w:tbl>
    <w:p w14:paraId="63B00EA4" w14:textId="77777777" w:rsidR="00551A8F" w:rsidRDefault="00551A8F">
      <w:pPr>
        <w:rPr>
          <w:lang w:eastAsia="en-US"/>
        </w:rPr>
      </w:pPr>
    </w:p>
    <w:p w14:paraId="742E9B04"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AFDE8CE" w14:textId="77777777" w:rsidR="00551A8F" w:rsidRDefault="00551A8F">
      <w:pPr>
        <w:rPr>
          <w:lang w:eastAsia="en-US"/>
        </w:rPr>
      </w:pPr>
    </w:p>
    <w:p w14:paraId="39D9068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55DBF46E" w14:textId="77777777" w:rsidR="00551A8F" w:rsidRDefault="0002526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299" w:author="Haipeng HP1 Lei" w:date="2022-05-11T17:30:00Z">
        <w:r>
          <w:rPr>
            <w:lang w:eastAsia="en-US"/>
          </w:rPr>
          <w:delText xml:space="preserve">multi-cell scheduling </w:delText>
        </w:r>
      </w:del>
      <w:r>
        <w:rPr>
          <w:lang w:eastAsia="en-US"/>
        </w:rPr>
        <w:t>DCI</w:t>
      </w:r>
      <w:ins w:id="300"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723D112D" w14:textId="77777777" w:rsidR="00551A8F" w:rsidRDefault="00551A8F">
      <w:pPr>
        <w:rPr>
          <w:lang w:eastAsia="en-US"/>
        </w:rPr>
      </w:pPr>
    </w:p>
    <w:p w14:paraId="2BC8D6CC" w14:textId="77777777" w:rsidR="00551A8F" w:rsidRDefault="00551A8F">
      <w:pPr>
        <w:rPr>
          <w:lang w:eastAsia="en-US"/>
        </w:rPr>
      </w:pPr>
    </w:p>
    <w:p w14:paraId="52E515DE" w14:textId="77777777" w:rsidR="00551A8F" w:rsidRDefault="00551A8F">
      <w:pPr>
        <w:rPr>
          <w:lang w:eastAsia="en-US"/>
        </w:rPr>
      </w:pPr>
    </w:p>
    <w:p w14:paraId="3984C39C"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0CADC32" w14:textId="77777777">
        <w:tc>
          <w:tcPr>
            <w:tcW w:w="2009" w:type="dxa"/>
            <w:tcBorders>
              <w:top w:val="single" w:sz="4" w:space="0" w:color="auto"/>
              <w:left w:val="single" w:sz="4" w:space="0" w:color="auto"/>
              <w:bottom w:val="single" w:sz="4" w:space="0" w:color="auto"/>
              <w:right w:val="single" w:sz="4" w:space="0" w:color="auto"/>
            </w:tcBorders>
          </w:tcPr>
          <w:p w14:paraId="35510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D1EF02" w14:textId="77777777" w:rsidR="00551A8F" w:rsidRDefault="0002526D">
            <w:pPr>
              <w:jc w:val="center"/>
              <w:rPr>
                <w:b/>
                <w:lang w:eastAsia="zh-CN"/>
              </w:rPr>
            </w:pPr>
            <w:r>
              <w:rPr>
                <w:b/>
                <w:lang w:eastAsia="zh-CN"/>
              </w:rPr>
              <w:t>Comment</w:t>
            </w:r>
          </w:p>
        </w:tc>
      </w:tr>
      <w:tr w:rsidR="00551A8F" w14:paraId="307ED023" w14:textId="77777777">
        <w:tc>
          <w:tcPr>
            <w:tcW w:w="2009" w:type="dxa"/>
            <w:tcBorders>
              <w:top w:val="single" w:sz="4" w:space="0" w:color="auto"/>
              <w:left w:val="single" w:sz="4" w:space="0" w:color="auto"/>
              <w:bottom w:val="single" w:sz="4" w:space="0" w:color="auto"/>
              <w:right w:val="single" w:sz="4" w:space="0" w:color="auto"/>
            </w:tcBorders>
          </w:tcPr>
          <w:p w14:paraId="516E340B"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BCF7316" w14:textId="77777777" w:rsidR="00551A8F" w:rsidRDefault="0002526D">
            <w:pPr>
              <w:jc w:val="left"/>
              <w:rPr>
                <w:bCs/>
                <w:lang w:eastAsia="zh-CN"/>
              </w:rPr>
            </w:pPr>
            <w:r>
              <w:rPr>
                <w:bCs/>
                <w:lang w:eastAsia="zh-CN"/>
              </w:rPr>
              <w:t>We are fine with proposal 2-4.</w:t>
            </w:r>
          </w:p>
        </w:tc>
      </w:tr>
      <w:tr w:rsidR="00551A8F" w14:paraId="359468E7" w14:textId="77777777">
        <w:tc>
          <w:tcPr>
            <w:tcW w:w="2009" w:type="dxa"/>
            <w:tcBorders>
              <w:top w:val="single" w:sz="4" w:space="0" w:color="auto"/>
              <w:left w:val="single" w:sz="4" w:space="0" w:color="auto"/>
              <w:bottom w:val="single" w:sz="4" w:space="0" w:color="auto"/>
              <w:right w:val="single" w:sz="4" w:space="0" w:color="auto"/>
            </w:tcBorders>
          </w:tcPr>
          <w:p w14:paraId="0C038A96"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EE854F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3211461A" w14:textId="77777777" w:rsidR="00551A8F" w:rsidRDefault="0002526D">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5BBB2557" w14:textId="77777777" w:rsidR="00551A8F" w:rsidRDefault="00551A8F">
            <w:pPr>
              <w:rPr>
                <w:bCs/>
                <w:lang w:eastAsia="zh-CN"/>
              </w:rPr>
            </w:pPr>
          </w:p>
        </w:tc>
      </w:tr>
      <w:tr w:rsidR="00551A8F" w14:paraId="3A63792F" w14:textId="77777777">
        <w:tc>
          <w:tcPr>
            <w:tcW w:w="2009" w:type="dxa"/>
            <w:tcBorders>
              <w:top w:val="single" w:sz="4" w:space="0" w:color="auto"/>
              <w:left w:val="single" w:sz="4" w:space="0" w:color="auto"/>
              <w:bottom w:val="single" w:sz="4" w:space="0" w:color="auto"/>
              <w:right w:val="single" w:sz="4" w:space="0" w:color="auto"/>
            </w:tcBorders>
          </w:tcPr>
          <w:p w14:paraId="198927C8"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C7F088" w14:textId="77777777" w:rsidR="00551A8F" w:rsidRDefault="0002526D">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 as (</w:t>
            </w:r>
            <w:proofErr w:type="spellStart"/>
            <w:r>
              <w:rPr>
                <w:bCs/>
                <w:lang w:eastAsia="zh-CN"/>
              </w:rPr>
              <w:t>i</w:t>
            </w:r>
            <w:proofErr w:type="spellEnd"/>
            <w:r>
              <w:rPr>
                <w:bCs/>
                <w:lang w:eastAsia="zh-CN"/>
              </w:rPr>
              <w:t xml:space="preserve">) it should be ‘for this scheduled cell’ (but this is only a technical detail) and (ii) we think it should not all be counted for the scheduling cell as is (but needs further discussions). </w:t>
            </w:r>
          </w:p>
        </w:tc>
      </w:tr>
      <w:tr w:rsidR="00551A8F" w14:paraId="0BE1B0EB" w14:textId="77777777">
        <w:tc>
          <w:tcPr>
            <w:tcW w:w="2009" w:type="dxa"/>
            <w:tcBorders>
              <w:top w:val="single" w:sz="4" w:space="0" w:color="auto"/>
              <w:left w:val="single" w:sz="4" w:space="0" w:color="auto"/>
              <w:bottom w:val="single" w:sz="4" w:space="0" w:color="auto"/>
              <w:right w:val="single" w:sz="4" w:space="0" w:color="auto"/>
            </w:tcBorders>
          </w:tcPr>
          <w:p w14:paraId="152CC982"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723B3400" w14:textId="77777777" w:rsidR="00551A8F" w:rsidRDefault="0002526D">
            <w:pPr>
              <w:rPr>
                <w:rFonts w:eastAsia="MS Mincho"/>
                <w:bCs/>
                <w:lang w:eastAsia="ja-JP"/>
              </w:rPr>
            </w:pPr>
            <w:r>
              <w:rPr>
                <w:rFonts w:eastAsia="MS Mincho"/>
                <w:bCs/>
                <w:lang w:eastAsia="ja-JP"/>
              </w:rPr>
              <w:t>We are not OK with the last part of the proposal, because more discussion is needed on BD/CCE limits.</w:t>
            </w:r>
          </w:p>
          <w:p w14:paraId="6446D18B" w14:textId="77777777" w:rsidR="00551A8F" w:rsidRDefault="0002526D">
            <w:pPr>
              <w:rPr>
                <w:rFonts w:eastAsia="MS Mincho"/>
                <w:bCs/>
                <w:lang w:eastAsia="ja-JP"/>
              </w:rPr>
            </w:pPr>
            <w:r>
              <w:rPr>
                <w:rFonts w:eastAsia="MS Mincho"/>
                <w:bCs/>
                <w:lang w:eastAsia="ja-JP"/>
              </w:rPr>
              <w:t>We are OK if the last part regarding BD/CCE budget is removed.</w:t>
            </w:r>
          </w:p>
        </w:tc>
      </w:tr>
      <w:tr w:rsidR="00551A8F" w14:paraId="18ACAEC1" w14:textId="77777777">
        <w:tc>
          <w:tcPr>
            <w:tcW w:w="2009" w:type="dxa"/>
          </w:tcPr>
          <w:p w14:paraId="6C4CDEAA"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5C0721E8" w14:textId="77777777" w:rsidR="00551A8F" w:rsidRDefault="0002526D">
            <w:pPr>
              <w:jc w:val="left"/>
              <w:rPr>
                <w:rFonts w:eastAsiaTheme="minorEastAsia"/>
                <w:bCs/>
                <w:lang w:eastAsia="zh-CN"/>
              </w:rPr>
            </w:pPr>
            <w:r>
              <w:rPr>
                <w:rFonts w:eastAsiaTheme="minorEastAsia"/>
                <w:bCs/>
                <w:lang w:eastAsia="zh-CN"/>
              </w:rPr>
              <w:t>Agree with Apple, we also want to separate this proposal from BD/CCE budget.</w:t>
            </w:r>
          </w:p>
        </w:tc>
      </w:tr>
      <w:tr w:rsidR="00551A8F" w14:paraId="5BA4D6AF" w14:textId="77777777">
        <w:tc>
          <w:tcPr>
            <w:tcW w:w="2009" w:type="dxa"/>
          </w:tcPr>
          <w:p w14:paraId="33B8E40D" w14:textId="77777777" w:rsidR="00551A8F" w:rsidRDefault="0002526D">
            <w:pPr>
              <w:jc w:val="left"/>
              <w:rPr>
                <w:bCs/>
                <w:lang w:eastAsia="zh-CN"/>
              </w:rPr>
            </w:pPr>
            <w:r>
              <w:rPr>
                <w:rFonts w:hint="eastAsia"/>
                <w:bCs/>
              </w:rPr>
              <w:t>LG</w:t>
            </w:r>
          </w:p>
        </w:tc>
        <w:tc>
          <w:tcPr>
            <w:tcW w:w="7353" w:type="dxa"/>
          </w:tcPr>
          <w:p w14:paraId="57119A91" w14:textId="77777777" w:rsidR="00551A8F" w:rsidRDefault="0002526D">
            <w:pPr>
              <w:jc w:val="left"/>
              <w:rPr>
                <w:bCs/>
              </w:rPr>
            </w:pPr>
            <w:r>
              <w:rPr>
                <w:bCs/>
              </w:rPr>
              <w:t>S</w:t>
            </w:r>
            <w:r>
              <w:rPr>
                <w:rFonts w:hint="eastAsia"/>
                <w:bCs/>
              </w:rPr>
              <w:t xml:space="preserve">ame </w:t>
            </w:r>
            <w:r>
              <w:rPr>
                <w:bCs/>
              </w:rPr>
              <w:t>view with Nokia and Apple.</w:t>
            </w:r>
          </w:p>
          <w:p w14:paraId="59639054" w14:textId="77777777" w:rsidR="00551A8F" w:rsidRDefault="0002526D">
            <w:pPr>
              <w:jc w:val="left"/>
              <w:rPr>
                <w:bCs/>
                <w:lang w:eastAsia="zh-CN"/>
              </w:rPr>
            </w:pPr>
            <w:r>
              <w:rPr>
                <w:bCs/>
              </w:rPr>
              <w:t>We are OK with P2-4 if the last part related to BD/CCE budget is removed.</w:t>
            </w:r>
          </w:p>
        </w:tc>
      </w:tr>
      <w:tr w:rsidR="00551A8F" w14:paraId="7C8271CC" w14:textId="77777777">
        <w:tc>
          <w:tcPr>
            <w:tcW w:w="2009" w:type="dxa"/>
          </w:tcPr>
          <w:p w14:paraId="5DCCCE31"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50F06BE" w14:textId="77777777" w:rsidR="00551A8F" w:rsidRDefault="0002526D">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551A8F" w14:paraId="34A54F08" w14:textId="77777777">
        <w:tc>
          <w:tcPr>
            <w:tcW w:w="2009" w:type="dxa"/>
          </w:tcPr>
          <w:p w14:paraId="3354A9F4"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208BF72" w14:textId="77777777" w:rsidR="00551A8F" w:rsidRDefault="0002526D">
            <w:pPr>
              <w:pStyle w:val="CommentText"/>
              <w:rPr>
                <w:rFonts w:eastAsiaTheme="minorEastAsia"/>
                <w:bCs/>
                <w:lang w:val="en-US" w:eastAsia="zh-CN"/>
              </w:rPr>
            </w:pPr>
            <w:r>
              <w:rPr>
                <w:rFonts w:eastAsiaTheme="minorEastAsia"/>
                <w:bCs/>
                <w:lang w:val="en-US" w:eastAsia="zh-CN"/>
              </w:rPr>
              <w:t>We share Apple’s view.</w:t>
            </w:r>
          </w:p>
        </w:tc>
      </w:tr>
      <w:tr w:rsidR="00551A8F" w14:paraId="4F6C2626" w14:textId="77777777">
        <w:tc>
          <w:tcPr>
            <w:tcW w:w="2009" w:type="dxa"/>
          </w:tcPr>
          <w:p w14:paraId="44D5BED9"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07559C" w14:textId="77777777" w:rsidR="00551A8F" w:rsidRDefault="0002526D">
            <w:pPr>
              <w:pStyle w:val="CommentText"/>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551A8F" w14:paraId="0E01F5A3" w14:textId="77777777">
        <w:tc>
          <w:tcPr>
            <w:tcW w:w="2009" w:type="dxa"/>
          </w:tcPr>
          <w:p w14:paraId="03006FE7" w14:textId="77777777" w:rsidR="00551A8F" w:rsidRDefault="0002526D">
            <w:pPr>
              <w:rPr>
                <w:rFonts w:eastAsiaTheme="minorEastAsia"/>
                <w:bCs/>
                <w:lang w:val="en-US" w:eastAsia="zh-CN"/>
              </w:rPr>
            </w:pPr>
            <w:r>
              <w:rPr>
                <w:rFonts w:eastAsiaTheme="minorEastAsia"/>
                <w:bCs/>
                <w:lang w:val="en-US" w:eastAsia="zh-CN"/>
              </w:rPr>
              <w:t>Samsung2</w:t>
            </w:r>
          </w:p>
        </w:tc>
        <w:tc>
          <w:tcPr>
            <w:tcW w:w="7353" w:type="dxa"/>
          </w:tcPr>
          <w:p w14:paraId="42D19A34" w14:textId="77777777" w:rsidR="00551A8F" w:rsidRDefault="0002526D">
            <w:pPr>
              <w:pStyle w:val="CommentText"/>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E1599F3" w14:textId="77777777" w:rsidR="00551A8F" w:rsidRDefault="00551A8F">
            <w:pPr>
              <w:pStyle w:val="CommentText"/>
              <w:rPr>
                <w:rFonts w:eastAsiaTheme="minorEastAsia"/>
                <w:bCs/>
                <w:lang w:val="en-US" w:eastAsia="zh-CN"/>
              </w:rPr>
            </w:pPr>
          </w:p>
          <w:p w14:paraId="1DC0070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6ADB364B" w14:textId="77777777" w:rsidR="00551A8F" w:rsidRDefault="0002526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301" w:author="Haipeng HP1 Lei" w:date="2022-05-11T17:30:00Z">
              <w:r>
                <w:rPr>
                  <w:lang w:eastAsia="en-US"/>
                </w:rPr>
                <w:delText xml:space="preserve">multi-cell scheduling </w:delText>
              </w:r>
            </w:del>
            <w:r>
              <w:rPr>
                <w:lang w:eastAsia="en-US"/>
              </w:rPr>
              <w:t>DCI</w:t>
            </w:r>
            <w:ins w:id="302"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76BEBA67" w14:textId="77777777" w:rsidR="00551A8F" w:rsidRDefault="0002526D">
            <w:pPr>
              <w:pStyle w:val="CommentText"/>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551A8F" w14:paraId="18F82B60" w14:textId="77777777">
        <w:tc>
          <w:tcPr>
            <w:tcW w:w="2009" w:type="dxa"/>
          </w:tcPr>
          <w:p w14:paraId="7C391733" w14:textId="77777777" w:rsidR="00551A8F" w:rsidRDefault="0002526D">
            <w:pPr>
              <w:rPr>
                <w:rFonts w:eastAsia="MS Mincho"/>
                <w:bCs/>
                <w:lang w:eastAsia="ja-JP"/>
              </w:rPr>
            </w:pPr>
            <w:r>
              <w:rPr>
                <w:rFonts w:eastAsia="MS Mincho"/>
                <w:bCs/>
                <w:lang w:eastAsia="ja-JP"/>
              </w:rPr>
              <w:lastRenderedPageBreak/>
              <w:t>Ericsson2</w:t>
            </w:r>
          </w:p>
        </w:tc>
        <w:tc>
          <w:tcPr>
            <w:tcW w:w="7353" w:type="dxa"/>
          </w:tcPr>
          <w:p w14:paraId="353BE714" w14:textId="77777777" w:rsidR="00551A8F" w:rsidRDefault="0002526D">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561CC54D" w14:textId="77777777" w:rsidR="00551A8F" w:rsidRDefault="00551A8F">
            <w:pPr>
              <w:rPr>
                <w:rFonts w:eastAsia="MS Mincho"/>
                <w:bCs/>
                <w:lang w:eastAsia="ja-JP"/>
              </w:rPr>
            </w:pPr>
          </w:p>
          <w:p w14:paraId="28CA0F6A" w14:textId="77777777" w:rsidR="00551A8F" w:rsidRDefault="0002526D">
            <w:pPr>
              <w:pStyle w:val="ListParagraph"/>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303" w:author="Haipeng HP1 Lei" w:date="2022-05-11T17:30:00Z">
              <w:r>
                <w:rPr>
                  <w:i/>
                  <w:iCs/>
                  <w:lang w:eastAsia="en-US"/>
                </w:rPr>
                <w:delText xml:space="preserve">multi-cell scheduling </w:delText>
              </w:r>
            </w:del>
            <w:r>
              <w:rPr>
                <w:i/>
                <w:iCs/>
                <w:lang w:eastAsia="en-US"/>
              </w:rPr>
              <w:t>DCI</w:t>
            </w:r>
            <w:ins w:id="304"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6ABE1352" w14:textId="77777777" w:rsidR="00551A8F" w:rsidRDefault="00551A8F">
            <w:pPr>
              <w:rPr>
                <w:rFonts w:eastAsia="MS Mincho"/>
                <w:bCs/>
                <w:lang w:eastAsia="ja-JP"/>
              </w:rPr>
            </w:pPr>
          </w:p>
        </w:tc>
      </w:tr>
      <w:tr w:rsidR="00551A8F" w14:paraId="0B4B215B" w14:textId="77777777">
        <w:tc>
          <w:tcPr>
            <w:tcW w:w="2009" w:type="dxa"/>
          </w:tcPr>
          <w:p w14:paraId="03A4BBA6" w14:textId="77777777" w:rsidR="00551A8F" w:rsidRDefault="0002526D">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61BF8481" w14:textId="77777777" w:rsidR="00551A8F" w:rsidRDefault="0002526D">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551A8F" w14:paraId="10BFE578" w14:textId="77777777">
        <w:tc>
          <w:tcPr>
            <w:tcW w:w="2009" w:type="dxa"/>
          </w:tcPr>
          <w:p w14:paraId="5C4B6764" w14:textId="77777777" w:rsidR="00551A8F" w:rsidRDefault="0002526D">
            <w:pPr>
              <w:rPr>
                <w:rFonts w:eastAsiaTheme="minorEastAsia"/>
                <w:bCs/>
                <w:lang w:eastAsia="zh-CN"/>
              </w:rPr>
            </w:pPr>
            <w:r>
              <w:rPr>
                <w:rFonts w:eastAsiaTheme="minorEastAsia"/>
                <w:bCs/>
                <w:lang w:eastAsia="zh-CN"/>
              </w:rPr>
              <w:t>Vivo</w:t>
            </w:r>
          </w:p>
        </w:tc>
        <w:tc>
          <w:tcPr>
            <w:tcW w:w="7353" w:type="dxa"/>
          </w:tcPr>
          <w:p w14:paraId="53CA3E2B" w14:textId="77777777" w:rsidR="00551A8F" w:rsidRDefault="0002526D">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05" w:author="Haipeng HP1 Lei" w:date="2022-05-11T17:30:00Z">
              <w:r>
                <w:rPr>
                  <w:lang w:eastAsia="en-US"/>
                </w:rPr>
                <w:delText xml:space="preserve">multi-cell scheduling </w:delText>
              </w:r>
            </w:del>
            <w:r>
              <w:rPr>
                <w:lang w:eastAsia="en-US"/>
              </w:rPr>
              <w:t>DCI</w:t>
            </w:r>
            <w:ins w:id="306" w:author="Haipeng HP1 Lei" w:date="2022-05-11T17:30:00Z">
              <w:r>
                <w:rPr>
                  <w:lang w:eastAsia="en-US"/>
                </w:rPr>
                <w:t xml:space="preserve"> format 0_X/1_X</w:t>
              </w:r>
            </w:ins>
            <w:r>
              <w:rPr>
                <w:rFonts w:eastAsiaTheme="minorEastAsia"/>
                <w:bCs/>
                <w:lang w:eastAsia="zh-CN"/>
              </w:rPr>
              <w:t>’. The later part should be discussed separately.</w:t>
            </w:r>
          </w:p>
        </w:tc>
      </w:tr>
      <w:tr w:rsidR="00551A8F" w14:paraId="61764C46" w14:textId="77777777">
        <w:tc>
          <w:tcPr>
            <w:tcW w:w="2009" w:type="dxa"/>
          </w:tcPr>
          <w:p w14:paraId="2CD2EB03" w14:textId="77777777" w:rsidR="00551A8F" w:rsidRDefault="0002526D">
            <w:pPr>
              <w:rPr>
                <w:rFonts w:eastAsiaTheme="minorEastAsia"/>
                <w:bCs/>
                <w:lang w:eastAsia="zh-CN"/>
              </w:rPr>
            </w:pPr>
            <w:r>
              <w:rPr>
                <w:rFonts w:eastAsiaTheme="minorEastAsia"/>
                <w:bCs/>
                <w:lang w:val="en-US" w:eastAsia="zh-CN"/>
              </w:rPr>
              <w:t>Moderator</w:t>
            </w:r>
          </w:p>
        </w:tc>
        <w:tc>
          <w:tcPr>
            <w:tcW w:w="7353" w:type="dxa"/>
          </w:tcPr>
          <w:p w14:paraId="328E9155" w14:textId="77777777" w:rsidR="00551A8F" w:rsidRDefault="0002526D">
            <w:pPr>
              <w:pStyle w:val="CommentText"/>
              <w:rPr>
                <w:ins w:id="307"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226A290C" w14:textId="77777777" w:rsidR="00551A8F" w:rsidRDefault="00551A8F">
            <w:pPr>
              <w:pStyle w:val="CommentText"/>
              <w:rPr>
                <w:rFonts w:eastAsiaTheme="minorEastAsia"/>
                <w:bCs/>
                <w:lang w:val="en-US" w:eastAsia="zh-CN"/>
              </w:rPr>
            </w:pPr>
          </w:p>
          <w:p w14:paraId="5DB5698E" w14:textId="77777777" w:rsidR="00551A8F" w:rsidRDefault="0002526D">
            <w:pPr>
              <w:pStyle w:val="CommentText"/>
              <w:rPr>
                <w:rFonts w:eastAsiaTheme="minorEastAsia"/>
                <w:bCs/>
                <w:lang w:val="en-US" w:eastAsia="zh-CN"/>
              </w:rPr>
            </w:pPr>
            <w:r>
              <w:rPr>
                <w:rFonts w:eastAsiaTheme="minorEastAsia"/>
                <w:bCs/>
                <w:lang w:val="en-US" w:eastAsia="zh-CN"/>
              </w:rPr>
              <w:t>@Samsung: To me, the note may be not needed as the main bullet is clear enough.</w:t>
            </w:r>
          </w:p>
          <w:p w14:paraId="139F4F45" w14:textId="77777777" w:rsidR="00551A8F" w:rsidRDefault="00551A8F">
            <w:pPr>
              <w:pStyle w:val="CommentText"/>
              <w:rPr>
                <w:ins w:id="308" w:author="Haipeng HP1 Lei" w:date="2022-05-12T16:07:00Z"/>
                <w:rFonts w:eastAsiaTheme="minorEastAsia"/>
                <w:bCs/>
                <w:lang w:val="en-US" w:eastAsia="zh-CN"/>
              </w:rPr>
            </w:pPr>
          </w:p>
          <w:p w14:paraId="61B0C602" w14:textId="77777777" w:rsidR="00551A8F" w:rsidRDefault="0002526D">
            <w:pPr>
              <w:pStyle w:val="CommentText"/>
              <w:rPr>
                <w:rFonts w:eastAsiaTheme="minorEastAsia"/>
                <w:bCs/>
                <w:lang w:val="en-US" w:eastAsia="zh-CN"/>
              </w:rPr>
            </w:pPr>
            <w:r>
              <w:rPr>
                <w:rFonts w:eastAsiaTheme="minorEastAsia"/>
                <w:bCs/>
                <w:lang w:val="en-US" w:eastAsia="zh-CN"/>
              </w:rPr>
              <w:t xml:space="preserve">@all: Ok to remove the second part. </w:t>
            </w:r>
          </w:p>
          <w:p w14:paraId="55A9208E" w14:textId="77777777" w:rsidR="00551A8F" w:rsidRDefault="00551A8F">
            <w:pPr>
              <w:pStyle w:val="CommentText"/>
              <w:rPr>
                <w:rFonts w:eastAsiaTheme="minorEastAsia"/>
                <w:bCs/>
                <w:lang w:val="en-US" w:eastAsia="zh-CN"/>
              </w:rPr>
            </w:pPr>
          </w:p>
          <w:p w14:paraId="5452BBA8"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04F5EE3B" w14:textId="77777777" w:rsidR="00551A8F" w:rsidRDefault="0002526D">
            <w:pPr>
              <w:pStyle w:val="ListParagraph"/>
              <w:numPr>
                <w:ilvl w:val="0"/>
                <w:numId w:val="17"/>
              </w:numPr>
              <w:wordWrap/>
              <w:rPr>
                <w:rFonts w:eastAsia="KaiTi"/>
                <w:szCs w:val="20"/>
                <w:lang w:eastAsia="zh-CN"/>
              </w:rPr>
            </w:pPr>
            <w:r>
              <w:rPr>
                <w:lang w:eastAsia="en-US"/>
              </w:rPr>
              <w:t xml:space="preserve">For each scheduled cell, at most one scheduling cell can be configured for a UE to monitor </w:t>
            </w:r>
            <w:del w:id="309" w:author="Haipeng HP1 Lei" w:date="2022-05-11T17:30:00Z">
              <w:r>
                <w:rPr>
                  <w:lang w:eastAsia="en-US"/>
                </w:rPr>
                <w:delText xml:space="preserve">multi-cell scheduling </w:delText>
              </w:r>
            </w:del>
            <w:r>
              <w:rPr>
                <w:lang w:eastAsia="en-US"/>
              </w:rPr>
              <w:t>DCI</w:t>
            </w:r>
            <w:ins w:id="310" w:author="Haipeng HP1 Lei" w:date="2022-05-11T17:30:00Z">
              <w:r>
                <w:rPr>
                  <w:lang w:eastAsia="en-US"/>
                </w:rPr>
                <w:t xml:space="preserve"> format 0_X/1_X</w:t>
              </w:r>
            </w:ins>
            <w:r>
              <w:rPr>
                <w:lang w:eastAsia="en-US"/>
              </w:rPr>
              <w:t xml:space="preserve">. </w:t>
            </w:r>
          </w:p>
          <w:p w14:paraId="69C10ADF" w14:textId="77777777" w:rsidR="00551A8F" w:rsidRDefault="00551A8F">
            <w:pPr>
              <w:pStyle w:val="CommentText"/>
              <w:rPr>
                <w:rFonts w:eastAsiaTheme="minorEastAsia"/>
                <w:bCs/>
                <w:lang w:eastAsia="zh-CN"/>
              </w:rPr>
            </w:pPr>
          </w:p>
          <w:p w14:paraId="2DCB0B1E" w14:textId="77777777" w:rsidR="00551A8F" w:rsidRDefault="0002526D">
            <w:pPr>
              <w:rPr>
                <w:rFonts w:eastAsiaTheme="minorEastAsia"/>
                <w:bCs/>
                <w:lang w:eastAsia="zh-CN"/>
              </w:rPr>
            </w:pPr>
            <w:r>
              <w:rPr>
                <w:rFonts w:eastAsiaTheme="minorEastAsia"/>
                <w:bCs/>
                <w:lang w:val="en-US" w:eastAsia="zh-CN"/>
              </w:rPr>
              <w:t xml:space="preserve"> </w:t>
            </w:r>
          </w:p>
        </w:tc>
      </w:tr>
      <w:tr w:rsidR="00551A8F" w14:paraId="6633AB44" w14:textId="77777777">
        <w:tc>
          <w:tcPr>
            <w:tcW w:w="2009" w:type="dxa"/>
          </w:tcPr>
          <w:p w14:paraId="1258F31F"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973AFFE" w14:textId="77777777" w:rsidR="00551A8F" w:rsidRDefault="0002526D">
            <w:pPr>
              <w:rPr>
                <w:rFonts w:eastAsiaTheme="minorEastAsia"/>
                <w:bCs/>
                <w:lang w:val="en-US" w:eastAsia="zh-CN"/>
              </w:rPr>
            </w:pPr>
            <w:r>
              <w:rPr>
                <w:rFonts w:eastAsiaTheme="minorEastAsia"/>
                <w:bCs/>
                <w:lang w:val="en-US" w:eastAsia="zh-CN"/>
              </w:rPr>
              <w:t>We are OK with the updated proposal.</w:t>
            </w:r>
          </w:p>
        </w:tc>
      </w:tr>
      <w:tr w:rsidR="00551A8F" w14:paraId="67BBBBF6" w14:textId="77777777">
        <w:tc>
          <w:tcPr>
            <w:tcW w:w="2009" w:type="dxa"/>
          </w:tcPr>
          <w:p w14:paraId="673E439D" w14:textId="77777777" w:rsidR="00551A8F" w:rsidRDefault="0002526D">
            <w:pPr>
              <w:rPr>
                <w:rFonts w:eastAsiaTheme="minorEastAsia"/>
                <w:bCs/>
                <w:lang w:val="en-US" w:eastAsia="zh-CN"/>
              </w:rPr>
            </w:pPr>
            <w:r>
              <w:rPr>
                <w:rFonts w:eastAsiaTheme="minorEastAsia"/>
                <w:bCs/>
                <w:lang w:val="en-US" w:eastAsia="zh-CN"/>
              </w:rPr>
              <w:t>Fujitsu</w:t>
            </w:r>
          </w:p>
        </w:tc>
        <w:tc>
          <w:tcPr>
            <w:tcW w:w="7353" w:type="dxa"/>
          </w:tcPr>
          <w:p w14:paraId="5AB4DE29" w14:textId="77777777" w:rsidR="00551A8F" w:rsidRDefault="0002526D">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551A8F" w14:paraId="0AE77222" w14:textId="77777777">
        <w:tc>
          <w:tcPr>
            <w:tcW w:w="2009" w:type="dxa"/>
          </w:tcPr>
          <w:p w14:paraId="2826A9E1"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E4FEA96" w14:textId="77777777" w:rsidR="00551A8F" w:rsidRDefault="0002526D">
            <w:pPr>
              <w:rPr>
                <w:rFonts w:eastAsiaTheme="minorEastAsia"/>
                <w:bCs/>
                <w:lang w:val="en-US" w:eastAsia="zh-CN"/>
              </w:rPr>
            </w:pPr>
            <w:r>
              <w:rPr>
                <w:rFonts w:eastAsiaTheme="minorEastAsia"/>
                <w:bCs/>
                <w:lang w:val="en-US" w:eastAsia="zh-CN"/>
              </w:rPr>
              <w:t>We are OK with the updated proposal with the second part removed.</w:t>
            </w:r>
          </w:p>
        </w:tc>
      </w:tr>
      <w:tr w:rsidR="00551A8F" w14:paraId="1058626C" w14:textId="77777777">
        <w:tc>
          <w:tcPr>
            <w:tcW w:w="2009" w:type="dxa"/>
          </w:tcPr>
          <w:p w14:paraId="6C123CB8" w14:textId="77777777" w:rsidR="00551A8F" w:rsidRDefault="0002526D">
            <w:pPr>
              <w:rPr>
                <w:rFonts w:eastAsiaTheme="minorEastAsia"/>
                <w:bCs/>
                <w:lang w:eastAsia="zh-CN"/>
              </w:rPr>
            </w:pPr>
            <w:r>
              <w:rPr>
                <w:rFonts w:eastAsiaTheme="minorEastAsia"/>
                <w:bCs/>
                <w:lang w:eastAsia="zh-CN"/>
              </w:rPr>
              <w:t>Qualcomm</w:t>
            </w:r>
          </w:p>
        </w:tc>
        <w:tc>
          <w:tcPr>
            <w:tcW w:w="7353" w:type="dxa"/>
          </w:tcPr>
          <w:p w14:paraId="12B04BCB"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551A8F" w14:paraId="3F302612" w14:textId="77777777">
        <w:tc>
          <w:tcPr>
            <w:tcW w:w="2009" w:type="dxa"/>
          </w:tcPr>
          <w:p w14:paraId="29C47B23"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71B4C681" w14:textId="77777777" w:rsidR="00551A8F" w:rsidRDefault="0002526D">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551A8F" w14:paraId="5D299476" w14:textId="77777777">
        <w:tc>
          <w:tcPr>
            <w:tcW w:w="2009" w:type="dxa"/>
          </w:tcPr>
          <w:p w14:paraId="353146E6" w14:textId="77777777" w:rsidR="00551A8F" w:rsidRDefault="0002526D">
            <w:pPr>
              <w:rPr>
                <w:rFonts w:eastAsiaTheme="minorEastAsia"/>
                <w:bCs/>
                <w:lang w:val="en-US" w:eastAsia="zh-CN"/>
              </w:rPr>
            </w:pPr>
            <w:r>
              <w:rPr>
                <w:rFonts w:eastAsiaTheme="minorEastAsia"/>
                <w:bCs/>
                <w:lang w:val="en-US" w:eastAsia="zh-CN"/>
              </w:rPr>
              <w:t>Nokia/NSB</w:t>
            </w:r>
          </w:p>
        </w:tc>
        <w:tc>
          <w:tcPr>
            <w:tcW w:w="7353" w:type="dxa"/>
          </w:tcPr>
          <w:p w14:paraId="3E79AE89" w14:textId="77777777" w:rsidR="00551A8F" w:rsidRDefault="0002526D">
            <w:pPr>
              <w:rPr>
                <w:rFonts w:eastAsiaTheme="minorEastAsia"/>
                <w:bCs/>
                <w:lang w:val="en-US" w:eastAsia="zh-CN"/>
              </w:rPr>
            </w:pPr>
            <w:r>
              <w:rPr>
                <w:rFonts w:eastAsiaTheme="minorEastAsia"/>
                <w:bCs/>
                <w:lang w:val="en-US" w:eastAsia="zh-CN"/>
              </w:rPr>
              <w:t>We are with Updated 2-4</w:t>
            </w:r>
          </w:p>
        </w:tc>
      </w:tr>
      <w:tr w:rsidR="00551A8F" w14:paraId="3665838F" w14:textId="77777777">
        <w:tc>
          <w:tcPr>
            <w:tcW w:w="2009" w:type="dxa"/>
          </w:tcPr>
          <w:p w14:paraId="1F3152C7" w14:textId="77777777" w:rsidR="00551A8F" w:rsidRDefault="0002526D">
            <w:pPr>
              <w:rPr>
                <w:rFonts w:eastAsiaTheme="minorEastAsia"/>
                <w:bCs/>
                <w:lang w:val="en-US" w:eastAsia="zh-CN"/>
              </w:rPr>
            </w:pPr>
            <w:r>
              <w:rPr>
                <w:bCs/>
                <w:lang w:val="en-US" w:eastAsia="zh-CN"/>
              </w:rPr>
              <w:t>ZTE</w:t>
            </w:r>
          </w:p>
        </w:tc>
        <w:tc>
          <w:tcPr>
            <w:tcW w:w="7353" w:type="dxa"/>
          </w:tcPr>
          <w:p w14:paraId="424162F3" w14:textId="77777777" w:rsidR="00551A8F" w:rsidRDefault="0002526D">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617DE921" w14:textId="77777777" w:rsidR="00551A8F" w:rsidRDefault="0002526D">
            <w:pPr>
              <w:pStyle w:val="ListParagraph"/>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311" w:author="Haipeng HP1 Lei" w:date="2022-05-11T17:30:00Z">
              <w:r>
                <w:rPr>
                  <w:lang w:eastAsia="en-US"/>
                </w:rPr>
                <w:delText xml:space="preserve">multi-cell scheduling </w:delText>
              </w:r>
            </w:del>
            <w:r>
              <w:rPr>
                <w:lang w:eastAsia="en-US"/>
              </w:rPr>
              <w:t>DCI</w:t>
            </w:r>
            <w:ins w:id="312"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551A8F" w14:paraId="4D906282" w14:textId="77777777">
        <w:tc>
          <w:tcPr>
            <w:tcW w:w="2009" w:type="dxa"/>
          </w:tcPr>
          <w:p w14:paraId="6F74E65A" w14:textId="77777777" w:rsidR="00551A8F" w:rsidRDefault="0002526D">
            <w:pPr>
              <w:rPr>
                <w:bCs/>
                <w:lang w:val="en-US" w:eastAsia="zh-CN"/>
              </w:rPr>
            </w:pPr>
            <w:r>
              <w:rPr>
                <w:rFonts w:hint="eastAsia"/>
                <w:bCs/>
              </w:rPr>
              <w:lastRenderedPageBreak/>
              <w:t>LG</w:t>
            </w:r>
          </w:p>
        </w:tc>
        <w:tc>
          <w:tcPr>
            <w:tcW w:w="7353" w:type="dxa"/>
          </w:tcPr>
          <w:p w14:paraId="72B60FFD" w14:textId="77777777" w:rsidR="00551A8F" w:rsidRDefault="0002526D">
            <w:pPr>
              <w:rPr>
                <w:rFonts w:eastAsiaTheme="minorEastAsia"/>
                <w:bCs/>
                <w:lang w:val="en-US" w:eastAsia="zh-CN"/>
              </w:rPr>
            </w:pPr>
            <w:r>
              <w:rPr>
                <w:bCs/>
              </w:rPr>
              <w:t>Fine with the updated P2-4.</w:t>
            </w:r>
          </w:p>
        </w:tc>
      </w:tr>
      <w:tr w:rsidR="00551A8F" w14:paraId="1961ADA9" w14:textId="77777777">
        <w:tc>
          <w:tcPr>
            <w:tcW w:w="2009" w:type="dxa"/>
          </w:tcPr>
          <w:p w14:paraId="371FE9F9"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5E5FB9A4" w14:textId="77777777" w:rsidR="00551A8F" w:rsidRDefault="0002526D">
            <w:pPr>
              <w:rPr>
                <w:bCs/>
              </w:rPr>
            </w:pPr>
            <w:r>
              <w:rPr>
                <w:bCs/>
              </w:rPr>
              <w:t>Fine</w:t>
            </w:r>
          </w:p>
        </w:tc>
      </w:tr>
      <w:tr w:rsidR="00551A8F" w14:paraId="6CE0FE1A" w14:textId="77777777">
        <w:tc>
          <w:tcPr>
            <w:tcW w:w="2009" w:type="dxa"/>
          </w:tcPr>
          <w:p w14:paraId="534FE125" w14:textId="77777777" w:rsidR="00551A8F" w:rsidRDefault="0002526D">
            <w:pPr>
              <w:rPr>
                <w:rFonts w:eastAsiaTheme="minorEastAsia"/>
                <w:bCs/>
                <w:lang w:val="en-US" w:eastAsia="zh-CN"/>
              </w:rPr>
            </w:pPr>
            <w:r>
              <w:rPr>
                <w:rFonts w:eastAsiaTheme="minorEastAsia"/>
                <w:bCs/>
                <w:lang w:val="en-US" w:eastAsia="zh-CN"/>
              </w:rPr>
              <w:t>Vivo2</w:t>
            </w:r>
          </w:p>
        </w:tc>
        <w:tc>
          <w:tcPr>
            <w:tcW w:w="7353" w:type="dxa"/>
          </w:tcPr>
          <w:p w14:paraId="3A7D1D7C" w14:textId="77777777" w:rsidR="00551A8F" w:rsidRDefault="0002526D">
            <w:pPr>
              <w:rPr>
                <w:rFonts w:eastAsiaTheme="minorEastAsia"/>
                <w:bCs/>
                <w:lang w:val="en-US" w:eastAsia="zh-CN"/>
              </w:rPr>
            </w:pPr>
            <w:r>
              <w:rPr>
                <w:rFonts w:eastAsiaTheme="minorEastAsia"/>
                <w:bCs/>
                <w:lang w:val="en-US" w:eastAsia="zh-CN"/>
              </w:rPr>
              <w:t>We are ok with Updated 2-4</w:t>
            </w:r>
          </w:p>
        </w:tc>
      </w:tr>
      <w:tr w:rsidR="00551A8F" w14:paraId="3E154BBC" w14:textId="77777777">
        <w:tc>
          <w:tcPr>
            <w:tcW w:w="2009" w:type="dxa"/>
          </w:tcPr>
          <w:p w14:paraId="0E812668" w14:textId="77777777" w:rsidR="00551A8F" w:rsidRDefault="0002526D">
            <w:pPr>
              <w:rPr>
                <w:rFonts w:eastAsiaTheme="minorEastAsia"/>
                <w:bCs/>
                <w:lang w:val="en-US" w:eastAsia="zh-CN"/>
              </w:rPr>
            </w:pPr>
            <w:r>
              <w:rPr>
                <w:rFonts w:eastAsiaTheme="minorEastAsia"/>
                <w:bCs/>
                <w:lang w:val="en-US" w:eastAsia="zh-CN"/>
              </w:rPr>
              <w:t>InterDigital</w:t>
            </w:r>
          </w:p>
        </w:tc>
        <w:tc>
          <w:tcPr>
            <w:tcW w:w="7353" w:type="dxa"/>
          </w:tcPr>
          <w:p w14:paraId="0BAB1A1C" w14:textId="77777777" w:rsidR="00551A8F" w:rsidRDefault="0002526D">
            <w:pPr>
              <w:rPr>
                <w:rFonts w:eastAsiaTheme="minorEastAsia"/>
                <w:bCs/>
                <w:lang w:val="en-US" w:eastAsia="zh-CN"/>
              </w:rPr>
            </w:pPr>
            <w:r>
              <w:rPr>
                <w:rFonts w:eastAsiaTheme="minorEastAsia"/>
                <w:bCs/>
                <w:lang w:val="en-US" w:eastAsia="zh-CN"/>
              </w:rPr>
              <w:t>Fine with updated P2-4.</w:t>
            </w:r>
          </w:p>
        </w:tc>
      </w:tr>
      <w:tr w:rsidR="00551A8F" w14:paraId="730F1156" w14:textId="77777777">
        <w:tc>
          <w:tcPr>
            <w:tcW w:w="2009" w:type="dxa"/>
          </w:tcPr>
          <w:p w14:paraId="5207418A"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7B6A2797" w14:textId="77777777" w:rsidR="00551A8F" w:rsidRDefault="0002526D">
            <w:pPr>
              <w:rPr>
                <w:rFonts w:eastAsia="MS Mincho"/>
                <w:bCs/>
                <w:lang w:val="en-US" w:eastAsia="ja-JP"/>
              </w:rPr>
            </w:pPr>
            <w:r>
              <w:rPr>
                <w:rFonts w:eastAsia="MS Mincho"/>
                <w:bCs/>
                <w:lang w:val="en-US" w:eastAsia="ja-JP"/>
              </w:rPr>
              <w:t xml:space="preserve">@Moderator: dynamic switch maybe able to switch the UE behavior in terms of BD/CCE handling. This principle has been supported for Rel-17 DSS </w:t>
            </w:r>
            <w:proofErr w:type="spellStart"/>
            <w:r>
              <w:rPr>
                <w:rFonts w:eastAsia="MS Mincho"/>
                <w:bCs/>
                <w:lang w:val="en-US" w:eastAsia="ja-JP"/>
              </w:rPr>
              <w:t>sSCell</w:t>
            </w:r>
            <w:proofErr w:type="spellEnd"/>
            <w:r>
              <w:rPr>
                <w:rFonts w:eastAsia="MS Mincho"/>
                <w:bCs/>
                <w:lang w:val="en-US" w:eastAsia="ja-JP"/>
              </w:rPr>
              <w:t xml:space="preserve"> deactivation/dormancy. This is a potential solution to resolve the concern of BD/CCE budget limitation. Therefore, we think it does not make sense to preclude it especially if companies consider BD/CCE budget is an issue.</w:t>
            </w:r>
          </w:p>
          <w:p w14:paraId="327DD19B" w14:textId="77777777" w:rsidR="00551A8F" w:rsidRDefault="00551A8F">
            <w:pPr>
              <w:rPr>
                <w:rFonts w:eastAsia="MS Mincho"/>
                <w:bCs/>
                <w:lang w:val="en-US" w:eastAsia="ja-JP"/>
              </w:rPr>
            </w:pPr>
          </w:p>
          <w:p w14:paraId="1FDEE3A1"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44CF536E"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60C088C9" w14:textId="77777777" w:rsidR="00551A8F" w:rsidRDefault="0002526D">
            <w:pPr>
              <w:pStyle w:val="ListParagraph"/>
              <w:numPr>
                <w:ilvl w:val="0"/>
                <w:numId w:val="17"/>
              </w:numPr>
              <w:wordWrap/>
              <w:rPr>
                <w:rFonts w:eastAsia="KaiTi"/>
                <w:szCs w:val="20"/>
                <w:lang w:eastAsia="zh-CN"/>
              </w:rPr>
            </w:pPr>
            <w:r>
              <w:rPr>
                <w:lang w:eastAsia="en-US"/>
              </w:rPr>
              <w:t xml:space="preserve">For each scheduled cell, </w:t>
            </w:r>
            <w:ins w:id="313" w:author="Fred TAKEDA" w:date="2022-05-13T08:07:00Z">
              <w:r>
                <w:rPr>
                  <w:lang w:eastAsia="en-US"/>
                </w:rPr>
                <w:t xml:space="preserve">a UE monitors DCI format 0_X/1_X on </w:t>
              </w:r>
            </w:ins>
            <w:r>
              <w:rPr>
                <w:lang w:eastAsia="en-US"/>
              </w:rPr>
              <w:t xml:space="preserve">at most one scheduling cell </w:t>
            </w:r>
            <w:ins w:id="314" w:author="Fred TAKEDA" w:date="2022-05-13T08:09:00Z">
              <w:r>
                <w:rPr>
                  <w:lang w:eastAsia="en-US"/>
                </w:rPr>
                <w:t>in a slot</w:t>
              </w:r>
            </w:ins>
            <w:del w:id="315" w:author="Fred TAKEDA" w:date="2022-05-13T08:09:00Z">
              <w:r>
                <w:rPr>
                  <w:lang w:eastAsia="en-US"/>
                </w:rPr>
                <w:delText>can be configured for a UE to monitor multi-cell scheduling DCI</w:delText>
              </w:r>
            </w:del>
            <w:ins w:id="316" w:author="Haipeng HP1 Lei" w:date="2022-05-11T17:30:00Z">
              <w:del w:id="317" w:author="Fred TAKEDA" w:date="2022-05-13T08:09:00Z">
                <w:r>
                  <w:rPr>
                    <w:lang w:eastAsia="en-US"/>
                  </w:rPr>
                  <w:delText xml:space="preserve"> format 0_X/1_X</w:delText>
                </w:r>
              </w:del>
            </w:ins>
            <w:r>
              <w:rPr>
                <w:lang w:eastAsia="en-US"/>
              </w:rPr>
              <w:t xml:space="preserve">. </w:t>
            </w:r>
          </w:p>
          <w:p w14:paraId="554C8174" w14:textId="77777777" w:rsidR="00551A8F" w:rsidRDefault="00551A8F">
            <w:pPr>
              <w:rPr>
                <w:rFonts w:eastAsia="MS Mincho"/>
                <w:bCs/>
                <w:lang w:eastAsia="ja-JP"/>
              </w:rPr>
            </w:pPr>
          </w:p>
        </w:tc>
      </w:tr>
      <w:tr w:rsidR="00551A8F" w14:paraId="558F80BC" w14:textId="77777777">
        <w:tc>
          <w:tcPr>
            <w:tcW w:w="2009" w:type="dxa"/>
          </w:tcPr>
          <w:p w14:paraId="2418F40C" w14:textId="77777777" w:rsidR="00551A8F" w:rsidRDefault="0002526D">
            <w:pPr>
              <w:rPr>
                <w:rFonts w:eastAsia="MS Mincho"/>
                <w:bCs/>
                <w:lang w:val="en-US" w:eastAsia="ja-JP"/>
              </w:rPr>
            </w:pPr>
            <w:r>
              <w:rPr>
                <w:rFonts w:eastAsiaTheme="minorEastAsia"/>
                <w:bCs/>
                <w:lang w:val="en-US" w:eastAsia="zh-CN"/>
              </w:rPr>
              <w:t>Samsung3</w:t>
            </w:r>
          </w:p>
        </w:tc>
        <w:tc>
          <w:tcPr>
            <w:tcW w:w="7353" w:type="dxa"/>
          </w:tcPr>
          <w:p w14:paraId="6C574819" w14:textId="77777777" w:rsidR="00551A8F" w:rsidRDefault="0002526D">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6B75DBD1" w14:textId="77777777" w:rsidR="00551A8F" w:rsidRDefault="00551A8F">
            <w:pPr>
              <w:rPr>
                <w:rFonts w:eastAsiaTheme="minorEastAsia"/>
                <w:bCs/>
                <w:lang w:val="en-US" w:eastAsia="zh-CN"/>
              </w:rPr>
            </w:pPr>
          </w:p>
          <w:p w14:paraId="237EE121" w14:textId="77777777" w:rsidR="00551A8F" w:rsidRDefault="0002526D">
            <w:pPr>
              <w:rPr>
                <w:rFonts w:eastAsia="MS Mincho"/>
                <w:bCs/>
                <w:lang w:val="en-US" w:eastAsia="ja-JP"/>
              </w:rPr>
            </w:pPr>
            <w:r>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551A8F" w14:paraId="17AC027F" w14:textId="77777777">
        <w:tc>
          <w:tcPr>
            <w:tcW w:w="2009" w:type="dxa"/>
          </w:tcPr>
          <w:p w14:paraId="7D4A8CA7" w14:textId="77777777" w:rsidR="00551A8F" w:rsidRDefault="0002526D">
            <w:pPr>
              <w:rPr>
                <w:rFonts w:eastAsiaTheme="minorEastAsia"/>
                <w:bCs/>
                <w:lang w:val="en-US" w:eastAsia="zh-CN"/>
              </w:rPr>
            </w:pPr>
            <w:r>
              <w:rPr>
                <w:rFonts w:eastAsia="MS Mincho"/>
                <w:bCs/>
                <w:lang w:val="en-US" w:eastAsia="ja-JP"/>
              </w:rPr>
              <w:t>Moderator2</w:t>
            </w:r>
          </w:p>
        </w:tc>
        <w:tc>
          <w:tcPr>
            <w:tcW w:w="7353" w:type="dxa"/>
          </w:tcPr>
          <w:p w14:paraId="3002D323" w14:textId="77777777" w:rsidR="00551A8F" w:rsidRDefault="0002526D">
            <w:pPr>
              <w:rPr>
                <w:rFonts w:eastAsia="MS Mincho"/>
                <w:bCs/>
                <w:lang w:val="en-US" w:eastAsia="ja-JP"/>
              </w:rPr>
            </w:pPr>
            <w:r>
              <w:rPr>
                <w:rFonts w:eastAsia="MS Mincho"/>
                <w:bCs/>
                <w:lang w:val="en-US" w:eastAsia="ja-JP"/>
              </w:rPr>
              <w:t xml:space="preserve">@Qualcomm: Your update is fine with me. </w:t>
            </w:r>
          </w:p>
          <w:p w14:paraId="776AB1EA" w14:textId="77777777" w:rsidR="00551A8F" w:rsidRDefault="0002526D">
            <w:pPr>
              <w:rPr>
                <w:rFonts w:eastAsia="MS Mincho"/>
                <w:bCs/>
                <w:lang w:val="en-US" w:eastAsia="ja-JP"/>
              </w:rPr>
            </w:pPr>
            <w:r>
              <w:rPr>
                <w:rFonts w:eastAsia="MS Mincho"/>
                <w:bCs/>
                <w:lang w:val="en-US" w:eastAsia="ja-JP"/>
              </w:rPr>
              <w:t>@Samsung: Ok to add the note.</w:t>
            </w:r>
          </w:p>
          <w:p w14:paraId="533853CB" w14:textId="77777777" w:rsidR="00551A8F" w:rsidRDefault="00551A8F">
            <w:pPr>
              <w:rPr>
                <w:rFonts w:eastAsia="MS Mincho"/>
                <w:bCs/>
                <w:lang w:val="en-US" w:eastAsia="ja-JP"/>
              </w:rPr>
            </w:pPr>
          </w:p>
          <w:p w14:paraId="32F38144"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42B2E478" w14:textId="77777777" w:rsidR="00551A8F" w:rsidRDefault="0002526D">
            <w:pPr>
              <w:pStyle w:val="ListParagraph"/>
              <w:numPr>
                <w:ilvl w:val="0"/>
                <w:numId w:val="17"/>
              </w:numPr>
              <w:wordWrap/>
              <w:rPr>
                <w:rFonts w:eastAsia="KaiTi"/>
                <w:szCs w:val="20"/>
                <w:lang w:eastAsia="zh-CN"/>
              </w:rPr>
            </w:pPr>
            <w:r>
              <w:rPr>
                <w:lang w:eastAsia="en-US"/>
              </w:rPr>
              <w:t xml:space="preserve">For each scheduled cell, </w:t>
            </w:r>
            <w:ins w:id="318" w:author="Fred TAKEDA" w:date="2022-05-13T08:07:00Z">
              <w:r>
                <w:rPr>
                  <w:lang w:eastAsia="en-US"/>
                </w:rPr>
                <w:t xml:space="preserve">a UE monitors DCI format 0_X/1_X on </w:t>
              </w:r>
            </w:ins>
            <w:r>
              <w:rPr>
                <w:lang w:eastAsia="en-US"/>
              </w:rPr>
              <w:t xml:space="preserve">at most one scheduling cell </w:t>
            </w:r>
            <w:ins w:id="319" w:author="Fred TAKEDA" w:date="2022-05-13T08:09:00Z">
              <w:r>
                <w:rPr>
                  <w:lang w:eastAsia="en-US"/>
                </w:rPr>
                <w:t>in a slot</w:t>
              </w:r>
            </w:ins>
            <w:del w:id="320" w:author="Fred TAKEDA" w:date="2022-05-13T08:09:00Z">
              <w:r>
                <w:rPr>
                  <w:lang w:eastAsia="en-US"/>
                </w:rPr>
                <w:delText>can be configured for a UE to monitor multi-cell scheduling DCI</w:delText>
              </w:r>
            </w:del>
            <w:ins w:id="321" w:author="Haipeng HP1 Lei" w:date="2022-05-11T17:30:00Z">
              <w:del w:id="322" w:author="Fred TAKEDA" w:date="2022-05-13T08:09:00Z">
                <w:r>
                  <w:rPr>
                    <w:lang w:eastAsia="en-US"/>
                  </w:rPr>
                  <w:delText xml:space="preserve"> format 0_X/1_X</w:delText>
                </w:r>
              </w:del>
            </w:ins>
            <w:r>
              <w:rPr>
                <w:lang w:eastAsia="en-US"/>
              </w:rPr>
              <w:t xml:space="preserve">. </w:t>
            </w:r>
          </w:p>
          <w:p w14:paraId="63F3B678" w14:textId="77777777" w:rsidR="00551A8F" w:rsidRDefault="0002526D">
            <w:pPr>
              <w:rPr>
                <w:rFonts w:eastAsiaTheme="minorEastAsia"/>
                <w:bCs/>
                <w:lang w:val="en-US" w:eastAsia="zh-CN"/>
              </w:rPr>
            </w:pPr>
            <w:ins w:id="323"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551A8F" w14:paraId="121FAD87" w14:textId="77777777">
        <w:tc>
          <w:tcPr>
            <w:tcW w:w="2009" w:type="dxa"/>
          </w:tcPr>
          <w:p w14:paraId="3CE88101" w14:textId="77777777" w:rsidR="00551A8F" w:rsidRDefault="0002526D">
            <w:pPr>
              <w:rPr>
                <w:bCs/>
                <w:lang w:val="en-US" w:eastAsia="zh-CN"/>
              </w:rPr>
            </w:pPr>
            <w:r>
              <w:rPr>
                <w:rFonts w:hint="eastAsia"/>
                <w:bCs/>
              </w:rPr>
              <w:t>LG</w:t>
            </w:r>
          </w:p>
        </w:tc>
        <w:tc>
          <w:tcPr>
            <w:tcW w:w="7353" w:type="dxa"/>
          </w:tcPr>
          <w:p w14:paraId="3EA9C60D" w14:textId="77777777" w:rsidR="00551A8F" w:rsidRDefault="0002526D">
            <w:pPr>
              <w:rPr>
                <w:rFonts w:eastAsiaTheme="minorEastAsia"/>
                <w:bCs/>
                <w:lang w:val="en-US" w:eastAsia="zh-CN"/>
              </w:rPr>
            </w:pPr>
            <w:r>
              <w:rPr>
                <w:bCs/>
              </w:rPr>
              <w:t>Fine with the updated P2-4 including the newly added Note.</w:t>
            </w:r>
          </w:p>
        </w:tc>
      </w:tr>
      <w:tr w:rsidR="00551A8F" w14:paraId="415DDD22" w14:textId="77777777">
        <w:tc>
          <w:tcPr>
            <w:tcW w:w="2009" w:type="dxa"/>
          </w:tcPr>
          <w:p w14:paraId="6450CE7C" w14:textId="77777777" w:rsidR="00551A8F" w:rsidRDefault="0002526D">
            <w:pPr>
              <w:rPr>
                <w:bCs/>
              </w:rPr>
            </w:pPr>
            <w:r>
              <w:rPr>
                <w:rFonts w:eastAsia="MS Mincho" w:hint="eastAsia"/>
                <w:bCs/>
                <w:lang w:val="en-US" w:eastAsia="ja-JP"/>
              </w:rPr>
              <w:t>M</w:t>
            </w:r>
            <w:r>
              <w:rPr>
                <w:rFonts w:eastAsia="MS Mincho"/>
                <w:bCs/>
                <w:lang w:val="en-US" w:eastAsia="ja-JP"/>
              </w:rPr>
              <w:t>TK</w:t>
            </w:r>
          </w:p>
        </w:tc>
        <w:tc>
          <w:tcPr>
            <w:tcW w:w="7353" w:type="dxa"/>
          </w:tcPr>
          <w:p w14:paraId="0B0E5EF7" w14:textId="77777777" w:rsidR="00551A8F" w:rsidRDefault="0002526D">
            <w:pPr>
              <w:rPr>
                <w:bCs/>
              </w:rPr>
            </w:pPr>
            <w:r>
              <w:rPr>
                <w:bCs/>
              </w:rPr>
              <w:t xml:space="preserve">Fine with the </w:t>
            </w:r>
            <w:r>
              <w:rPr>
                <w:rFonts w:eastAsia="SimSun"/>
                <w:b/>
                <w:bCs/>
                <w:snapToGrid/>
                <w:kern w:val="0"/>
                <w:szCs w:val="20"/>
                <w:lang w:eastAsia="zh-CN"/>
              </w:rPr>
              <w:t>(Updated)Proposal 2-4</w:t>
            </w:r>
            <w:r>
              <w:rPr>
                <w:bCs/>
              </w:rPr>
              <w:t>.</w:t>
            </w:r>
          </w:p>
        </w:tc>
      </w:tr>
      <w:tr w:rsidR="00551A8F" w14:paraId="74756298" w14:textId="77777777">
        <w:tc>
          <w:tcPr>
            <w:tcW w:w="2009" w:type="dxa"/>
          </w:tcPr>
          <w:p w14:paraId="48F92C0E" w14:textId="77777777" w:rsidR="00551A8F" w:rsidRDefault="0002526D">
            <w:pPr>
              <w:rPr>
                <w:rFonts w:eastAsia="MS Mincho"/>
                <w:bCs/>
                <w:lang w:val="en-US" w:eastAsia="ja-JP"/>
              </w:rPr>
            </w:pPr>
            <w:r>
              <w:rPr>
                <w:rFonts w:eastAsia="MS Mincho"/>
                <w:bCs/>
                <w:lang w:val="en-US" w:eastAsia="ja-JP"/>
              </w:rPr>
              <w:t>Nokia/NSB</w:t>
            </w:r>
          </w:p>
        </w:tc>
        <w:tc>
          <w:tcPr>
            <w:tcW w:w="7353" w:type="dxa"/>
          </w:tcPr>
          <w:p w14:paraId="1A1BF299" w14:textId="77777777" w:rsidR="00551A8F" w:rsidRDefault="0002526D">
            <w:pPr>
              <w:rPr>
                <w:bCs/>
              </w:rPr>
            </w:pPr>
            <w:r>
              <w:rPr>
                <w:bCs/>
              </w:rPr>
              <w:t xml:space="preserve">We would have preferred the earlier formulation (without the ‘in a slot’) but well, this could be discussed still later on. </w:t>
            </w:r>
          </w:p>
          <w:p w14:paraId="3D36A56F" w14:textId="77777777" w:rsidR="00551A8F" w:rsidRDefault="0002526D">
            <w:pPr>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551A8F" w14:paraId="5F04B2CF" w14:textId="77777777">
        <w:tc>
          <w:tcPr>
            <w:tcW w:w="2009" w:type="dxa"/>
          </w:tcPr>
          <w:p w14:paraId="5654682A" w14:textId="77777777" w:rsidR="00551A8F" w:rsidRDefault="0002526D">
            <w:pPr>
              <w:rPr>
                <w:rFonts w:eastAsia="MS Mincho"/>
                <w:bCs/>
                <w:lang w:val="en-US" w:eastAsia="ja-JP"/>
              </w:rPr>
            </w:pPr>
            <w:r>
              <w:rPr>
                <w:rFonts w:eastAsia="MS Mincho"/>
                <w:bCs/>
                <w:lang w:val="en-US" w:eastAsia="ja-JP"/>
              </w:rPr>
              <w:t>Moderator3</w:t>
            </w:r>
          </w:p>
        </w:tc>
        <w:tc>
          <w:tcPr>
            <w:tcW w:w="7353" w:type="dxa"/>
          </w:tcPr>
          <w:p w14:paraId="7F2CF257" w14:textId="77777777" w:rsidR="00551A8F" w:rsidRDefault="0002526D">
            <w:pPr>
              <w:rPr>
                <w:bCs/>
              </w:rPr>
            </w:pPr>
            <w:r>
              <w:rPr>
                <w:bCs/>
              </w:rPr>
              <w:t>@Samsung: could you accept the proposal without note considering Nokia’s comments?</w:t>
            </w:r>
          </w:p>
          <w:p w14:paraId="7A59E0B3" w14:textId="77777777" w:rsidR="00551A8F" w:rsidRDefault="00551A8F">
            <w:pPr>
              <w:rPr>
                <w:bCs/>
              </w:rPr>
            </w:pPr>
          </w:p>
          <w:p w14:paraId="650E1ED9"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69C2535B" w14:textId="77777777" w:rsidR="00551A8F" w:rsidRDefault="00551A8F">
            <w:pPr>
              <w:rPr>
                <w:bCs/>
              </w:rPr>
            </w:pPr>
          </w:p>
        </w:tc>
      </w:tr>
    </w:tbl>
    <w:p w14:paraId="524C867D" w14:textId="77777777" w:rsidR="00551A8F" w:rsidRDefault="00551A8F">
      <w:pPr>
        <w:rPr>
          <w:lang w:eastAsia="en-US"/>
        </w:rPr>
      </w:pPr>
    </w:p>
    <w:p w14:paraId="5CD05AB3" w14:textId="77777777" w:rsidR="00551A8F" w:rsidRDefault="00551A8F">
      <w:pPr>
        <w:rPr>
          <w:lang w:eastAsia="en-US"/>
        </w:rPr>
      </w:pPr>
    </w:p>
    <w:p w14:paraId="4034777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7D711E7" w14:textId="77777777" w:rsidR="00551A8F" w:rsidRDefault="00551A8F">
      <w:pPr>
        <w:rPr>
          <w:lang w:eastAsia="en-US"/>
        </w:rPr>
      </w:pPr>
    </w:p>
    <w:p w14:paraId="50D69B51" w14:textId="77777777" w:rsidR="00551A8F" w:rsidRDefault="0002526D">
      <w:pPr>
        <w:pStyle w:val="Heading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2-4:</w:t>
      </w:r>
    </w:p>
    <w:p w14:paraId="54114871" w14:textId="77777777" w:rsidR="00551A8F" w:rsidRDefault="0002526D">
      <w:pPr>
        <w:pStyle w:val="ListParagraph"/>
        <w:numPr>
          <w:ilvl w:val="0"/>
          <w:numId w:val="17"/>
        </w:numPr>
        <w:rPr>
          <w:rFonts w:eastAsia="KaiTi"/>
          <w:szCs w:val="20"/>
          <w:lang w:eastAsia="zh-CN"/>
        </w:rPr>
      </w:pPr>
      <w:r>
        <w:rPr>
          <w:lang w:eastAsia="en-US"/>
        </w:rPr>
        <w:t xml:space="preserve">For each scheduled cell, </w:t>
      </w:r>
      <w:ins w:id="324" w:author="Fred TAKEDA" w:date="2022-05-13T08:07:00Z">
        <w:r>
          <w:rPr>
            <w:lang w:eastAsia="en-US"/>
          </w:rPr>
          <w:t xml:space="preserve">a UE monitors DCI format 0_X/1_X on </w:t>
        </w:r>
      </w:ins>
      <w:r>
        <w:rPr>
          <w:lang w:eastAsia="en-US"/>
        </w:rPr>
        <w:t xml:space="preserve">at most one scheduling cell </w:t>
      </w:r>
      <w:ins w:id="325" w:author="Fred TAKEDA" w:date="2022-05-13T08:09:00Z">
        <w:r>
          <w:rPr>
            <w:lang w:eastAsia="en-US"/>
          </w:rPr>
          <w:t>in a slot</w:t>
        </w:r>
      </w:ins>
      <w:del w:id="326" w:author="Fred TAKEDA" w:date="2022-05-13T08:09:00Z">
        <w:r>
          <w:rPr>
            <w:lang w:eastAsia="en-US"/>
          </w:rPr>
          <w:delText>can be configured for a UE to monitor multi-cell scheduling DCI</w:delText>
        </w:r>
      </w:del>
      <w:ins w:id="327" w:author="Haipeng HP1 Lei" w:date="2022-05-11T17:30:00Z">
        <w:del w:id="328" w:author="Fred TAKEDA" w:date="2022-05-13T08:09:00Z">
          <w:r>
            <w:rPr>
              <w:lang w:eastAsia="en-US"/>
            </w:rPr>
            <w:delText xml:space="preserve"> format 0_X/1_X</w:delText>
          </w:r>
        </w:del>
      </w:ins>
      <w:r>
        <w:rPr>
          <w:lang w:eastAsia="en-US"/>
        </w:rPr>
        <w:t xml:space="preserve">. </w:t>
      </w:r>
    </w:p>
    <w:p w14:paraId="361504F9" w14:textId="77777777" w:rsidR="00551A8F" w:rsidRDefault="00551A8F">
      <w:pPr>
        <w:pStyle w:val="ListParagraph"/>
        <w:numPr>
          <w:ilvl w:val="0"/>
          <w:numId w:val="0"/>
        </w:numPr>
        <w:ind w:left="360"/>
        <w:rPr>
          <w:lang w:eastAsia="en-US"/>
        </w:rPr>
      </w:pPr>
    </w:p>
    <w:p w14:paraId="5F6C89D7"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33A2BBB" w14:textId="77777777">
        <w:tc>
          <w:tcPr>
            <w:tcW w:w="2009" w:type="dxa"/>
            <w:tcBorders>
              <w:top w:val="single" w:sz="4" w:space="0" w:color="auto"/>
              <w:left w:val="single" w:sz="4" w:space="0" w:color="auto"/>
              <w:bottom w:val="single" w:sz="4" w:space="0" w:color="auto"/>
              <w:right w:val="single" w:sz="4" w:space="0" w:color="auto"/>
            </w:tcBorders>
          </w:tcPr>
          <w:p w14:paraId="61F0DE9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980664" w14:textId="77777777" w:rsidR="00551A8F" w:rsidRDefault="0002526D">
            <w:pPr>
              <w:jc w:val="center"/>
              <w:rPr>
                <w:b/>
                <w:lang w:eastAsia="zh-CN"/>
              </w:rPr>
            </w:pPr>
            <w:r>
              <w:rPr>
                <w:b/>
                <w:lang w:eastAsia="zh-CN"/>
              </w:rPr>
              <w:t>Comment</w:t>
            </w:r>
          </w:p>
        </w:tc>
      </w:tr>
      <w:tr w:rsidR="00551A8F" w14:paraId="38ADBD64" w14:textId="77777777">
        <w:tc>
          <w:tcPr>
            <w:tcW w:w="2009" w:type="dxa"/>
            <w:tcBorders>
              <w:top w:val="single" w:sz="4" w:space="0" w:color="auto"/>
              <w:left w:val="single" w:sz="4" w:space="0" w:color="auto"/>
              <w:bottom w:val="single" w:sz="4" w:space="0" w:color="auto"/>
              <w:right w:val="single" w:sz="4" w:space="0" w:color="auto"/>
            </w:tcBorders>
          </w:tcPr>
          <w:p w14:paraId="39AC731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7C7D7C7" w14:textId="77777777" w:rsidR="00551A8F" w:rsidRDefault="0002526D">
            <w:pPr>
              <w:jc w:val="left"/>
              <w:rPr>
                <w:bCs/>
                <w:lang w:eastAsia="zh-CN"/>
              </w:rPr>
            </w:pPr>
            <w:r>
              <w:rPr>
                <w:bCs/>
                <w:lang w:eastAsia="zh-CN"/>
              </w:rPr>
              <w:t>OK, even though our preference is to remove “in a slot”.</w:t>
            </w:r>
          </w:p>
        </w:tc>
      </w:tr>
      <w:tr w:rsidR="00551A8F" w14:paraId="4169F4FB" w14:textId="77777777">
        <w:tc>
          <w:tcPr>
            <w:tcW w:w="2009" w:type="dxa"/>
            <w:tcBorders>
              <w:top w:val="single" w:sz="4" w:space="0" w:color="auto"/>
              <w:left w:val="single" w:sz="4" w:space="0" w:color="auto"/>
              <w:bottom w:val="single" w:sz="4" w:space="0" w:color="auto"/>
              <w:right w:val="single" w:sz="4" w:space="0" w:color="auto"/>
            </w:tcBorders>
          </w:tcPr>
          <w:p w14:paraId="7C4785D5"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EE63AC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0C500890" w14:textId="77777777">
        <w:tc>
          <w:tcPr>
            <w:tcW w:w="2009" w:type="dxa"/>
            <w:tcBorders>
              <w:top w:val="single" w:sz="4" w:space="0" w:color="auto"/>
              <w:left w:val="single" w:sz="4" w:space="0" w:color="auto"/>
              <w:bottom w:val="single" w:sz="4" w:space="0" w:color="auto"/>
              <w:right w:val="single" w:sz="4" w:space="0" w:color="auto"/>
            </w:tcBorders>
          </w:tcPr>
          <w:p w14:paraId="18E8115C" w14:textId="77777777" w:rsidR="00551A8F" w:rsidRDefault="0002526D">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9EEB78A" w14:textId="77777777" w:rsidR="00551A8F" w:rsidRDefault="0002526D">
            <w:pPr>
              <w:rPr>
                <w:rFonts w:eastAsiaTheme="minorEastAsia"/>
                <w:bCs/>
                <w:lang w:eastAsia="zh-CN"/>
              </w:rPr>
            </w:pPr>
            <w:r>
              <w:rPr>
                <w:rFonts w:eastAsiaTheme="minorEastAsia"/>
                <w:bCs/>
                <w:lang w:eastAsia="zh-CN"/>
              </w:rPr>
              <w:t>We prefer to remove the ‘in a slot’.</w:t>
            </w:r>
          </w:p>
          <w:p w14:paraId="7603D6B0" w14:textId="77777777" w:rsidR="00551A8F" w:rsidRDefault="0002526D">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rsidR="00551A8F" w14:paraId="1652666F" w14:textId="77777777">
        <w:tc>
          <w:tcPr>
            <w:tcW w:w="2009" w:type="dxa"/>
            <w:tcBorders>
              <w:top w:val="single" w:sz="4" w:space="0" w:color="auto"/>
              <w:left w:val="single" w:sz="4" w:space="0" w:color="auto"/>
              <w:bottom w:val="single" w:sz="4" w:space="0" w:color="auto"/>
              <w:right w:val="single" w:sz="4" w:space="0" w:color="auto"/>
            </w:tcBorders>
          </w:tcPr>
          <w:p w14:paraId="75654211"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48A48A80" w14:textId="77777777" w:rsidR="00551A8F" w:rsidRDefault="0002526D">
            <w:pPr>
              <w:jc w:val="left"/>
              <w:rPr>
                <w:bCs/>
                <w:lang w:eastAsia="zh-CN"/>
              </w:rPr>
            </w:pPr>
            <w:r>
              <w:rPr>
                <w:bCs/>
                <w:lang w:eastAsia="zh-CN"/>
              </w:rPr>
              <w:t>We prefer the original wording, or we are fine the current one by removing “in a slot”.</w:t>
            </w:r>
          </w:p>
          <w:p w14:paraId="6B6221F2" w14:textId="77777777" w:rsidR="00551A8F" w:rsidRDefault="0002526D">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2EBD2BC3" w14:textId="77777777" w:rsidR="00551A8F" w:rsidRDefault="00551A8F">
            <w:pPr>
              <w:jc w:val="left"/>
              <w:rPr>
                <w:bCs/>
                <w:lang w:eastAsia="zh-CN"/>
              </w:rPr>
            </w:pPr>
          </w:p>
          <w:p w14:paraId="2A44B294"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2883B055" w14:textId="77777777" w:rsidR="00551A8F" w:rsidRDefault="0002526D">
            <w:pPr>
              <w:pStyle w:val="ListParagraph"/>
              <w:numPr>
                <w:ilvl w:val="0"/>
                <w:numId w:val="17"/>
              </w:numPr>
              <w:rPr>
                <w:rFonts w:eastAsia="KaiTi"/>
                <w:szCs w:val="20"/>
                <w:lang w:eastAsia="zh-CN"/>
              </w:rPr>
            </w:pPr>
            <w:r>
              <w:rPr>
                <w:lang w:eastAsia="en-US"/>
              </w:rPr>
              <w:t xml:space="preserve">For each scheduled cell, </w:t>
            </w:r>
            <w:ins w:id="329" w:author="Fred TAKEDA" w:date="2022-05-13T08:07:00Z">
              <w:r>
                <w:rPr>
                  <w:lang w:eastAsia="en-US"/>
                </w:rPr>
                <w:t xml:space="preserve">a UE monitors DCI format 0_X/1_X on </w:t>
              </w:r>
            </w:ins>
            <w:r>
              <w:rPr>
                <w:lang w:eastAsia="en-US"/>
              </w:rPr>
              <w:t xml:space="preserve">at most one scheduling cell </w:t>
            </w:r>
            <w:ins w:id="330" w:author="Fred TAKEDA" w:date="2022-05-13T08:09:00Z">
              <w:r>
                <w:rPr>
                  <w:strike/>
                  <w:color w:val="FF0000"/>
                  <w:lang w:eastAsia="en-US"/>
                </w:rPr>
                <w:t>in a slot</w:t>
              </w:r>
            </w:ins>
            <w:del w:id="331"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32" w:author="Haipeng HP1 Lei" w:date="2022-05-11T17:30:00Z">
              <w:del w:id="333" w:author="Fred TAKEDA" w:date="2022-05-13T08:09:00Z">
                <w:r>
                  <w:rPr>
                    <w:lang w:eastAsia="en-US"/>
                  </w:rPr>
                  <w:delText xml:space="preserve"> format 0_X/1_X</w:delText>
                </w:r>
              </w:del>
            </w:ins>
            <w:r>
              <w:rPr>
                <w:lang w:eastAsia="en-US"/>
              </w:rPr>
              <w:t xml:space="preserve">. </w:t>
            </w:r>
          </w:p>
          <w:p w14:paraId="5F107B2D" w14:textId="77777777" w:rsidR="00551A8F" w:rsidRDefault="00551A8F">
            <w:pPr>
              <w:rPr>
                <w:rFonts w:eastAsia="MS Mincho"/>
                <w:bCs/>
                <w:lang w:eastAsia="ja-JP"/>
              </w:rPr>
            </w:pPr>
          </w:p>
        </w:tc>
      </w:tr>
      <w:tr w:rsidR="00551A8F" w14:paraId="23591F29" w14:textId="77777777">
        <w:tc>
          <w:tcPr>
            <w:tcW w:w="2009" w:type="dxa"/>
          </w:tcPr>
          <w:p w14:paraId="7230782D" w14:textId="77777777" w:rsidR="00551A8F" w:rsidRDefault="0002526D">
            <w:pPr>
              <w:jc w:val="left"/>
              <w:rPr>
                <w:rFonts w:eastAsia="MS Mincho"/>
                <w:bCs/>
                <w:lang w:eastAsia="ja-JP"/>
              </w:rPr>
            </w:pPr>
            <w:r>
              <w:rPr>
                <w:rFonts w:eastAsia="MS Mincho" w:hint="eastAsia"/>
                <w:bCs/>
                <w:lang w:eastAsia="ja-JP"/>
              </w:rPr>
              <w:t>Qualcomm2</w:t>
            </w:r>
          </w:p>
        </w:tc>
        <w:tc>
          <w:tcPr>
            <w:tcW w:w="7353" w:type="dxa"/>
          </w:tcPr>
          <w:p w14:paraId="487F5DF8" w14:textId="77777777" w:rsidR="00551A8F" w:rsidRDefault="0002526D">
            <w:pPr>
              <w:jc w:val="left"/>
              <w:rPr>
                <w:rFonts w:eastAsia="MS Mincho"/>
                <w:bCs/>
                <w:lang w:eastAsia="ja-JP"/>
              </w:rPr>
            </w:pPr>
            <w:r>
              <w:rPr>
                <w:rFonts w:eastAsia="MS Mincho"/>
                <w:bCs/>
                <w:lang w:eastAsia="ja-JP"/>
              </w:rPr>
              <w:t xml:space="preserve">There </w:t>
            </w:r>
            <w:proofErr w:type="gramStart"/>
            <w:r>
              <w:rPr>
                <w:rFonts w:eastAsia="MS Mincho"/>
                <w:bCs/>
                <w:lang w:eastAsia="ja-JP"/>
              </w:rPr>
              <w:t>seem</w:t>
            </w:r>
            <w:proofErr w:type="gramEnd"/>
            <w:r>
              <w:rPr>
                <w:rFonts w:eastAsia="MS Mincho"/>
                <w:bCs/>
                <w:lang w:eastAsia="ja-JP"/>
              </w:rPr>
              <w:t xml:space="preserve"> some misunderstanding. Let me explain what the proposal here is.</w:t>
            </w:r>
          </w:p>
          <w:p w14:paraId="5944C43D" w14:textId="77777777" w:rsidR="00551A8F" w:rsidRDefault="00551A8F">
            <w:pPr>
              <w:jc w:val="left"/>
              <w:rPr>
                <w:rFonts w:eastAsia="MS Mincho"/>
                <w:bCs/>
                <w:lang w:eastAsia="ja-JP"/>
              </w:rPr>
            </w:pPr>
          </w:p>
          <w:p w14:paraId="3E294D80"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14:paraId="518EEC35" w14:textId="77777777" w:rsidR="00551A8F" w:rsidRDefault="00551A8F">
            <w:pPr>
              <w:jc w:val="left"/>
              <w:rPr>
                <w:rFonts w:eastAsia="MS Mincho"/>
                <w:bCs/>
                <w:lang w:eastAsia="ja-JP"/>
              </w:rPr>
            </w:pPr>
          </w:p>
          <w:p w14:paraId="73089CBF"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example:</w:t>
            </w:r>
          </w:p>
          <w:p w14:paraId="2C723004"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33A8E132"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70D40989" w14:textId="77777777" w:rsidR="00551A8F" w:rsidRDefault="0002526D">
            <w:pPr>
              <w:rPr>
                <w:rFonts w:eastAsia="MS Mincho"/>
                <w:bCs/>
                <w:lang w:eastAsia="ja-JP"/>
              </w:rPr>
            </w:pPr>
            <w:r>
              <w:rPr>
                <w:rFonts w:eastAsia="MS Mincho" w:hint="eastAsia"/>
                <w:bCs/>
                <w:lang w:eastAsia="ja-JP"/>
              </w:rPr>
              <w:t>A</w:t>
            </w:r>
            <w:r>
              <w:rPr>
                <w:rFonts w:eastAsia="MS Mincho"/>
                <w:bCs/>
                <w:lang w:eastAsia="ja-JP"/>
              </w:rPr>
              <w:t>nother example:</w:t>
            </w:r>
          </w:p>
          <w:p w14:paraId="117ECCD3"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48847E76"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1DF45D78" w14:textId="77777777" w:rsidR="00551A8F" w:rsidRDefault="00551A8F">
            <w:pPr>
              <w:rPr>
                <w:rFonts w:eastAsia="MS Mincho"/>
                <w:bCs/>
                <w:lang w:eastAsia="ja-JP"/>
              </w:rPr>
            </w:pPr>
          </w:p>
          <w:p w14:paraId="42B28DF3" w14:textId="77777777" w:rsidR="00551A8F" w:rsidRDefault="0002526D">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The state can be determined/selected based on DCI indication or cell deactivation/dormant status. </w:t>
            </w:r>
          </w:p>
          <w:p w14:paraId="56FC7672" w14:textId="77777777" w:rsidR="00551A8F" w:rsidRDefault="00551A8F">
            <w:pPr>
              <w:jc w:val="left"/>
              <w:rPr>
                <w:rFonts w:eastAsia="MS Mincho"/>
                <w:bCs/>
                <w:lang w:eastAsia="ja-JP"/>
              </w:rPr>
            </w:pPr>
          </w:p>
          <w:p w14:paraId="2E58E515"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his way enables flexible PDCCH monitoring without requiring UE to implement highly complex </w:t>
            </w:r>
            <w:proofErr w:type="spellStart"/>
            <w:r>
              <w:rPr>
                <w:rFonts w:eastAsia="MS Mincho"/>
                <w:bCs/>
                <w:lang w:eastAsia="ja-JP"/>
              </w:rPr>
              <w:t>behaviors</w:t>
            </w:r>
            <w:proofErr w:type="spellEnd"/>
            <w:r>
              <w:rPr>
                <w:rFonts w:eastAsia="MS Mincho"/>
                <w:bCs/>
                <w:lang w:eastAsia="ja-JP"/>
              </w:rPr>
              <w:t>. For Rel-17 DSS cross-carrier scheduling, similar concept has already been adopted.</w:t>
            </w:r>
          </w:p>
        </w:tc>
      </w:tr>
      <w:tr w:rsidR="00551A8F" w14:paraId="4DD48F1B" w14:textId="77777777">
        <w:tc>
          <w:tcPr>
            <w:tcW w:w="2009" w:type="dxa"/>
          </w:tcPr>
          <w:p w14:paraId="2D0D3B24"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FA2A659" w14:textId="77777777" w:rsidR="00551A8F" w:rsidRDefault="0002526D">
            <w:pPr>
              <w:jc w:val="left"/>
              <w:rPr>
                <w:rFonts w:eastAsiaTheme="minorEastAsia"/>
                <w:bCs/>
                <w:lang w:eastAsia="zh-CN"/>
              </w:rPr>
            </w:pPr>
            <w:r>
              <w:rPr>
                <w:rFonts w:eastAsiaTheme="minorEastAsia"/>
                <w:bCs/>
                <w:lang w:eastAsia="zh-CN"/>
              </w:rPr>
              <w:t>Fine</w:t>
            </w:r>
          </w:p>
        </w:tc>
      </w:tr>
      <w:tr w:rsidR="00551A8F" w14:paraId="43CF4A2D" w14:textId="77777777">
        <w:tc>
          <w:tcPr>
            <w:tcW w:w="2009" w:type="dxa"/>
          </w:tcPr>
          <w:p w14:paraId="6E82D280" w14:textId="77777777" w:rsidR="00551A8F" w:rsidRDefault="0002526D">
            <w:pPr>
              <w:jc w:val="left"/>
              <w:rPr>
                <w:bCs/>
                <w:lang w:eastAsia="zh-CN"/>
              </w:rPr>
            </w:pPr>
            <w:r>
              <w:rPr>
                <w:bCs/>
                <w:lang w:eastAsia="zh-CN"/>
              </w:rPr>
              <w:t>New H3C</w:t>
            </w:r>
          </w:p>
        </w:tc>
        <w:tc>
          <w:tcPr>
            <w:tcW w:w="7353" w:type="dxa"/>
          </w:tcPr>
          <w:p w14:paraId="2BD27495" w14:textId="77777777" w:rsidR="00551A8F" w:rsidRDefault="0002526D">
            <w:pPr>
              <w:jc w:val="left"/>
              <w:rPr>
                <w:bCs/>
                <w:lang w:eastAsia="zh-CN"/>
              </w:rPr>
            </w:pPr>
            <w:r>
              <w:rPr>
                <w:bCs/>
                <w:lang w:eastAsia="zh-CN"/>
              </w:rPr>
              <w:t>OK</w:t>
            </w:r>
          </w:p>
        </w:tc>
      </w:tr>
      <w:tr w:rsidR="00551A8F" w14:paraId="79AB005B" w14:textId="77777777">
        <w:tc>
          <w:tcPr>
            <w:tcW w:w="2009" w:type="dxa"/>
          </w:tcPr>
          <w:p w14:paraId="025D7638" w14:textId="77777777" w:rsidR="00551A8F" w:rsidRDefault="0002526D">
            <w:pPr>
              <w:rPr>
                <w:bCs/>
                <w:lang w:val="en-US" w:eastAsia="zh-CN"/>
              </w:rPr>
            </w:pPr>
            <w:r>
              <w:rPr>
                <w:bCs/>
                <w:lang w:eastAsia="zh-CN"/>
              </w:rPr>
              <w:t>Nokia/NSB</w:t>
            </w:r>
          </w:p>
        </w:tc>
        <w:tc>
          <w:tcPr>
            <w:tcW w:w="7353" w:type="dxa"/>
          </w:tcPr>
          <w:p w14:paraId="568CFBF6" w14:textId="77777777" w:rsidR="00551A8F" w:rsidRDefault="0002526D">
            <w:pPr>
              <w:pStyle w:val="CommentText"/>
              <w:rPr>
                <w:bCs/>
                <w:lang w:val="en-US" w:eastAsia="zh-CN"/>
              </w:rPr>
            </w:pPr>
            <w:r>
              <w:rPr>
                <w:bCs/>
                <w:lang w:eastAsia="zh-CN"/>
              </w:rPr>
              <w:t>Same as other, we would prefer to remove the “in a slot”</w:t>
            </w:r>
          </w:p>
        </w:tc>
      </w:tr>
      <w:tr w:rsidR="00551A8F" w14:paraId="318C3594" w14:textId="77777777">
        <w:tc>
          <w:tcPr>
            <w:tcW w:w="2009" w:type="dxa"/>
          </w:tcPr>
          <w:p w14:paraId="30399ACC" w14:textId="77777777" w:rsidR="00551A8F" w:rsidRDefault="0002526D">
            <w:pPr>
              <w:jc w:val="left"/>
              <w:rPr>
                <w:rFonts w:eastAsia="PMingLiU"/>
                <w:bCs/>
                <w:lang w:eastAsia="zh-TW"/>
              </w:rPr>
            </w:pPr>
            <w:r>
              <w:rPr>
                <w:rFonts w:hint="eastAsia"/>
                <w:bCs/>
              </w:rPr>
              <w:t>LG</w:t>
            </w:r>
          </w:p>
        </w:tc>
        <w:tc>
          <w:tcPr>
            <w:tcW w:w="7353" w:type="dxa"/>
          </w:tcPr>
          <w:p w14:paraId="2CF441C7" w14:textId="77777777" w:rsidR="00551A8F" w:rsidRDefault="0002526D">
            <w:pPr>
              <w:jc w:val="left"/>
              <w:rPr>
                <w:rFonts w:eastAsia="PMingLiU"/>
                <w:bCs/>
                <w:lang w:eastAsia="zh-TW"/>
              </w:rPr>
            </w:pPr>
            <w:r>
              <w:rPr>
                <w:rFonts w:hint="eastAsia"/>
                <w:bCs/>
              </w:rPr>
              <w:t>OK</w:t>
            </w:r>
            <w:r>
              <w:rPr>
                <w:bCs/>
              </w:rPr>
              <w:t xml:space="preserve"> and also prefer removing the “in a slot”.</w:t>
            </w:r>
          </w:p>
        </w:tc>
      </w:tr>
      <w:tr w:rsidR="00551A8F" w14:paraId="69457457" w14:textId="77777777">
        <w:tc>
          <w:tcPr>
            <w:tcW w:w="2009" w:type="dxa"/>
          </w:tcPr>
          <w:p w14:paraId="6AF030C6"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1B8C1D1C" w14:textId="77777777" w:rsidR="00551A8F" w:rsidRDefault="0002526D">
            <w:pPr>
              <w:jc w:val="left"/>
              <w:rPr>
                <w:rFonts w:eastAsia="PMingLiU"/>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w:t>
            </w:r>
            <w:r>
              <w:rPr>
                <w:rFonts w:eastAsiaTheme="minorEastAsia"/>
                <w:bCs/>
                <w:lang w:eastAsia="zh-CN"/>
              </w:rPr>
              <w:lastRenderedPageBreak/>
              <w:t>zation effort and the benefits are not quite clear.</w:t>
            </w:r>
          </w:p>
        </w:tc>
      </w:tr>
      <w:tr w:rsidR="00551A8F" w14:paraId="1873E441" w14:textId="77777777">
        <w:tc>
          <w:tcPr>
            <w:tcW w:w="2009" w:type="dxa"/>
          </w:tcPr>
          <w:p w14:paraId="288D1E26" w14:textId="77777777" w:rsidR="00551A8F" w:rsidRDefault="0002526D">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48CA6AE6" w14:textId="77777777" w:rsidR="00551A8F" w:rsidRDefault="0002526D">
            <w:pPr>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MC-scheduling can be discussed after at least the design of DCI fields (e.g., whether/which field(s) is(are) belong to type-3 of Proposal 3-1 depending on the condition of inter/intra band/FR etc.) are clarified.</w:t>
            </w:r>
          </w:p>
        </w:tc>
      </w:tr>
      <w:tr w:rsidR="00551A8F" w14:paraId="2BE8C232" w14:textId="77777777">
        <w:tc>
          <w:tcPr>
            <w:tcW w:w="2009" w:type="dxa"/>
          </w:tcPr>
          <w:p w14:paraId="31085E44" w14:textId="77777777" w:rsidR="00551A8F" w:rsidRDefault="0002526D">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29152993"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e are fine with the proposal.</w:t>
            </w:r>
          </w:p>
        </w:tc>
      </w:tr>
      <w:tr w:rsidR="00551A8F" w14:paraId="279A9FDD" w14:textId="77777777">
        <w:tc>
          <w:tcPr>
            <w:tcW w:w="2009" w:type="dxa"/>
          </w:tcPr>
          <w:p w14:paraId="1B6ED12E" w14:textId="77777777" w:rsidR="00551A8F" w:rsidRDefault="0002526D">
            <w:pPr>
              <w:jc w:val="left"/>
              <w:rPr>
                <w:bCs/>
                <w:lang w:val="en-US" w:eastAsia="zh-CN"/>
              </w:rPr>
            </w:pPr>
            <w:r>
              <w:rPr>
                <w:bCs/>
                <w:lang w:val="en-US" w:eastAsia="zh-CN"/>
              </w:rPr>
              <w:t>ZTE</w:t>
            </w:r>
          </w:p>
        </w:tc>
        <w:tc>
          <w:tcPr>
            <w:tcW w:w="7353" w:type="dxa"/>
          </w:tcPr>
          <w:p w14:paraId="055BA376" w14:textId="77777777" w:rsidR="00551A8F" w:rsidRDefault="0002526D">
            <w:pPr>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rsidR="00551A8F" w14:paraId="06763BF7" w14:textId="77777777">
        <w:tc>
          <w:tcPr>
            <w:tcW w:w="2009" w:type="dxa"/>
          </w:tcPr>
          <w:p w14:paraId="71F3AB63"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02E775" w14:textId="77777777" w:rsidR="00551A8F" w:rsidRDefault="0002526D">
            <w:pPr>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bl>
    <w:p w14:paraId="00E718A6" w14:textId="77777777" w:rsidR="00551A8F" w:rsidRDefault="00551A8F">
      <w:pPr>
        <w:pStyle w:val="ListParagraph"/>
        <w:numPr>
          <w:ilvl w:val="0"/>
          <w:numId w:val="0"/>
        </w:numPr>
        <w:ind w:left="360"/>
        <w:rPr>
          <w:lang w:eastAsia="en-US"/>
        </w:rPr>
      </w:pPr>
    </w:p>
    <w:p w14:paraId="3CA94856" w14:textId="77777777" w:rsidR="00551A8F" w:rsidRDefault="00551A8F">
      <w:pPr>
        <w:rPr>
          <w:lang w:eastAsia="en-US"/>
        </w:rPr>
      </w:pPr>
    </w:p>
    <w:p w14:paraId="4548CF47" w14:textId="77777777" w:rsidR="00551A8F" w:rsidRDefault="00551A8F">
      <w:pPr>
        <w:rPr>
          <w:lang w:eastAsia="en-US"/>
        </w:rPr>
      </w:pPr>
    </w:p>
    <w:p w14:paraId="1544B967" w14:textId="77777777" w:rsidR="00551A8F" w:rsidRDefault="0002526D">
      <w:pPr>
        <w:pStyle w:val="Heading2"/>
        <w:ind w:left="540"/>
      </w:pPr>
      <w:r>
        <w:t>New or existing DCI format for multi-cell scheduling</w:t>
      </w:r>
    </w:p>
    <w:p w14:paraId="08895965" w14:textId="77777777" w:rsidR="00551A8F" w:rsidRDefault="00551A8F">
      <w:pPr>
        <w:rPr>
          <w:lang w:val="en-US" w:eastAsia="zh-CN"/>
        </w:rPr>
      </w:pPr>
    </w:p>
    <w:tbl>
      <w:tblPr>
        <w:tblStyle w:val="TableGrid"/>
        <w:tblW w:w="0" w:type="auto"/>
        <w:tblLook w:val="04A0" w:firstRow="1" w:lastRow="0" w:firstColumn="1" w:lastColumn="0" w:noHBand="0" w:noVBand="1"/>
      </w:tblPr>
      <w:tblGrid>
        <w:gridCol w:w="9362"/>
      </w:tblGrid>
      <w:tr w:rsidR="00551A8F" w14:paraId="1BD0A0FA" w14:textId="77777777">
        <w:tc>
          <w:tcPr>
            <w:tcW w:w="9362" w:type="dxa"/>
          </w:tcPr>
          <w:p w14:paraId="18373B48"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19E9E67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3D3C1F21"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46830709" w14:textId="77777777" w:rsidR="00551A8F" w:rsidRDefault="00551A8F">
            <w:pPr>
              <w:rPr>
                <w:lang w:val="en-US" w:eastAsia="zh-CN"/>
              </w:rPr>
            </w:pPr>
          </w:p>
          <w:p w14:paraId="2BB1BA2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ZTE</w:t>
            </w:r>
          </w:p>
          <w:p w14:paraId="5C3EB0B2"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6C0D90A7" w14:textId="77777777" w:rsidR="00551A8F" w:rsidRDefault="00551A8F">
            <w:pPr>
              <w:rPr>
                <w:lang w:val="en-US" w:eastAsia="zh-CN"/>
              </w:rPr>
            </w:pPr>
          </w:p>
          <w:p w14:paraId="5F733766"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Nokia, Nokia Shanghai Bell</w:t>
            </w:r>
          </w:p>
          <w:p w14:paraId="62213113"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2E648AC2"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622BFAAF" w14:textId="77777777" w:rsidR="00551A8F" w:rsidRDefault="00551A8F">
            <w:pPr>
              <w:rPr>
                <w:lang w:val="en-US" w:eastAsia="zh-CN"/>
              </w:rPr>
            </w:pPr>
          </w:p>
          <w:p w14:paraId="4C3CECF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CATT</w:t>
            </w:r>
          </w:p>
          <w:p w14:paraId="585C381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64E1B60E" w14:textId="77777777" w:rsidR="00551A8F" w:rsidRDefault="00551A8F">
            <w:pPr>
              <w:rPr>
                <w:lang w:val="en-US" w:eastAsia="zh-CN"/>
              </w:rPr>
            </w:pPr>
          </w:p>
          <w:p w14:paraId="42122B26"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Vivo</w:t>
            </w:r>
          </w:p>
          <w:p w14:paraId="4E0E3881" w14:textId="77777777" w:rsidR="00551A8F" w:rsidRDefault="0002526D">
            <w:pPr>
              <w:pStyle w:val="ListParagraph"/>
              <w:numPr>
                <w:ilvl w:val="0"/>
                <w:numId w:val="18"/>
              </w:numPr>
              <w:rPr>
                <w:rFonts w:eastAsia="KaiTi"/>
                <w:bCs/>
                <w:i/>
                <w:szCs w:val="20"/>
                <w:lang w:val="en-US"/>
              </w:rPr>
            </w:pPr>
            <w:bookmarkStart w:id="334"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334"/>
          </w:p>
          <w:p w14:paraId="129A95B1" w14:textId="77777777" w:rsidR="00551A8F" w:rsidRDefault="00551A8F">
            <w:pPr>
              <w:rPr>
                <w:lang w:val="en-US" w:eastAsia="zh-CN"/>
              </w:rPr>
            </w:pPr>
          </w:p>
          <w:p w14:paraId="4F6D5F32"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Xiaomi</w:t>
            </w:r>
          </w:p>
          <w:p w14:paraId="31E9EE56"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766925AB"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3AD6F573"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63931F02" w14:textId="77777777" w:rsidR="00551A8F" w:rsidRDefault="00551A8F">
            <w:pPr>
              <w:rPr>
                <w:lang w:val="en-US" w:eastAsia="zh-CN"/>
              </w:rPr>
            </w:pPr>
          </w:p>
          <w:p w14:paraId="1E196E97" w14:textId="77777777" w:rsidR="00551A8F" w:rsidRDefault="0002526D">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50B448AF" w14:textId="77777777" w:rsidR="00551A8F" w:rsidRDefault="0002526D">
            <w:pPr>
              <w:pStyle w:val="ListParagraph"/>
              <w:numPr>
                <w:ilvl w:val="0"/>
                <w:numId w:val="18"/>
              </w:numPr>
              <w:rPr>
                <w:rFonts w:eastAsia="KaiTi"/>
                <w:bCs/>
                <w:i/>
                <w:szCs w:val="20"/>
                <w:lang w:val="en-US"/>
              </w:rPr>
            </w:pPr>
            <w:r>
              <w:rPr>
                <w:rFonts w:eastAsia="KaiTi"/>
                <w:bCs/>
                <w:i/>
                <w:szCs w:val="20"/>
                <w:lang w:val="en-US"/>
              </w:rPr>
              <w:lastRenderedPageBreak/>
              <w:t>Proposal 3: New DCI formats are introduced respectively for multi-cell PUSCH scheduling and multi-cell PDSCH scheduling.</w:t>
            </w:r>
          </w:p>
          <w:p w14:paraId="2F553366" w14:textId="77777777" w:rsidR="00551A8F" w:rsidRDefault="00551A8F">
            <w:pPr>
              <w:rPr>
                <w:lang w:val="en-US" w:eastAsia="zh-CN"/>
              </w:rPr>
            </w:pPr>
          </w:p>
          <w:p w14:paraId="72A1910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OPPO</w:t>
            </w:r>
          </w:p>
          <w:p w14:paraId="3B4532CD"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68BAAF1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5CDD317F" w14:textId="77777777" w:rsidR="00551A8F" w:rsidRDefault="00551A8F">
            <w:pPr>
              <w:rPr>
                <w:lang w:val="en-US" w:eastAsia="zh-CN"/>
              </w:rPr>
            </w:pPr>
          </w:p>
          <w:p w14:paraId="2CC0AAE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CMCC</w:t>
            </w:r>
          </w:p>
          <w:p w14:paraId="766A4579"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65F82B11" w14:textId="77777777" w:rsidR="00551A8F" w:rsidRDefault="00551A8F">
            <w:pPr>
              <w:rPr>
                <w:lang w:val="en-US" w:eastAsia="zh-CN"/>
              </w:rPr>
            </w:pPr>
          </w:p>
          <w:p w14:paraId="7C990B9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CAICT</w:t>
            </w:r>
          </w:p>
          <w:p w14:paraId="165F30BF"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5CDDD78B" w14:textId="77777777" w:rsidR="00551A8F" w:rsidRDefault="00551A8F">
            <w:pPr>
              <w:rPr>
                <w:lang w:val="en-US" w:eastAsia="zh-CN"/>
              </w:rPr>
            </w:pPr>
          </w:p>
          <w:p w14:paraId="45A2C643"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Apple</w:t>
            </w:r>
          </w:p>
          <w:p w14:paraId="109CDF38"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6D2C29E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524F81F7" w14:textId="77777777" w:rsidR="00551A8F" w:rsidRDefault="00551A8F">
            <w:pPr>
              <w:rPr>
                <w:lang w:val="en-US" w:eastAsia="zh-CN"/>
              </w:rPr>
            </w:pPr>
          </w:p>
          <w:p w14:paraId="4F39C9D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Fujitsu</w:t>
            </w:r>
          </w:p>
          <w:p w14:paraId="7701AA53"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15F03534"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3B35D9E4" w14:textId="77777777" w:rsidR="00551A8F" w:rsidRDefault="00551A8F">
            <w:pPr>
              <w:rPr>
                <w:lang w:val="en-US" w:eastAsia="zh-CN"/>
              </w:rPr>
            </w:pPr>
          </w:p>
          <w:p w14:paraId="1BF4DD0B" w14:textId="77777777" w:rsidR="00551A8F" w:rsidRDefault="00551A8F">
            <w:pPr>
              <w:rPr>
                <w:lang w:val="en-US" w:eastAsia="zh-CN"/>
              </w:rPr>
            </w:pPr>
          </w:p>
        </w:tc>
      </w:tr>
    </w:tbl>
    <w:p w14:paraId="2DBC5038" w14:textId="77777777" w:rsidR="00551A8F" w:rsidRDefault="00551A8F">
      <w:pPr>
        <w:rPr>
          <w:lang w:eastAsia="en-US"/>
        </w:rPr>
      </w:pPr>
    </w:p>
    <w:p w14:paraId="2C5E2D11" w14:textId="77777777" w:rsidR="00551A8F" w:rsidRDefault="00551A8F">
      <w:pPr>
        <w:rPr>
          <w:lang w:eastAsia="en-US"/>
        </w:rPr>
      </w:pPr>
    </w:p>
    <w:p w14:paraId="33F3ABE9" w14:textId="77777777" w:rsidR="00551A8F" w:rsidRDefault="00551A8F">
      <w:pPr>
        <w:rPr>
          <w:lang w:eastAsia="en-US"/>
        </w:rPr>
      </w:pPr>
    </w:p>
    <w:p w14:paraId="2616CF1B" w14:textId="77777777" w:rsidR="00551A8F" w:rsidRDefault="00551A8F">
      <w:pPr>
        <w:rPr>
          <w:lang w:val="en-US" w:eastAsia="zh-CN"/>
        </w:rPr>
      </w:pPr>
    </w:p>
    <w:p w14:paraId="541400E5"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E7332FA" w14:textId="77777777" w:rsidR="00551A8F" w:rsidRDefault="00551A8F">
      <w:pPr>
        <w:rPr>
          <w:lang w:eastAsia="en-US"/>
        </w:rPr>
      </w:pPr>
    </w:p>
    <w:p w14:paraId="447755DF" w14:textId="77777777" w:rsidR="00551A8F" w:rsidRDefault="0002526D">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31261691" w14:textId="77777777" w:rsidR="00551A8F" w:rsidRDefault="0002526D">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1D3C8841" w14:textId="77777777" w:rsidR="00551A8F" w:rsidRDefault="0002526D">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w:t>
      </w:r>
      <w:r>
        <w:rPr>
          <w:lang w:eastAsia="en-US"/>
        </w:rPr>
        <w:lastRenderedPageBreak/>
        <w:t xml:space="preserve">non-fallback DCI formats (DCI format 0_1/1_1, DCI </w:t>
      </w:r>
      <w:r>
        <w:rPr>
          <w:rFonts w:hint="eastAsia"/>
          <w:lang w:eastAsia="en-US"/>
        </w:rPr>
        <w:t>format</w:t>
      </w:r>
      <w:r>
        <w:rPr>
          <w:lang w:eastAsia="en-US"/>
        </w:rPr>
        <w:t xml:space="preserve"> 0_2/1_2).</w:t>
      </w:r>
    </w:p>
    <w:p w14:paraId="3643D558" w14:textId="77777777" w:rsidR="00551A8F" w:rsidRDefault="0002526D">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635C5F7E" w14:textId="77777777" w:rsidR="00551A8F" w:rsidRDefault="0002526D">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69C84C66" w14:textId="77777777" w:rsidR="00551A8F" w:rsidRDefault="00551A8F">
      <w:pPr>
        <w:rPr>
          <w:lang w:val="en-US" w:eastAsia="en-US"/>
        </w:rPr>
      </w:pPr>
    </w:p>
    <w:p w14:paraId="4427C6E9"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506BB07" w14:textId="77777777" w:rsidR="00551A8F" w:rsidRDefault="00551A8F">
      <w:pPr>
        <w:rPr>
          <w:lang w:eastAsia="en-US"/>
        </w:rPr>
      </w:pPr>
    </w:p>
    <w:p w14:paraId="2E41C1FA"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2BBB63C5" w14:textId="77777777"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EF4F23" w14:textId="77777777" w:rsidR="00551A8F" w:rsidRDefault="0002526D">
      <w:pPr>
        <w:pStyle w:val="ListParagraph"/>
        <w:numPr>
          <w:ilvl w:val="0"/>
          <w:numId w:val="18"/>
        </w:numPr>
        <w:rPr>
          <w:rFonts w:eastAsia="KaiTi"/>
          <w:szCs w:val="20"/>
          <w:lang w:eastAsia="zh-CN"/>
        </w:rPr>
      </w:pPr>
      <w:r>
        <w:rPr>
          <w:rFonts w:eastAsia="KaiTi"/>
          <w:szCs w:val="20"/>
          <w:lang w:eastAsia="zh-CN"/>
        </w:rPr>
        <w:t>The new DCI formats are not used for single cell PUSCH/PDSCH scheduling.</w:t>
      </w:r>
    </w:p>
    <w:p w14:paraId="4DBBD1FF" w14:textId="77777777" w:rsidR="00551A8F" w:rsidRDefault="0002526D">
      <w:pPr>
        <w:pStyle w:val="ListParagraph"/>
        <w:numPr>
          <w:ilvl w:val="0"/>
          <w:numId w:val="18"/>
        </w:numPr>
        <w:rPr>
          <w:rFonts w:eastAsia="KaiTi"/>
          <w:szCs w:val="20"/>
          <w:lang w:eastAsia="zh-CN"/>
        </w:rPr>
      </w:pPr>
      <w:r>
        <w:rPr>
          <w:rFonts w:eastAsia="KaiTi"/>
          <w:szCs w:val="20"/>
          <w:lang w:eastAsia="zh-CN"/>
        </w:rPr>
        <w:t>Note: Legacy DCI formats are used for single cell PUSCH/PDSCH scheduling.</w:t>
      </w:r>
    </w:p>
    <w:p w14:paraId="39740D23" w14:textId="77777777" w:rsidR="00551A8F" w:rsidRDefault="0002526D">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3428C7F7" w14:textId="77777777" w:rsidR="00551A8F" w:rsidRDefault="00551A8F">
      <w:pPr>
        <w:rPr>
          <w:lang w:val="en-US" w:eastAsia="en-US"/>
        </w:rPr>
      </w:pPr>
    </w:p>
    <w:p w14:paraId="1B8C16D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A4BD666" w14:textId="77777777">
        <w:tc>
          <w:tcPr>
            <w:tcW w:w="2009" w:type="dxa"/>
            <w:tcBorders>
              <w:top w:val="single" w:sz="4" w:space="0" w:color="auto"/>
              <w:left w:val="single" w:sz="4" w:space="0" w:color="auto"/>
              <w:bottom w:val="single" w:sz="4" w:space="0" w:color="auto"/>
              <w:right w:val="single" w:sz="4" w:space="0" w:color="auto"/>
            </w:tcBorders>
          </w:tcPr>
          <w:p w14:paraId="6853F95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92296B" w14:textId="77777777" w:rsidR="00551A8F" w:rsidRDefault="0002526D">
            <w:pPr>
              <w:jc w:val="center"/>
              <w:rPr>
                <w:b/>
                <w:lang w:eastAsia="zh-CN"/>
              </w:rPr>
            </w:pPr>
            <w:r>
              <w:rPr>
                <w:b/>
                <w:lang w:eastAsia="zh-CN"/>
              </w:rPr>
              <w:t>Comment</w:t>
            </w:r>
          </w:p>
        </w:tc>
      </w:tr>
      <w:tr w:rsidR="00551A8F" w14:paraId="44CD9187" w14:textId="77777777">
        <w:tc>
          <w:tcPr>
            <w:tcW w:w="2009" w:type="dxa"/>
            <w:tcBorders>
              <w:top w:val="single" w:sz="4" w:space="0" w:color="auto"/>
              <w:left w:val="single" w:sz="4" w:space="0" w:color="auto"/>
              <w:bottom w:val="single" w:sz="4" w:space="0" w:color="auto"/>
              <w:right w:val="single" w:sz="4" w:space="0" w:color="auto"/>
            </w:tcBorders>
          </w:tcPr>
          <w:p w14:paraId="6A6CC98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A7BAB3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2-6:</w:t>
            </w:r>
          </w:p>
          <w:p w14:paraId="256423CA"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0DBDC8D0" w14:textId="77777777" w:rsidR="00551A8F" w:rsidRDefault="0002526D">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551A8F" w14:paraId="6985E829" w14:textId="77777777">
        <w:tc>
          <w:tcPr>
            <w:tcW w:w="2009" w:type="dxa"/>
            <w:tcBorders>
              <w:top w:val="single" w:sz="4" w:space="0" w:color="auto"/>
              <w:left w:val="single" w:sz="4" w:space="0" w:color="auto"/>
              <w:bottom w:val="single" w:sz="4" w:space="0" w:color="auto"/>
              <w:right w:val="single" w:sz="4" w:space="0" w:color="auto"/>
            </w:tcBorders>
          </w:tcPr>
          <w:p w14:paraId="1D54CA3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8DDDE6B" w14:textId="77777777" w:rsidR="00551A8F" w:rsidRDefault="0002526D">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52AA8B2F" w14:textId="77777777" w:rsidR="00551A8F" w:rsidRDefault="00551A8F">
            <w:pPr>
              <w:jc w:val="left"/>
              <w:rPr>
                <w:bCs/>
                <w:lang w:eastAsia="zh-CN"/>
              </w:rPr>
            </w:pPr>
          </w:p>
          <w:p w14:paraId="73AA5B85" w14:textId="77777777" w:rsidR="00551A8F" w:rsidRDefault="0002526D">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551A8F" w14:paraId="7511A130" w14:textId="77777777">
        <w:tc>
          <w:tcPr>
            <w:tcW w:w="2009" w:type="dxa"/>
            <w:tcBorders>
              <w:top w:val="single" w:sz="4" w:space="0" w:color="auto"/>
              <w:left w:val="single" w:sz="4" w:space="0" w:color="auto"/>
              <w:bottom w:val="single" w:sz="4" w:space="0" w:color="auto"/>
              <w:right w:val="single" w:sz="4" w:space="0" w:color="auto"/>
            </w:tcBorders>
          </w:tcPr>
          <w:p w14:paraId="51286DFF" w14:textId="77777777" w:rsidR="00551A8F" w:rsidRDefault="00551A8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710A834" w14:textId="77777777" w:rsidR="00551A8F" w:rsidRDefault="00551A8F">
            <w:pPr>
              <w:rPr>
                <w:bCs/>
                <w:lang w:eastAsia="zh-CN"/>
              </w:rPr>
            </w:pPr>
          </w:p>
        </w:tc>
      </w:tr>
      <w:tr w:rsidR="00551A8F" w14:paraId="506001B1" w14:textId="77777777">
        <w:tc>
          <w:tcPr>
            <w:tcW w:w="2009" w:type="dxa"/>
            <w:tcBorders>
              <w:top w:val="single" w:sz="4" w:space="0" w:color="auto"/>
              <w:left w:val="single" w:sz="4" w:space="0" w:color="auto"/>
              <w:bottom w:val="single" w:sz="4" w:space="0" w:color="auto"/>
              <w:right w:val="single" w:sz="4" w:space="0" w:color="auto"/>
            </w:tcBorders>
          </w:tcPr>
          <w:p w14:paraId="4061A786"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D648788" w14:textId="77777777" w:rsidR="00551A8F" w:rsidRDefault="0002526D">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14B07408" w14:textId="77777777" w:rsidR="00551A8F" w:rsidRDefault="0002526D">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551A8F" w14:paraId="702B3895" w14:textId="77777777">
        <w:tc>
          <w:tcPr>
            <w:tcW w:w="2009" w:type="dxa"/>
          </w:tcPr>
          <w:p w14:paraId="0E2DB247"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A1D1281"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w:t>
            </w:r>
            <w:r>
              <w:rPr>
                <w:rFonts w:eastAsiaTheme="minorEastAsia"/>
                <w:bCs/>
                <w:lang w:eastAsia="zh-CN"/>
              </w:rPr>
              <w:lastRenderedPageBreak/>
              <w:t>ndicated in the MC-scheduling DCI. The payload of the MC-scheduling DCI can be dynamically changed depending on the actually scheduled cells. We don’t see an issue of a reserved cell-specific bits.</w:t>
            </w:r>
          </w:p>
          <w:p w14:paraId="185BA7FF" w14:textId="77777777" w:rsidR="00551A8F" w:rsidRDefault="00551A8F">
            <w:pPr>
              <w:jc w:val="left"/>
              <w:rPr>
                <w:rFonts w:eastAsiaTheme="minorEastAsia"/>
                <w:bCs/>
                <w:lang w:eastAsia="zh-CN"/>
              </w:rPr>
            </w:pPr>
          </w:p>
          <w:p w14:paraId="0F489FE8" w14:textId="77777777" w:rsidR="00551A8F" w:rsidRDefault="0002526D">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551A8F" w14:paraId="2F915946" w14:textId="77777777">
        <w:tc>
          <w:tcPr>
            <w:tcW w:w="2009" w:type="dxa"/>
          </w:tcPr>
          <w:p w14:paraId="452699E6" w14:textId="77777777" w:rsidR="00551A8F" w:rsidRDefault="0002526D">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74EAEA70" w14:textId="77777777" w:rsidR="00551A8F" w:rsidRDefault="0002526D">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7330BB6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551A8F" w14:paraId="0D83F380" w14:textId="77777777">
        <w:tc>
          <w:tcPr>
            <w:tcW w:w="2009" w:type="dxa"/>
          </w:tcPr>
          <w:p w14:paraId="761A8E9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3DD57F3" w14:textId="77777777" w:rsidR="00551A8F" w:rsidRDefault="0002526D">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551A8F" w14:paraId="5D25A83A" w14:textId="77777777">
        <w:tc>
          <w:tcPr>
            <w:tcW w:w="2009" w:type="dxa"/>
          </w:tcPr>
          <w:p w14:paraId="1A213079"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64D4390"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551A8F" w14:paraId="40583841" w14:textId="77777777">
        <w:tc>
          <w:tcPr>
            <w:tcW w:w="2009" w:type="dxa"/>
          </w:tcPr>
          <w:p w14:paraId="08B3ACC3" w14:textId="77777777" w:rsidR="00551A8F" w:rsidRDefault="0002526D">
            <w:pPr>
              <w:jc w:val="left"/>
              <w:rPr>
                <w:bCs/>
              </w:rPr>
            </w:pPr>
            <w:r>
              <w:rPr>
                <w:rFonts w:hint="eastAsia"/>
                <w:bCs/>
              </w:rPr>
              <w:t>LG</w:t>
            </w:r>
          </w:p>
        </w:tc>
        <w:tc>
          <w:tcPr>
            <w:tcW w:w="7353" w:type="dxa"/>
          </w:tcPr>
          <w:p w14:paraId="6FF779B2" w14:textId="77777777" w:rsidR="00551A8F" w:rsidRDefault="0002526D">
            <w:pPr>
              <w:rPr>
                <w:lang w:val="en-US"/>
              </w:rPr>
            </w:pPr>
            <w:r>
              <w:rPr>
                <w:lang w:val="en-US"/>
              </w:rPr>
              <w:t>OK for the first main bullet, but it seems to need more discussion on other bullet/sub-bullet with consideration of DCI size budget handling and PDCCH BD configuration/counting.</w:t>
            </w:r>
          </w:p>
          <w:p w14:paraId="04049F19" w14:textId="77777777" w:rsidR="00551A8F" w:rsidRDefault="0002526D">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551A8F" w14:paraId="515646B1" w14:textId="77777777">
        <w:tc>
          <w:tcPr>
            <w:tcW w:w="2009" w:type="dxa"/>
          </w:tcPr>
          <w:p w14:paraId="1372FBF8" w14:textId="77777777" w:rsidR="00551A8F" w:rsidRDefault="0002526D">
            <w:pPr>
              <w:jc w:val="left"/>
              <w:rPr>
                <w:bCs/>
              </w:rPr>
            </w:pPr>
            <w:r>
              <w:rPr>
                <w:bCs/>
                <w:lang w:val="en-US" w:eastAsia="zh-CN"/>
              </w:rPr>
              <w:t>CMCC</w:t>
            </w:r>
          </w:p>
        </w:tc>
        <w:tc>
          <w:tcPr>
            <w:tcW w:w="7353" w:type="dxa"/>
          </w:tcPr>
          <w:p w14:paraId="3D391137" w14:textId="77777777" w:rsidR="00551A8F" w:rsidRDefault="0002526D">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551A8F" w14:paraId="59E3C505" w14:textId="77777777">
        <w:tc>
          <w:tcPr>
            <w:tcW w:w="2009" w:type="dxa"/>
          </w:tcPr>
          <w:p w14:paraId="75E2DABA" w14:textId="77777777" w:rsidR="00551A8F" w:rsidRDefault="0002526D">
            <w:pPr>
              <w:jc w:val="left"/>
              <w:rPr>
                <w:bCs/>
                <w:lang w:val="en-US" w:eastAsia="zh-CN"/>
              </w:rPr>
            </w:pPr>
            <w:r>
              <w:rPr>
                <w:bCs/>
                <w:lang w:val="en-US" w:eastAsia="zh-CN"/>
              </w:rPr>
              <w:t>Moderator</w:t>
            </w:r>
          </w:p>
        </w:tc>
        <w:tc>
          <w:tcPr>
            <w:tcW w:w="7353" w:type="dxa"/>
          </w:tcPr>
          <w:p w14:paraId="1AEDF707" w14:textId="77777777" w:rsidR="00551A8F" w:rsidRDefault="0002526D">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2A78EC" w14:textId="77777777" w:rsidR="00551A8F" w:rsidRDefault="00551A8F">
            <w:pPr>
              <w:rPr>
                <w:highlight w:val="yellow"/>
                <w:lang w:eastAsia="zh-CN"/>
              </w:rPr>
            </w:pPr>
          </w:p>
          <w:p w14:paraId="166DC41D"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C093FDD" w14:textId="77777777" w:rsidR="00551A8F" w:rsidRDefault="00551A8F">
            <w:pPr>
              <w:jc w:val="left"/>
              <w:rPr>
                <w:bCs/>
                <w:lang w:eastAsia="zh-CN"/>
              </w:rPr>
            </w:pPr>
          </w:p>
        </w:tc>
      </w:tr>
    </w:tbl>
    <w:p w14:paraId="120A3273" w14:textId="77777777" w:rsidR="00551A8F" w:rsidRDefault="00551A8F">
      <w:pPr>
        <w:rPr>
          <w:lang w:eastAsia="en-US"/>
        </w:rPr>
      </w:pPr>
    </w:p>
    <w:p w14:paraId="2C3E3341" w14:textId="77777777" w:rsidR="00551A8F" w:rsidRDefault="00551A8F">
      <w:pPr>
        <w:rPr>
          <w:lang w:eastAsia="en-US"/>
        </w:rPr>
      </w:pPr>
    </w:p>
    <w:p w14:paraId="6941176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12BE5F9" w14:textId="77777777" w:rsidR="00551A8F" w:rsidRDefault="00551A8F">
      <w:pPr>
        <w:rPr>
          <w:lang w:eastAsia="en-US"/>
        </w:rPr>
      </w:pPr>
    </w:p>
    <w:p w14:paraId="0C22383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7D400CF" w14:textId="77777777"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B2FCE38" w14:textId="77777777" w:rsidR="00551A8F" w:rsidRDefault="0002526D">
      <w:pPr>
        <w:pStyle w:val="ListParagraph"/>
        <w:numPr>
          <w:ilvl w:val="0"/>
          <w:numId w:val="18"/>
        </w:numPr>
        <w:rPr>
          <w:rFonts w:eastAsia="KaiTi"/>
          <w:szCs w:val="20"/>
          <w:lang w:eastAsia="zh-CN"/>
        </w:rPr>
      </w:pPr>
      <w:ins w:id="335" w:author="Haipeng HP1 Lei" w:date="2022-05-10T23:09:00Z">
        <w:r>
          <w:rPr>
            <w:rFonts w:eastAsia="KaiTi"/>
            <w:szCs w:val="20"/>
            <w:lang w:eastAsia="zh-CN"/>
          </w:rPr>
          <w:t xml:space="preserve">FFS: Whether </w:t>
        </w:r>
      </w:ins>
      <w:del w:id="336" w:author="Haipeng HP1 Lei" w:date="2022-05-10T23:09:00Z">
        <w:r>
          <w:rPr>
            <w:rFonts w:eastAsia="KaiTi"/>
            <w:szCs w:val="20"/>
            <w:lang w:eastAsia="zh-CN"/>
          </w:rPr>
          <w:delText>T</w:delText>
        </w:r>
      </w:del>
      <w:ins w:id="337" w:author="Haipeng HP1 Lei" w:date="2022-05-10T23:09:00Z">
        <w:r>
          <w:rPr>
            <w:rFonts w:eastAsia="KaiTi"/>
            <w:szCs w:val="20"/>
            <w:lang w:eastAsia="zh-CN"/>
          </w:rPr>
          <w:t>t</w:t>
        </w:r>
      </w:ins>
      <w:r>
        <w:rPr>
          <w:rFonts w:eastAsia="KaiTi"/>
          <w:szCs w:val="20"/>
          <w:lang w:eastAsia="zh-CN"/>
        </w:rPr>
        <w:t xml:space="preserve">he new DCI formats </w:t>
      </w:r>
      <w:del w:id="338" w:author="Haipeng HP1 Lei" w:date="2022-05-10T23:09:00Z">
        <w:r>
          <w:rPr>
            <w:rFonts w:eastAsia="KaiTi"/>
            <w:szCs w:val="20"/>
            <w:lang w:eastAsia="zh-CN"/>
          </w:rPr>
          <w:delText>are not</w:delText>
        </w:r>
      </w:del>
      <w:ins w:id="339"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4070157" w14:textId="77777777" w:rsidR="00551A8F" w:rsidRDefault="0002526D">
      <w:pPr>
        <w:pStyle w:val="ListParagraph"/>
        <w:numPr>
          <w:ilvl w:val="0"/>
          <w:numId w:val="18"/>
        </w:numPr>
        <w:rPr>
          <w:del w:id="340" w:author="Haipeng HP1 Lei" w:date="2022-05-10T23:12:00Z"/>
          <w:rFonts w:eastAsia="KaiTi"/>
          <w:szCs w:val="20"/>
          <w:lang w:eastAsia="zh-CN"/>
        </w:rPr>
      </w:pPr>
      <w:del w:id="341" w:author="Haipeng HP1 Lei" w:date="2022-05-10T23:12:00Z">
        <w:r>
          <w:rPr>
            <w:rFonts w:eastAsia="KaiTi"/>
            <w:szCs w:val="20"/>
            <w:lang w:eastAsia="zh-CN"/>
          </w:rPr>
          <w:delText>Note: Legacy DCI formats are used for single cell PUSCH/PDSCH scheduling.</w:delText>
        </w:r>
      </w:del>
    </w:p>
    <w:p w14:paraId="0BCB313D" w14:textId="77777777" w:rsidR="00551A8F" w:rsidRDefault="0002526D">
      <w:pPr>
        <w:pStyle w:val="ListParagraph"/>
        <w:numPr>
          <w:ilvl w:val="0"/>
          <w:numId w:val="17"/>
        </w:numPr>
        <w:rPr>
          <w:del w:id="342" w:author="Haipeng HP1 Lei" w:date="2022-05-10T23:12:00Z"/>
          <w:lang w:eastAsia="en-US"/>
        </w:rPr>
      </w:pPr>
      <w:del w:id="343" w:author="Haipeng HP1 Lei" w:date="2022-05-10T23:12:00Z">
        <w:r>
          <w:rPr>
            <w:lang w:eastAsia="en-US"/>
          </w:rPr>
          <w:delText>UE can be configured to monitor both multi-cell scheduling DCI and legacy single cell scheduling DCI for a scheduled cell.</w:delText>
        </w:r>
      </w:del>
    </w:p>
    <w:p w14:paraId="0D2CA158" w14:textId="77777777" w:rsidR="00551A8F" w:rsidRDefault="00551A8F">
      <w:pPr>
        <w:rPr>
          <w:lang w:eastAsia="en-US"/>
        </w:rPr>
      </w:pPr>
    </w:p>
    <w:p w14:paraId="04365895" w14:textId="77777777" w:rsidR="00551A8F" w:rsidRDefault="00551A8F">
      <w:pPr>
        <w:rPr>
          <w:lang w:eastAsia="en-US"/>
        </w:rPr>
      </w:pPr>
    </w:p>
    <w:p w14:paraId="33F0F4AB" w14:textId="77777777" w:rsidR="00551A8F" w:rsidRDefault="00551A8F">
      <w:pPr>
        <w:rPr>
          <w:lang w:eastAsia="en-US"/>
        </w:rPr>
      </w:pPr>
    </w:p>
    <w:p w14:paraId="3DE701DD" w14:textId="77777777" w:rsidR="00551A8F" w:rsidRDefault="00551A8F">
      <w:pPr>
        <w:rPr>
          <w:lang w:eastAsia="en-US"/>
        </w:rPr>
      </w:pPr>
    </w:p>
    <w:p w14:paraId="623F4889"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B364329" w14:textId="77777777">
        <w:tc>
          <w:tcPr>
            <w:tcW w:w="2009" w:type="dxa"/>
            <w:tcBorders>
              <w:top w:val="single" w:sz="4" w:space="0" w:color="auto"/>
              <w:left w:val="single" w:sz="4" w:space="0" w:color="auto"/>
              <w:bottom w:val="single" w:sz="4" w:space="0" w:color="auto"/>
              <w:right w:val="single" w:sz="4" w:space="0" w:color="auto"/>
            </w:tcBorders>
          </w:tcPr>
          <w:p w14:paraId="30CE9406" w14:textId="77777777" w:rsidR="00551A8F" w:rsidRDefault="0002526D">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0011855F" w14:textId="77777777" w:rsidR="00551A8F" w:rsidRDefault="0002526D">
            <w:pPr>
              <w:jc w:val="center"/>
              <w:rPr>
                <w:b/>
                <w:lang w:eastAsia="zh-CN"/>
              </w:rPr>
            </w:pPr>
            <w:r>
              <w:rPr>
                <w:b/>
                <w:lang w:eastAsia="zh-CN"/>
              </w:rPr>
              <w:t>Comment</w:t>
            </w:r>
          </w:p>
        </w:tc>
      </w:tr>
      <w:tr w:rsidR="00551A8F" w14:paraId="1010D298" w14:textId="77777777">
        <w:tc>
          <w:tcPr>
            <w:tcW w:w="2009" w:type="dxa"/>
            <w:tcBorders>
              <w:top w:val="single" w:sz="4" w:space="0" w:color="auto"/>
              <w:left w:val="single" w:sz="4" w:space="0" w:color="auto"/>
              <w:bottom w:val="single" w:sz="4" w:space="0" w:color="auto"/>
              <w:right w:val="single" w:sz="4" w:space="0" w:color="auto"/>
            </w:tcBorders>
          </w:tcPr>
          <w:p w14:paraId="2BBB57D6"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4D2568FC" w14:textId="77777777" w:rsidR="00551A8F" w:rsidRDefault="0002526D">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2F3966E3" w14:textId="77777777" w:rsidR="00551A8F" w:rsidRDefault="0002526D">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r>
              <w:rPr>
                <w:rFonts w:eastAsia="SimSun"/>
                <w:lang w:val="en-US" w:eastAsia="zh-CN"/>
              </w:rPr>
              <w:t>The both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82CD60D" w14:textId="77777777" w:rsidR="00551A8F" w:rsidRDefault="0002526D">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w:t>
            </w:r>
            <w:proofErr w:type="gramStart"/>
            <w:r>
              <w:rPr>
                <w:rFonts w:eastAsia="SimSun" w:hint="eastAsia"/>
                <w:lang w:val="en-US" w:eastAsia="zh-CN"/>
              </w:rPr>
              <w:t xml:space="preserve">be </w:t>
            </w:r>
            <w:r>
              <w:rPr>
                <w:rFonts w:hint="eastAsia"/>
              </w:rPr>
              <w:t xml:space="preserve"> the</w:t>
            </w:r>
            <w:proofErr w:type="gramEnd"/>
            <w:r>
              <w:rPr>
                <w:rFonts w:hint="eastAsia"/>
              </w:rPr>
              <w:t xml:space="preserv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7B1C846A" w14:textId="77777777" w:rsidR="00551A8F" w:rsidRDefault="0002526D">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design finished, to see whether a new DCI format is needed.</w:t>
            </w:r>
          </w:p>
        </w:tc>
      </w:tr>
      <w:tr w:rsidR="00551A8F" w14:paraId="18DC6228" w14:textId="77777777">
        <w:tc>
          <w:tcPr>
            <w:tcW w:w="2009" w:type="dxa"/>
            <w:tcBorders>
              <w:top w:val="single" w:sz="4" w:space="0" w:color="auto"/>
              <w:left w:val="single" w:sz="4" w:space="0" w:color="auto"/>
              <w:bottom w:val="single" w:sz="4" w:space="0" w:color="auto"/>
              <w:right w:val="single" w:sz="4" w:space="0" w:color="auto"/>
            </w:tcBorders>
          </w:tcPr>
          <w:p w14:paraId="706BBCE6"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703ABFC8"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51A8F" w14:paraId="5346B5CE" w14:textId="77777777">
        <w:tc>
          <w:tcPr>
            <w:tcW w:w="2009" w:type="dxa"/>
            <w:tcBorders>
              <w:top w:val="single" w:sz="4" w:space="0" w:color="auto"/>
              <w:left w:val="single" w:sz="4" w:space="0" w:color="auto"/>
              <w:bottom w:val="single" w:sz="4" w:space="0" w:color="auto"/>
              <w:right w:val="single" w:sz="4" w:space="0" w:color="auto"/>
            </w:tcBorders>
          </w:tcPr>
          <w:p w14:paraId="59AE4DCE"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EEBB74C" w14:textId="77777777" w:rsidR="00551A8F" w:rsidRDefault="0002526D">
            <w:pPr>
              <w:rPr>
                <w:bCs/>
                <w:lang w:eastAsia="zh-CN"/>
              </w:rPr>
            </w:pPr>
            <w:r>
              <w:rPr>
                <w:bCs/>
                <w:lang w:eastAsia="zh-CN"/>
              </w:rPr>
              <w:t xml:space="preserve">We are fine with the updated proposal in general. </w:t>
            </w:r>
          </w:p>
          <w:p w14:paraId="03E3A1D3" w14:textId="77777777" w:rsidR="00551A8F" w:rsidRDefault="0002526D">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4EC3CC81" w14:textId="77777777" w:rsidR="00551A8F" w:rsidRDefault="0002526D">
            <w:pPr>
              <w:rPr>
                <w:bCs/>
                <w:lang w:eastAsia="zh-CN"/>
              </w:rPr>
            </w:pPr>
            <w:r>
              <w:rPr>
                <w:bCs/>
                <w:lang w:eastAsia="zh-CN"/>
              </w:rPr>
              <w:t xml:space="preserve">We suggest to remove the FFS in the first sub-bullet. </w:t>
            </w:r>
          </w:p>
          <w:p w14:paraId="48895B3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587C109C" w14:textId="77777777"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2A961826" w14:textId="77777777" w:rsidR="00551A8F" w:rsidRDefault="0002526D">
            <w:pPr>
              <w:pStyle w:val="ListParagraph"/>
              <w:numPr>
                <w:ilvl w:val="0"/>
                <w:numId w:val="18"/>
              </w:numPr>
              <w:rPr>
                <w:rFonts w:eastAsia="KaiTi"/>
                <w:szCs w:val="20"/>
                <w:lang w:eastAsia="zh-CN"/>
              </w:rPr>
            </w:pPr>
            <w:ins w:id="344"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345" w:author="Haipeng HP1 Lei" w:date="2022-05-10T23:09:00Z">
              <w:r>
                <w:rPr>
                  <w:rFonts w:eastAsia="KaiTi"/>
                  <w:szCs w:val="20"/>
                  <w:lang w:eastAsia="zh-CN"/>
                </w:rPr>
                <w:delText>T</w:delText>
              </w:r>
            </w:del>
            <w:ins w:id="346" w:author="Haipeng HP1 Lei" w:date="2022-05-10T23:09:00Z">
              <w:r>
                <w:rPr>
                  <w:rFonts w:eastAsia="KaiTi"/>
                  <w:szCs w:val="20"/>
                  <w:lang w:eastAsia="zh-CN"/>
                </w:rPr>
                <w:t>t</w:t>
              </w:r>
            </w:ins>
            <w:r>
              <w:rPr>
                <w:rFonts w:eastAsia="KaiTi"/>
                <w:szCs w:val="20"/>
                <w:lang w:eastAsia="zh-CN"/>
              </w:rPr>
              <w:t xml:space="preserve">he new DCI formats </w:t>
            </w:r>
            <w:del w:id="347" w:author="Haipeng HP1 Lei" w:date="2022-05-10T23:09:00Z">
              <w:r>
                <w:rPr>
                  <w:rFonts w:eastAsia="KaiTi"/>
                  <w:szCs w:val="20"/>
                  <w:lang w:eastAsia="zh-CN"/>
                </w:rPr>
                <w:delText>are not</w:delText>
              </w:r>
            </w:del>
            <w:ins w:id="348"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B293DB9" w14:textId="77777777" w:rsidR="00551A8F" w:rsidRDefault="0002526D">
            <w:pPr>
              <w:pStyle w:val="ListParagraph"/>
              <w:numPr>
                <w:ilvl w:val="0"/>
                <w:numId w:val="18"/>
              </w:numPr>
              <w:rPr>
                <w:del w:id="349" w:author="Haipeng HP1 Lei" w:date="2022-05-10T23:12:00Z"/>
                <w:rFonts w:eastAsia="KaiTi"/>
                <w:szCs w:val="20"/>
                <w:lang w:eastAsia="zh-CN"/>
              </w:rPr>
            </w:pPr>
            <w:del w:id="350" w:author="Haipeng HP1 Lei" w:date="2022-05-10T23:12:00Z">
              <w:r>
                <w:rPr>
                  <w:rFonts w:eastAsia="KaiTi"/>
                  <w:szCs w:val="20"/>
                  <w:lang w:eastAsia="zh-CN"/>
                </w:rPr>
                <w:delText>Note: Legacy DCI formats are used for single cell PUSCH/PDSCH scheduling.</w:delText>
              </w:r>
            </w:del>
          </w:p>
          <w:p w14:paraId="5831CCD4" w14:textId="77777777" w:rsidR="00551A8F" w:rsidRDefault="0002526D">
            <w:pPr>
              <w:pStyle w:val="ListParagraph"/>
              <w:numPr>
                <w:ilvl w:val="0"/>
                <w:numId w:val="17"/>
              </w:numPr>
              <w:rPr>
                <w:del w:id="351" w:author="Haipeng HP1 Lei" w:date="2022-05-10T23:12:00Z"/>
                <w:lang w:eastAsia="en-US"/>
              </w:rPr>
            </w:pPr>
            <w:del w:id="352" w:author="Haipeng HP1 Lei" w:date="2022-05-10T23:12:00Z">
              <w:r>
                <w:rPr>
                  <w:lang w:eastAsia="en-US"/>
                </w:rPr>
                <w:delText>UE can be configured to monitor both multi-cell scheduling DCI and legacy single cell scheduling DCI for a scheduled cell.</w:delText>
              </w:r>
            </w:del>
          </w:p>
          <w:p w14:paraId="098BCD11" w14:textId="77777777" w:rsidR="00551A8F" w:rsidRDefault="00551A8F">
            <w:pPr>
              <w:rPr>
                <w:bCs/>
                <w:lang w:eastAsia="zh-CN"/>
              </w:rPr>
            </w:pPr>
          </w:p>
        </w:tc>
      </w:tr>
      <w:tr w:rsidR="00551A8F" w14:paraId="3F226728" w14:textId="77777777">
        <w:tc>
          <w:tcPr>
            <w:tcW w:w="2009" w:type="dxa"/>
            <w:tcBorders>
              <w:top w:val="single" w:sz="4" w:space="0" w:color="auto"/>
              <w:left w:val="single" w:sz="4" w:space="0" w:color="auto"/>
              <w:bottom w:val="single" w:sz="4" w:space="0" w:color="auto"/>
              <w:right w:val="single" w:sz="4" w:space="0" w:color="auto"/>
            </w:tcBorders>
          </w:tcPr>
          <w:p w14:paraId="5AB9754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7D41B27" w14:textId="77777777" w:rsidR="00551A8F" w:rsidRDefault="0002526D">
            <w:pPr>
              <w:rPr>
                <w:rFonts w:eastAsia="MS Mincho"/>
                <w:bCs/>
                <w:lang w:eastAsia="ja-JP"/>
              </w:rPr>
            </w:pPr>
            <w:r>
              <w:rPr>
                <w:rFonts w:eastAsiaTheme="minorEastAsia"/>
                <w:bCs/>
                <w:lang w:eastAsia="zh-CN"/>
              </w:rPr>
              <w:t xml:space="preserve">Ok </w:t>
            </w:r>
          </w:p>
        </w:tc>
      </w:tr>
      <w:tr w:rsidR="00551A8F" w14:paraId="01713AB0" w14:textId="77777777">
        <w:tc>
          <w:tcPr>
            <w:tcW w:w="2009" w:type="dxa"/>
          </w:tcPr>
          <w:p w14:paraId="25DC4805" w14:textId="77777777" w:rsidR="00551A8F" w:rsidRDefault="0002526D">
            <w:pPr>
              <w:jc w:val="left"/>
              <w:rPr>
                <w:bCs/>
                <w:lang w:eastAsia="zh-CN"/>
              </w:rPr>
            </w:pPr>
            <w:r>
              <w:rPr>
                <w:bCs/>
                <w:lang w:eastAsia="zh-CN"/>
              </w:rPr>
              <w:t>InterDigital</w:t>
            </w:r>
          </w:p>
        </w:tc>
        <w:tc>
          <w:tcPr>
            <w:tcW w:w="7353" w:type="dxa"/>
          </w:tcPr>
          <w:p w14:paraId="0EC39D2B" w14:textId="77777777" w:rsidR="00551A8F" w:rsidRDefault="0002526D">
            <w:pPr>
              <w:jc w:val="left"/>
              <w:rPr>
                <w:bCs/>
                <w:lang w:eastAsia="zh-CN"/>
              </w:rPr>
            </w:pPr>
            <w:r>
              <w:rPr>
                <w:bCs/>
                <w:lang w:eastAsia="zh-CN"/>
              </w:rPr>
              <w:t>Fine with the updated FL proposal. Not sure how we could avoid introducing new DCI format for this functionality.</w:t>
            </w:r>
          </w:p>
        </w:tc>
      </w:tr>
      <w:tr w:rsidR="00551A8F" w14:paraId="5A31E20D" w14:textId="77777777">
        <w:tc>
          <w:tcPr>
            <w:tcW w:w="2009" w:type="dxa"/>
          </w:tcPr>
          <w:p w14:paraId="6FE53106" w14:textId="77777777" w:rsidR="00551A8F" w:rsidRDefault="0002526D">
            <w:pPr>
              <w:jc w:val="left"/>
              <w:rPr>
                <w:bCs/>
                <w:lang w:eastAsia="zh-CN"/>
              </w:rPr>
            </w:pPr>
            <w:r>
              <w:rPr>
                <w:bCs/>
                <w:lang w:eastAsia="zh-CN"/>
              </w:rPr>
              <w:t>Ericsson1</w:t>
            </w:r>
          </w:p>
        </w:tc>
        <w:tc>
          <w:tcPr>
            <w:tcW w:w="7353" w:type="dxa"/>
          </w:tcPr>
          <w:p w14:paraId="4696B123" w14:textId="77777777" w:rsidR="00551A8F" w:rsidRDefault="0002526D">
            <w:pPr>
              <w:rPr>
                <w:bCs/>
                <w:lang w:eastAsia="zh-CN"/>
              </w:rPr>
            </w:pPr>
            <w:r>
              <w:rPr>
                <w:bCs/>
                <w:lang w:eastAsia="zh-CN"/>
              </w:rPr>
              <w:t xml:space="preserve">Support the main bullet. </w:t>
            </w:r>
          </w:p>
          <w:p w14:paraId="1E1657C5" w14:textId="77777777" w:rsidR="00551A8F" w:rsidRDefault="0002526D">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551A8F" w14:paraId="389E8DBC" w14:textId="77777777">
        <w:tc>
          <w:tcPr>
            <w:tcW w:w="2009" w:type="dxa"/>
          </w:tcPr>
          <w:p w14:paraId="46BA037C" w14:textId="77777777" w:rsidR="00551A8F" w:rsidRDefault="0002526D">
            <w:pPr>
              <w:jc w:val="left"/>
              <w:rPr>
                <w:bCs/>
                <w:lang w:eastAsia="zh-CN"/>
              </w:rPr>
            </w:pPr>
            <w:r>
              <w:rPr>
                <w:bCs/>
                <w:lang w:eastAsia="zh-CN"/>
              </w:rPr>
              <w:t>Apple</w:t>
            </w:r>
          </w:p>
        </w:tc>
        <w:tc>
          <w:tcPr>
            <w:tcW w:w="7353" w:type="dxa"/>
          </w:tcPr>
          <w:p w14:paraId="69248210" w14:textId="77777777" w:rsidR="00551A8F" w:rsidRDefault="0002526D">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551A8F" w14:paraId="3D6947EE" w14:textId="77777777">
        <w:tc>
          <w:tcPr>
            <w:tcW w:w="2009" w:type="dxa"/>
          </w:tcPr>
          <w:p w14:paraId="35B02AAE" w14:textId="77777777" w:rsidR="00551A8F" w:rsidRDefault="0002526D">
            <w:pPr>
              <w:jc w:val="left"/>
              <w:rPr>
                <w:bCs/>
                <w:lang w:eastAsia="zh-CN"/>
              </w:rPr>
            </w:pPr>
            <w:r>
              <w:rPr>
                <w:bCs/>
                <w:lang w:eastAsia="zh-CN"/>
              </w:rPr>
              <w:t>Samsung</w:t>
            </w:r>
          </w:p>
        </w:tc>
        <w:tc>
          <w:tcPr>
            <w:tcW w:w="7353" w:type="dxa"/>
          </w:tcPr>
          <w:p w14:paraId="426236B1" w14:textId="77777777" w:rsidR="00551A8F" w:rsidRDefault="0002526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CD90A34" w14:textId="77777777" w:rsidR="00551A8F" w:rsidRDefault="0002526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551A8F" w14:paraId="0D63B880" w14:textId="77777777">
        <w:tc>
          <w:tcPr>
            <w:tcW w:w="2009" w:type="dxa"/>
          </w:tcPr>
          <w:p w14:paraId="0AF9438A"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17A0C2F4" w14:textId="77777777" w:rsidR="00551A8F" w:rsidRDefault="0002526D">
            <w:pPr>
              <w:rPr>
                <w:rFonts w:eastAsiaTheme="minorEastAsia"/>
                <w:bCs/>
                <w:lang w:eastAsia="zh-CN"/>
              </w:rPr>
            </w:pPr>
            <w:r>
              <w:rPr>
                <w:rFonts w:eastAsiaTheme="minorEastAsia" w:hint="eastAsia"/>
                <w:bCs/>
                <w:lang w:eastAsia="zh-CN"/>
              </w:rPr>
              <w:t>OK</w:t>
            </w:r>
          </w:p>
        </w:tc>
      </w:tr>
      <w:tr w:rsidR="00551A8F" w14:paraId="2905E2FB" w14:textId="77777777">
        <w:tc>
          <w:tcPr>
            <w:tcW w:w="2009" w:type="dxa"/>
          </w:tcPr>
          <w:p w14:paraId="45A9C045"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C41F2A2" w14:textId="77777777" w:rsidR="00551A8F" w:rsidRDefault="0002526D">
            <w:pPr>
              <w:rPr>
                <w:rFonts w:eastAsiaTheme="minorEastAsia"/>
                <w:bCs/>
                <w:lang w:eastAsia="zh-CN"/>
              </w:rPr>
            </w:pPr>
            <w:r>
              <w:rPr>
                <w:rFonts w:eastAsiaTheme="minorEastAsia"/>
                <w:bCs/>
                <w:lang w:eastAsia="zh-CN"/>
              </w:rPr>
              <w:t>We support the proposal, without FFS.</w:t>
            </w:r>
          </w:p>
        </w:tc>
      </w:tr>
      <w:tr w:rsidR="00551A8F" w14:paraId="240D6B2E" w14:textId="77777777">
        <w:tc>
          <w:tcPr>
            <w:tcW w:w="2009" w:type="dxa"/>
          </w:tcPr>
          <w:p w14:paraId="61E17E83" w14:textId="77777777" w:rsidR="00551A8F" w:rsidRDefault="0002526D">
            <w:pPr>
              <w:jc w:val="left"/>
              <w:rPr>
                <w:rFonts w:eastAsiaTheme="minorEastAsia"/>
                <w:bCs/>
                <w:lang w:eastAsia="zh-CN"/>
              </w:rPr>
            </w:pPr>
            <w:r>
              <w:rPr>
                <w:bCs/>
                <w:lang w:eastAsia="zh-CN"/>
              </w:rPr>
              <w:t>Moderator</w:t>
            </w:r>
          </w:p>
        </w:tc>
        <w:tc>
          <w:tcPr>
            <w:tcW w:w="7353" w:type="dxa"/>
          </w:tcPr>
          <w:p w14:paraId="22BF64CC" w14:textId="77777777" w:rsidR="00551A8F" w:rsidRDefault="0002526D">
            <w:pPr>
              <w:rPr>
                <w:bCs/>
                <w:lang w:eastAsia="zh-CN"/>
              </w:rPr>
            </w:pPr>
            <w:r>
              <w:rPr>
                <w:bCs/>
                <w:lang w:eastAsia="zh-CN"/>
              </w:rPr>
              <w:t>Ok to remove FFS</w:t>
            </w:r>
          </w:p>
          <w:p w14:paraId="238AAD98" w14:textId="77777777" w:rsidR="00551A8F" w:rsidRDefault="00551A8F">
            <w:pPr>
              <w:rPr>
                <w:bCs/>
                <w:lang w:eastAsia="zh-CN"/>
              </w:rPr>
            </w:pPr>
          </w:p>
          <w:p w14:paraId="1A325EA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(Updated)Proposal 2-6:</w:t>
            </w:r>
          </w:p>
          <w:p w14:paraId="19655275" w14:textId="77777777"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F1911AB"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The new DCI formats </w:t>
            </w:r>
            <w:del w:id="353" w:author="Haipeng HP1 Lei" w:date="2022-05-10T23:09:00Z">
              <w:r>
                <w:rPr>
                  <w:rFonts w:eastAsia="KaiTi"/>
                  <w:szCs w:val="20"/>
                  <w:lang w:eastAsia="zh-CN"/>
                </w:rPr>
                <w:delText>are not</w:delText>
              </w:r>
            </w:del>
            <w:ins w:id="354"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FC7ABAE" w14:textId="77777777" w:rsidR="00551A8F" w:rsidRDefault="0002526D">
            <w:pPr>
              <w:pStyle w:val="ListParagraph"/>
              <w:numPr>
                <w:ilvl w:val="0"/>
                <w:numId w:val="18"/>
              </w:numPr>
              <w:rPr>
                <w:del w:id="355" w:author="Haipeng HP1 Lei" w:date="2022-05-10T23:12:00Z"/>
                <w:rFonts w:eastAsia="KaiTi"/>
                <w:szCs w:val="20"/>
                <w:lang w:eastAsia="zh-CN"/>
              </w:rPr>
            </w:pPr>
            <w:del w:id="356" w:author="Haipeng HP1 Lei" w:date="2022-05-10T23:12:00Z">
              <w:r>
                <w:rPr>
                  <w:rFonts w:eastAsia="KaiTi"/>
                  <w:szCs w:val="20"/>
                  <w:lang w:eastAsia="zh-CN"/>
                </w:rPr>
                <w:delText>Note: Legacy DCI formats are used for single cell PUSCH/PDSCH scheduling.</w:delText>
              </w:r>
            </w:del>
          </w:p>
          <w:p w14:paraId="0A1214E5" w14:textId="77777777" w:rsidR="00551A8F" w:rsidRDefault="0002526D">
            <w:pPr>
              <w:pStyle w:val="ListParagraph"/>
              <w:numPr>
                <w:ilvl w:val="0"/>
                <w:numId w:val="17"/>
              </w:numPr>
              <w:rPr>
                <w:del w:id="357" w:author="Haipeng HP1 Lei" w:date="2022-05-10T23:12:00Z"/>
                <w:lang w:eastAsia="en-US"/>
              </w:rPr>
            </w:pPr>
            <w:del w:id="358" w:author="Haipeng HP1 Lei" w:date="2022-05-10T23:12:00Z">
              <w:r>
                <w:rPr>
                  <w:lang w:eastAsia="en-US"/>
                </w:rPr>
                <w:delText>UE can be configured to monitor both multi-cell scheduling DCI and legacy single cell scheduling DCI for a scheduled cell.</w:delText>
              </w:r>
            </w:del>
          </w:p>
          <w:p w14:paraId="72B85122" w14:textId="77777777" w:rsidR="00551A8F" w:rsidRDefault="00551A8F">
            <w:pPr>
              <w:rPr>
                <w:rFonts w:eastAsiaTheme="minorEastAsia"/>
                <w:bCs/>
                <w:lang w:eastAsia="zh-CN"/>
              </w:rPr>
            </w:pPr>
          </w:p>
        </w:tc>
      </w:tr>
      <w:tr w:rsidR="00551A8F" w14:paraId="2EFEA7F2" w14:textId="77777777">
        <w:tc>
          <w:tcPr>
            <w:tcW w:w="2009" w:type="dxa"/>
          </w:tcPr>
          <w:p w14:paraId="31D597DB" w14:textId="77777777" w:rsidR="00551A8F" w:rsidRDefault="0002526D">
            <w:pPr>
              <w:jc w:val="left"/>
              <w:rPr>
                <w:bCs/>
                <w:lang w:eastAsia="zh-CN"/>
              </w:rPr>
            </w:pPr>
            <w:r>
              <w:rPr>
                <w:rFonts w:eastAsiaTheme="minorEastAsia"/>
                <w:bCs/>
                <w:lang w:eastAsia="zh-CN"/>
              </w:rPr>
              <w:lastRenderedPageBreak/>
              <w:t xml:space="preserve">Huawei, </w:t>
            </w:r>
            <w:proofErr w:type="spellStart"/>
            <w:r>
              <w:rPr>
                <w:rFonts w:eastAsiaTheme="minorEastAsia"/>
                <w:bCs/>
                <w:lang w:eastAsia="zh-CN"/>
              </w:rPr>
              <w:t>HiSilicon</w:t>
            </w:r>
            <w:proofErr w:type="spellEnd"/>
          </w:p>
        </w:tc>
        <w:tc>
          <w:tcPr>
            <w:tcW w:w="7353" w:type="dxa"/>
          </w:tcPr>
          <w:p w14:paraId="6A2F85B9" w14:textId="77777777" w:rsidR="00551A8F" w:rsidRDefault="0002526D">
            <w:pPr>
              <w:rPr>
                <w:rFonts w:eastAsiaTheme="minorEastAsia"/>
                <w:bCs/>
                <w:lang w:eastAsia="zh-CN"/>
              </w:rPr>
            </w:pPr>
            <w:r>
              <w:rPr>
                <w:rFonts w:eastAsiaTheme="minorEastAsia"/>
                <w:bCs/>
                <w:lang w:eastAsia="zh-CN"/>
              </w:rPr>
              <w:t>Generally OK with the updated proposal.</w:t>
            </w:r>
          </w:p>
          <w:p w14:paraId="3C29E9E4" w14:textId="77777777" w:rsidR="00551A8F" w:rsidRDefault="0002526D">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7A7DB9C4" w14:textId="77777777" w:rsidR="00551A8F" w:rsidRDefault="00551A8F">
      <w:pPr>
        <w:rPr>
          <w:lang w:eastAsia="en-US"/>
        </w:rPr>
      </w:pPr>
    </w:p>
    <w:p w14:paraId="444C7FA6" w14:textId="77777777" w:rsidR="00551A8F" w:rsidRDefault="00551A8F">
      <w:pPr>
        <w:rPr>
          <w:lang w:eastAsia="en-US"/>
        </w:rPr>
      </w:pPr>
    </w:p>
    <w:p w14:paraId="45C9EF6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EF3068E" w14:textId="77777777" w:rsidR="00551A8F" w:rsidRDefault="00551A8F">
      <w:pPr>
        <w:rPr>
          <w:lang w:eastAsia="en-US"/>
        </w:rPr>
      </w:pPr>
    </w:p>
    <w:p w14:paraId="7C4F6D3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0E1EE6E0" w14:textId="77777777"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28BE2E2"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The new DCI formats </w:t>
      </w:r>
      <w:del w:id="359" w:author="Haipeng HP1 Lei" w:date="2022-05-10T23:09:00Z">
        <w:r>
          <w:rPr>
            <w:rFonts w:eastAsia="KaiTi"/>
            <w:szCs w:val="20"/>
            <w:lang w:eastAsia="zh-CN"/>
          </w:rPr>
          <w:delText>are not</w:delText>
        </w:r>
      </w:del>
      <w:ins w:id="360"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B8BEB31" w14:textId="77777777" w:rsidR="00551A8F" w:rsidRDefault="0002526D">
      <w:pPr>
        <w:pStyle w:val="ListParagraph"/>
        <w:numPr>
          <w:ilvl w:val="0"/>
          <w:numId w:val="18"/>
        </w:numPr>
        <w:rPr>
          <w:del w:id="361" w:author="Haipeng HP1 Lei" w:date="2022-05-10T23:12:00Z"/>
          <w:rFonts w:eastAsia="KaiTi"/>
          <w:szCs w:val="20"/>
          <w:lang w:eastAsia="zh-CN"/>
        </w:rPr>
      </w:pPr>
      <w:del w:id="362" w:author="Haipeng HP1 Lei" w:date="2022-05-10T23:12:00Z">
        <w:r>
          <w:rPr>
            <w:rFonts w:eastAsia="KaiTi"/>
            <w:szCs w:val="20"/>
            <w:lang w:eastAsia="zh-CN"/>
          </w:rPr>
          <w:delText>Note: Legacy DCI formats are used for single cell PUSCH/PDSCH scheduling.</w:delText>
        </w:r>
      </w:del>
    </w:p>
    <w:p w14:paraId="21CA90A4" w14:textId="77777777" w:rsidR="00551A8F" w:rsidRDefault="0002526D">
      <w:pPr>
        <w:pStyle w:val="ListParagraph"/>
        <w:numPr>
          <w:ilvl w:val="0"/>
          <w:numId w:val="17"/>
        </w:numPr>
        <w:rPr>
          <w:del w:id="363" w:author="Haipeng HP1 Lei" w:date="2022-05-10T23:12:00Z"/>
          <w:lang w:eastAsia="en-US"/>
        </w:rPr>
      </w:pPr>
      <w:del w:id="364" w:author="Haipeng HP1 Lei" w:date="2022-05-10T23:12:00Z">
        <w:r>
          <w:rPr>
            <w:lang w:eastAsia="en-US"/>
          </w:rPr>
          <w:delText>UE can be configured to monitor both multi-cell scheduling DCI and legacy single cell scheduling DCI for a scheduled cell.</w:delText>
        </w:r>
      </w:del>
    </w:p>
    <w:p w14:paraId="731BB53F" w14:textId="77777777" w:rsidR="00551A8F" w:rsidRDefault="00551A8F">
      <w:pPr>
        <w:rPr>
          <w:lang w:eastAsia="en-US"/>
        </w:rPr>
      </w:pPr>
    </w:p>
    <w:p w14:paraId="090531A5" w14:textId="77777777" w:rsidR="00551A8F" w:rsidRDefault="00551A8F">
      <w:pPr>
        <w:rPr>
          <w:lang w:eastAsia="en-US"/>
        </w:rPr>
      </w:pPr>
    </w:p>
    <w:p w14:paraId="274E2EE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281"/>
        <w:gridCol w:w="8081"/>
      </w:tblGrid>
      <w:tr w:rsidR="00551A8F" w14:paraId="66A0B889" w14:textId="77777777">
        <w:tc>
          <w:tcPr>
            <w:tcW w:w="1281" w:type="dxa"/>
            <w:tcBorders>
              <w:top w:val="single" w:sz="4" w:space="0" w:color="auto"/>
              <w:left w:val="single" w:sz="4" w:space="0" w:color="auto"/>
              <w:bottom w:val="single" w:sz="4" w:space="0" w:color="auto"/>
              <w:right w:val="single" w:sz="4" w:space="0" w:color="auto"/>
            </w:tcBorders>
          </w:tcPr>
          <w:p w14:paraId="7D694075" w14:textId="77777777" w:rsidR="00551A8F" w:rsidRDefault="0002526D">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49DAB6B9" w14:textId="77777777" w:rsidR="00551A8F" w:rsidRDefault="0002526D">
            <w:pPr>
              <w:jc w:val="center"/>
              <w:rPr>
                <w:b/>
                <w:lang w:eastAsia="zh-CN"/>
              </w:rPr>
            </w:pPr>
            <w:r>
              <w:rPr>
                <w:b/>
                <w:lang w:eastAsia="zh-CN"/>
              </w:rPr>
              <w:t>Comment</w:t>
            </w:r>
          </w:p>
        </w:tc>
      </w:tr>
      <w:tr w:rsidR="00551A8F" w14:paraId="2855651D" w14:textId="77777777">
        <w:tc>
          <w:tcPr>
            <w:tcW w:w="1281" w:type="dxa"/>
            <w:tcBorders>
              <w:top w:val="single" w:sz="4" w:space="0" w:color="auto"/>
              <w:left w:val="single" w:sz="4" w:space="0" w:color="auto"/>
              <w:bottom w:val="single" w:sz="4" w:space="0" w:color="auto"/>
              <w:right w:val="single" w:sz="4" w:space="0" w:color="auto"/>
            </w:tcBorders>
          </w:tcPr>
          <w:p w14:paraId="3ED45E19" w14:textId="77777777" w:rsidR="00551A8F" w:rsidRDefault="0002526D">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742AC85C" w14:textId="77777777" w:rsidR="00551A8F" w:rsidRDefault="0002526D">
            <w:pPr>
              <w:jc w:val="left"/>
              <w:rPr>
                <w:bCs/>
                <w:lang w:eastAsia="zh-CN"/>
              </w:rPr>
            </w:pPr>
            <w:r>
              <w:rPr>
                <w:bCs/>
                <w:lang w:eastAsia="zh-CN"/>
              </w:rPr>
              <w:t>OK with proposal 2-6.</w:t>
            </w:r>
          </w:p>
        </w:tc>
      </w:tr>
      <w:tr w:rsidR="00551A8F" w14:paraId="60B52203" w14:textId="77777777">
        <w:tc>
          <w:tcPr>
            <w:tcW w:w="1281" w:type="dxa"/>
            <w:tcBorders>
              <w:top w:val="single" w:sz="4" w:space="0" w:color="auto"/>
              <w:left w:val="single" w:sz="4" w:space="0" w:color="auto"/>
              <w:bottom w:val="single" w:sz="4" w:space="0" w:color="auto"/>
              <w:right w:val="single" w:sz="4" w:space="0" w:color="auto"/>
            </w:tcBorders>
          </w:tcPr>
          <w:p w14:paraId="6F14CE6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0C3ECFC3"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5D2A0F5B" w14:textId="77777777">
        <w:tc>
          <w:tcPr>
            <w:tcW w:w="1281" w:type="dxa"/>
            <w:tcBorders>
              <w:top w:val="single" w:sz="4" w:space="0" w:color="auto"/>
              <w:left w:val="single" w:sz="4" w:space="0" w:color="auto"/>
              <w:bottom w:val="single" w:sz="4" w:space="0" w:color="auto"/>
              <w:right w:val="single" w:sz="4" w:space="0" w:color="auto"/>
            </w:tcBorders>
          </w:tcPr>
          <w:p w14:paraId="1FE6B372" w14:textId="77777777" w:rsidR="00551A8F" w:rsidRDefault="0002526D">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707ED488" w14:textId="77777777" w:rsidR="00551A8F" w:rsidRDefault="0002526D">
            <w:pPr>
              <w:rPr>
                <w:bCs/>
                <w:lang w:eastAsia="zh-CN"/>
              </w:rPr>
            </w:pPr>
            <w:r>
              <w:rPr>
                <w:bCs/>
                <w:lang w:eastAsia="zh-CN"/>
              </w:rPr>
              <w:t>OK</w:t>
            </w:r>
          </w:p>
          <w:p w14:paraId="4CAC677B" w14:textId="77777777" w:rsidR="00551A8F" w:rsidRDefault="00551A8F">
            <w:pPr>
              <w:rPr>
                <w:bCs/>
                <w:lang w:eastAsia="zh-CN"/>
              </w:rPr>
            </w:pPr>
          </w:p>
          <w:p w14:paraId="0D0AC01D" w14:textId="77777777" w:rsidR="00551A8F" w:rsidRDefault="0002526D">
            <w:pPr>
              <w:rPr>
                <w:bCs/>
                <w:lang w:eastAsia="zh-CN"/>
              </w:rPr>
            </w:pPr>
            <w:r>
              <w:rPr>
                <w:bCs/>
                <w:lang w:eastAsia="zh-CN"/>
              </w:rPr>
              <w:t xml:space="preserve">But based on the question by OPPO this morning, I guess we would only introduce a single new format 0_X and 1X. </w:t>
            </w:r>
            <w:proofErr w:type="gramStart"/>
            <w:r>
              <w:rPr>
                <w:bCs/>
                <w:lang w:eastAsia="zh-CN"/>
              </w:rPr>
              <w:t>So</w:t>
            </w:r>
            <w:proofErr w:type="gramEnd"/>
            <w:r>
              <w:rPr>
                <w:bCs/>
                <w:lang w:eastAsia="zh-CN"/>
              </w:rPr>
              <w:t xml:space="preserve"> if we would like to be precise here, it could be for the man bullet: </w:t>
            </w:r>
          </w:p>
          <w:p w14:paraId="7078D79F" w14:textId="77777777" w:rsidR="00551A8F" w:rsidRDefault="00551A8F">
            <w:pPr>
              <w:rPr>
                <w:bCs/>
                <w:lang w:eastAsia="zh-CN"/>
              </w:rPr>
            </w:pPr>
          </w:p>
          <w:p w14:paraId="66F4ECB7" w14:textId="77777777" w:rsidR="00551A8F" w:rsidRDefault="0002526D">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551A8F" w14:paraId="7943DA7B" w14:textId="77777777">
        <w:tc>
          <w:tcPr>
            <w:tcW w:w="1281" w:type="dxa"/>
            <w:tcBorders>
              <w:top w:val="single" w:sz="4" w:space="0" w:color="auto"/>
              <w:left w:val="single" w:sz="4" w:space="0" w:color="auto"/>
              <w:bottom w:val="single" w:sz="4" w:space="0" w:color="auto"/>
              <w:right w:val="single" w:sz="4" w:space="0" w:color="auto"/>
            </w:tcBorders>
          </w:tcPr>
          <w:p w14:paraId="319BFEF6" w14:textId="77777777" w:rsidR="00551A8F" w:rsidRDefault="0002526D">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4890E23B" w14:textId="77777777" w:rsidR="00551A8F" w:rsidRDefault="0002526D">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551A8F" w14:paraId="1B875D01" w14:textId="77777777">
        <w:tc>
          <w:tcPr>
            <w:tcW w:w="1281" w:type="dxa"/>
          </w:tcPr>
          <w:p w14:paraId="3B2193D9"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081" w:type="dxa"/>
          </w:tcPr>
          <w:p w14:paraId="1231CCB8" w14:textId="77777777" w:rsidR="00551A8F" w:rsidRDefault="0002526D">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551A8F" w14:paraId="5F0ED671" w14:textId="77777777">
        <w:tc>
          <w:tcPr>
            <w:tcW w:w="1281" w:type="dxa"/>
          </w:tcPr>
          <w:p w14:paraId="33079EA5" w14:textId="77777777" w:rsidR="00551A8F" w:rsidRDefault="0002526D">
            <w:pPr>
              <w:jc w:val="left"/>
              <w:rPr>
                <w:bCs/>
                <w:lang w:eastAsia="zh-CN"/>
              </w:rPr>
            </w:pPr>
            <w:r>
              <w:rPr>
                <w:rFonts w:hint="eastAsia"/>
                <w:bCs/>
              </w:rPr>
              <w:t>LG</w:t>
            </w:r>
          </w:p>
        </w:tc>
        <w:tc>
          <w:tcPr>
            <w:tcW w:w="8081" w:type="dxa"/>
          </w:tcPr>
          <w:p w14:paraId="465DEB05" w14:textId="77777777" w:rsidR="00551A8F" w:rsidRDefault="0002526D">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1C0DF8CF" w14:textId="77777777" w:rsidR="00551A8F" w:rsidRDefault="0002526D">
            <w:pPr>
              <w:jc w:val="left"/>
              <w:rPr>
                <w:bCs/>
                <w:lang w:eastAsia="zh-CN"/>
              </w:rPr>
            </w:pPr>
            <w:r>
              <w:rPr>
                <w:rFonts w:hint="eastAsia"/>
                <w:bCs/>
              </w:rPr>
              <w:lastRenderedPageBreak/>
              <w:t xml:space="preserve">If the intention of sub-bullet is </w:t>
            </w:r>
            <w:r>
              <w:rPr>
                <w:bCs/>
              </w:rPr>
              <w:t>not for all the scheduled cells but for only one cell, e.g. scheduling cell, then we are open.</w:t>
            </w:r>
          </w:p>
        </w:tc>
      </w:tr>
      <w:tr w:rsidR="00551A8F" w14:paraId="5D099697" w14:textId="77777777">
        <w:tc>
          <w:tcPr>
            <w:tcW w:w="1281" w:type="dxa"/>
          </w:tcPr>
          <w:p w14:paraId="5745A48F" w14:textId="77777777" w:rsidR="00551A8F" w:rsidRDefault="0002526D">
            <w:pPr>
              <w:jc w:val="left"/>
              <w:rPr>
                <w:bCs/>
                <w:lang w:eastAsia="zh-CN"/>
              </w:rPr>
            </w:pPr>
            <w:r>
              <w:rPr>
                <w:rFonts w:eastAsia="MS Mincho" w:hint="eastAsia"/>
                <w:bCs/>
                <w:lang w:eastAsia="ja-JP"/>
              </w:rPr>
              <w:lastRenderedPageBreak/>
              <w:t>N</w:t>
            </w:r>
            <w:r>
              <w:rPr>
                <w:rFonts w:eastAsia="MS Mincho"/>
                <w:bCs/>
                <w:lang w:eastAsia="ja-JP"/>
              </w:rPr>
              <w:t>TT DOCOMO</w:t>
            </w:r>
          </w:p>
        </w:tc>
        <w:tc>
          <w:tcPr>
            <w:tcW w:w="8081" w:type="dxa"/>
          </w:tcPr>
          <w:p w14:paraId="25C6F74A" w14:textId="77777777" w:rsidR="00551A8F" w:rsidRDefault="0002526D">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551A8F" w14:paraId="48F0C508" w14:textId="77777777">
        <w:tc>
          <w:tcPr>
            <w:tcW w:w="1281" w:type="dxa"/>
          </w:tcPr>
          <w:p w14:paraId="53E30E59"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8AA50F6" w14:textId="77777777" w:rsidR="00551A8F" w:rsidRDefault="0002526D">
            <w:pPr>
              <w:pStyle w:val="CommentText"/>
              <w:rPr>
                <w:rFonts w:eastAsiaTheme="minorEastAsia"/>
                <w:bCs/>
                <w:lang w:val="en-US" w:eastAsia="zh-CN"/>
              </w:rPr>
            </w:pPr>
            <w:r>
              <w:rPr>
                <w:rFonts w:eastAsiaTheme="minorEastAsia"/>
                <w:bCs/>
                <w:lang w:val="en-US" w:eastAsia="zh-CN"/>
              </w:rPr>
              <w:t>Fine with the proposal</w:t>
            </w:r>
          </w:p>
        </w:tc>
      </w:tr>
      <w:tr w:rsidR="00551A8F" w14:paraId="2B8C71C2" w14:textId="77777777">
        <w:tc>
          <w:tcPr>
            <w:tcW w:w="1281" w:type="dxa"/>
          </w:tcPr>
          <w:p w14:paraId="57C3B1AD" w14:textId="77777777" w:rsidR="00551A8F" w:rsidRDefault="0002526D">
            <w:pPr>
              <w:rPr>
                <w:rFonts w:eastAsiaTheme="minorEastAsia"/>
                <w:bCs/>
                <w:lang w:val="en-US" w:eastAsia="zh-CN"/>
              </w:rPr>
            </w:pPr>
            <w:r>
              <w:rPr>
                <w:bCs/>
                <w:lang w:eastAsia="zh-CN"/>
              </w:rPr>
              <w:t>Intel</w:t>
            </w:r>
          </w:p>
        </w:tc>
        <w:tc>
          <w:tcPr>
            <w:tcW w:w="8081" w:type="dxa"/>
          </w:tcPr>
          <w:p w14:paraId="098417A9" w14:textId="77777777" w:rsidR="00551A8F" w:rsidRDefault="0002526D">
            <w:pPr>
              <w:pStyle w:val="CommentText"/>
              <w:rPr>
                <w:rFonts w:eastAsiaTheme="minorEastAsia"/>
                <w:bCs/>
                <w:lang w:val="en-US" w:eastAsia="zh-CN"/>
              </w:rPr>
            </w:pPr>
            <w:r>
              <w:rPr>
                <w:bCs/>
                <w:lang w:eastAsia="zh-CN"/>
              </w:rPr>
              <w:t xml:space="preserve">We are fine with the proposal. </w:t>
            </w:r>
          </w:p>
        </w:tc>
      </w:tr>
      <w:tr w:rsidR="00551A8F" w14:paraId="3660C7F1" w14:textId="77777777">
        <w:tc>
          <w:tcPr>
            <w:tcW w:w="1281" w:type="dxa"/>
          </w:tcPr>
          <w:p w14:paraId="45F4DE44" w14:textId="77777777" w:rsidR="00551A8F" w:rsidRDefault="0002526D">
            <w:pPr>
              <w:rPr>
                <w:bCs/>
                <w:lang w:eastAsia="zh-CN"/>
              </w:rPr>
            </w:pPr>
            <w:r>
              <w:rPr>
                <w:rFonts w:eastAsiaTheme="minorEastAsia"/>
                <w:bCs/>
                <w:lang w:val="en-US" w:eastAsia="zh-CN"/>
              </w:rPr>
              <w:t>Samsung2</w:t>
            </w:r>
          </w:p>
        </w:tc>
        <w:tc>
          <w:tcPr>
            <w:tcW w:w="8081" w:type="dxa"/>
          </w:tcPr>
          <w:p w14:paraId="5DFFB8C8" w14:textId="77777777" w:rsidR="00551A8F" w:rsidRDefault="0002526D">
            <w:pPr>
              <w:pStyle w:val="CommentText"/>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551A8F" w14:paraId="7617E7C4" w14:textId="77777777">
        <w:tc>
          <w:tcPr>
            <w:tcW w:w="1281" w:type="dxa"/>
          </w:tcPr>
          <w:p w14:paraId="39E348FC" w14:textId="77777777" w:rsidR="00551A8F" w:rsidRDefault="0002526D">
            <w:pPr>
              <w:rPr>
                <w:rFonts w:eastAsia="MS Mincho"/>
                <w:bCs/>
                <w:lang w:eastAsia="ja-JP"/>
              </w:rPr>
            </w:pPr>
            <w:r>
              <w:rPr>
                <w:rFonts w:eastAsia="MS Mincho"/>
                <w:bCs/>
                <w:lang w:eastAsia="ja-JP"/>
              </w:rPr>
              <w:t>Ericsson2</w:t>
            </w:r>
          </w:p>
        </w:tc>
        <w:tc>
          <w:tcPr>
            <w:tcW w:w="8081" w:type="dxa"/>
          </w:tcPr>
          <w:p w14:paraId="5F73BC9E" w14:textId="77777777" w:rsidR="00551A8F" w:rsidRDefault="0002526D">
            <w:pPr>
              <w:rPr>
                <w:rFonts w:eastAsia="MS Mincho"/>
                <w:bCs/>
                <w:lang w:eastAsia="ja-JP"/>
              </w:rPr>
            </w:pPr>
            <w:r>
              <w:rPr>
                <w:rFonts w:eastAsia="MS Mincho"/>
                <w:bCs/>
                <w:lang w:eastAsia="ja-JP"/>
              </w:rPr>
              <w:t>OK. Also OK with Nokia proposed update.</w:t>
            </w:r>
          </w:p>
        </w:tc>
      </w:tr>
      <w:tr w:rsidR="00551A8F" w14:paraId="40A0DB5A" w14:textId="77777777">
        <w:tc>
          <w:tcPr>
            <w:tcW w:w="1281" w:type="dxa"/>
          </w:tcPr>
          <w:p w14:paraId="0E233966"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785DC6CF" w14:textId="77777777" w:rsidR="00551A8F" w:rsidRDefault="0002526D">
            <w:pPr>
              <w:pStyle w:val="CommentText"/>
              <w:rPr>
                <w:rFonts w:eastAsia="PMingLiU"/>
                <w:bCs/>
                <w:lang w:eastAsia="zh-TW"/>
              </w:rPr>
            </w:pPr>
            <w:r>
              <w:rPr>
                <w:rFonts w:eastAsia="PMingLiU" w:hint="eastAsia"/>
                <w:bCs/>
                <w:lang w:eastAsia="zh-TW"/>
              </w:rPr>
              <w:t>W</w:t>
            </w:r>
            <w:r>
              <w:rPr>
                <w:rFonts w:eastAsia="PMingLiU"/>
                <w:bCs/>
                <w:lang w:eastAsia="zh-TW"/>
              </w:rPr>
              <w:t>e are fine with the proposal.</w:t>
            </w:r>
          </w:p>
        </w:tc>
      </w:tr>
      <w:tr w:rsidR="00551A8F" w14:paraId="033BB776" w14:textId="77777777">
        <w:tc>
          <w:tcPr>
            <w:tcW w:w="1281" w:type="dxa"/>
          </w:tcPr>
          <w:p w14:paraId="760BD1C0" w14:textId="77777777" w:rsidR="00551A8F" w:rsidRDefault="0002526D">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3E7AAC95" w14:textId="77777777" w:rsidR="00551A8F" w:rsidRDefault="0002526D">
            <w:pPr>
              <w:pStyle w:val="CommentText"/>
              <w:rPr>
                <w:rFonts w:eastAsiaTheme="minorEastAsia"/>
                <w:bCs/>
                <w:lang w:eastAsia="zh-CN"/>
              </w:rPr>
            </w:pPr>
            <w:r>
              <w:rPr>
                <w:rFonts w:eastAsiaTheme="minorEastAsia"/>
                <w:bCs/>
                <w:lang w:eastAsia="zh-CN"/>
              </w:rPr>
              <w:t>Prefer to keep the FFS for the sub-bullet, main bullet is fine.</w:t>
            </w:r>
          </w:p>
        </w:tc>
      </w:tr>
      <w:tr w:rsidR="00551A8F" w14:paraId="5149D57D" w14:textId="77777777">
        <w:tc>
          <w:tcPr>
            <w:tcW w:w="1281" w:type="dxa"/>
          </w:tcPr>
          <w:p w14:paraId="24F9C97D" w14:textId="77777777" w:rsidR="00551A8F" w:rsidRDefault="0002526D">
            <w:pPr>
              <w:rPr>
                <w:rFonts w:eastAsiaTheme="minorEastAsia"/>
                <w:bCs/>
                <w:lang w:eastAsia="zh-CN"/>
              </w:rPr>
            </w:pPr>
            <w:r>
              <w:rPr>
                <w:rFonts w:eastAsiaTheme="minorEastAsia"/>
                <w:bCs/>
                <w:lang w:val="en-US" w:eastAsia="zh-CN"/>
              </w:rPr>
              <w:t>Moderator</w:t>
            </w:r>
          </w:p>
        </w:tc>
        <w:tc>
          <w:tcPr>
            <w:tcW w:w="8081" w:type="dxa"/>
          </w:tcPr>
          <w:p w14:paraId="1DB38CEB" w14:textId="77777777" w:rsidR="00551A8F" w:rsidRDefault="0002526D">
            <w:pPr>
              <w:pStyle w:val="CommentText"/>
              <w:wordWrap/>
              <w:rPr>
                <w:rFonts w:eastAsiaTheme="minorEastAsia"/>
                <w:bCs/>
                <w:lang w:val="en-US" w:eastAsia="zh-CN"/>
              </w:rPr>
            </w:pPr>
            <w:r>
              <w:rPr>
                <w:rFonts w:eastAsiaTheme="minorEastAsia"/>
                <w:bCs/>
                <w:lang w:val="en-US" w:eastAsia="zh-CN"/>
              </w:rPr>
              <w:t>@Nokia: Your update is fine.</w:t>
            </w:r>
          </w:p>
          <w:p w14:paraId="0C31C8F3" w14:textId="77777777" w:rsidR="00551A8F" w:rsidRDefault="00551A8F">
            <w:pPr>
              <w:pStyle w:val="CommentText"/>
              <w:wordWrap/>
              <w:rPr>
                <w:rFonts w:eastAsiaTheme="minorEastAsia"/>
                <w:bCs/>
                <w:lang w:val="en-US" w:eastAsia="zh-CN"/>
              </w:rPr>
            </w:pPr>
          </w:p>
          <w:p w14:paraId="6CF6C0E1" w14:textId="77777777" w:rsidR="00551A8F" w:rsidRDefault="0002526D">
            <w:pPr>
              <w:pStyle w:val="CommentText"/>
              <w:wordWrap/>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51527731" w14:textId="77777777" w:rsidR="00551A8F" w:rsidRDefault="00551A8F">
            <w:pPr>
              <w:pStyle w:val="CommentText"/>
              <w:wordWrap/>
              <w:rPr>
                <w:rFonts w:eastAsiaTheme="minorEastAsia"/>
                <w:bCs/>
                <w:lang w:val="en-US" w:eastAsia="zh-CN"/>
              </w:rPr>
            </w:pPr>
          </w:p>
          <w:p w14:paraId="63B36B97" w14:textId="77777777" w:rsidR="00551A8F" w:rsidRDefault="0002526D">
            <w:pPr>
              <w:pStyle w:val="CommentText"/>
              <w:wordWrap/>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7533630F" w14:textId="77777777" w:rsidR="00551A8F" w:rsidRDefault="00551A8F">
            <w:pPr>
              <w:pStyle w:val="CommentText"/>
              <w:wordWrap/>
              <w:rPr>
                <w:rFonts w:eastAsiaTheme="minorEastAsia"/>
                <w:bCs/>
                <w:lang w:val="en-US" w:eastAsia="zh-CN"/>
              </w:rPr>
            </w:pPr>
          </w:p>
          <w:p w14:paraId="4F6C232B" w14:textId="77777777" w:rsidR="00551A8F" w:rsidRDefault="0002526D">
            <w:pPr>
              <w:pStyle w:val="CommentText"/>
              <w:wordWrap/>
              <w:rPr>
                <w:ins w:id="365"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028E180B" w14:textId="77777777" w:rsidR="00551A8F" w:rsidRDefault="00551A8F">
            <w:pPr>
              <w:pStyle w:val="CommentText"/>
              <w:wordWrap/>
              <w:rPr>
                <w:rFonts w:eastAsiaTheme="minorEastAsia"/>
                <w:bCs/>
                <w:lang w:val="en-US" w:eastAsia="zh-CN"/>
              </w:rPr>
            </w:pPr>
          </w:p>
          <w:p w14:paraId="203D154C" w14:textId="77777777" w:rsidR="00551A8F" w:rsidRDefault="0002526D">
            <w:pPr>
              <w:pStyle w:val="CommentText"/>
              <w:wordWrap/>
              <w:rPr>
                <w:ins w:id="366"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6266BA09" w14:textId="77777777" w:rsidR="00551A8F" w:rsidRDefault="00551A8F">
            <w:pPr>
              <w:pStyle w:val="CommentText"/>
              <w:wordWrap/>
              <w:rPr>
                <w:rFonts w:eastAsiaTheme="minorEastAsia"/>
                <w:bCs/>
                <w:lang w:val="en-US" w:eastAsia="zh-CN"/>
              </w:rPr>
            </w:pPr>
          </w:p>
          <w:p w14:paraId="19FBC94F" w14:textId="77777777" w:rsidR="00551A8F" w:rsidRDefault="0002526D">
            <w:pPr>
              <w:pStyle w:val="CommentText"/>
              <w:wordWrap/>
              <w:rPr>
                <w:ins w:id="367"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w:t>
            </w:r>
            <w:proofErr w:type="gramStart"/>
            <w:r>
              <w:rPr>
                <w:rFonts w:eastAsiaTheme="minorEastAsia"/>
                <w:bCs/>
                <w:lang w:val="en-US" w:eastAsia="zh-CN"/>
              </w:rPr>
              <w:t>So</w:t>
            </w:r>
            <w:proofErr w:type="gramEnd"/>
            <w:r>
              <w:rPr>
                <w:rFonts w:eastAsiaTheme="minorEastAsia"/>
                <w:bCs/>
                <w:lang w:val="en-US" w:eastAsia="zh-CN"/>
              </w:rPr>
              <w:t xml:space="preserve"> the issue now is whether DCI format 0-X/1-X can be used for scheduling a single cell. Based on this, I made some update below for your information. </w:t>
            </w:r>
          </w:p>
          <w:p w14:paraId="6B668D99" w14:textId="77777777" w:rsidR="00551A8F" w:rsidRDefault="0002526D">
            <w:pPr>
              <w:wordWrap/>
              <w:rPr>
                <w:b/>
                <w:bCs/>
                <w:highlight w:val="green"/>
                <w:lang w:eastAsia="zh-CN"/>
              </w:rPr>
            </w:pPr>
            <w:r>
              <w:rPr>
                <w:b/>
                <w:bCs/>
                <w:highlight w:val="green"/>
                <w:lang w:eastAsia="zh-CN"/>
              </w:rPr>
              <w:t>Agreement</w:t>
            </w:r>
          </w:p>
          <w:p w14:paraId="585325BC" w14:textId="77777777" w:rsidR="00551A8F" w:rsidRDefault="0002526D">
            <w:pPr>
              <w:wordWrap/>
              <w:rPr>
                <w:lang w:eastAsia="zh-CN"/>
              </w:rPr>
            </w:pPr>
            <w:r>
              <w:rPr>
                <w:lang w:eastAsia="zh-CN"/>
              </w:rPr>
              <w:t>Agree the following terminologies ONLY for convenience of discussion:</w:t>
            </w:r>
          </w:p>
          <w:p w14:paraId="08DB8095" w14:textId="77777777" w:rsidR="00551A8F" w:rsidRDefault="0002526D">
            <w:pPr>
              <w:widowControl/>
              <w:numPr>
                <w:ilvl w:val="0"/>
                <w:numId w:val="24"/>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67E07B17" w14:textId="77777777" w:rsidR="00551A8F" w:rsidRDefault="0002526D">
            <w:pPr>
              <w:widowControl/>
              <w:numPr>
                <w:ilvl w:val="0"/>
                <w:numId w:val="24"/>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9DF0C94" w14:textId="77777777" w:rsidR="00551A8F" w:rsidRDefault="0002526D">
            <w:pPr>
              <w:wordWrap/>
              <w:rPr>
                <w:lang w:eastAsia="zh-CN"/>
              </w:rPr>
            </w:pPr>
            <w:r>
              <w:rPr>
                <w:lang w:eastAsia="zh-CN"/>
              </w:rPr>
              <w:t>The above does not imply introducing new DCI format(s) at this point.</w:t>
            </w:r>
          </w:p>
          <w:p w14:paraId="6CF260D4" w14:textId="77777777" w:rsidR="00551A8F" w:rsidRDefault="00551A8F">
            <w:pPr>
              <w:pStyle w:val="CommentText"/>
              <w:wordWrap/>
              <w:rPr>
                <w:rFonts w:eastAsiaTheme="minorEastAsia"/>
                <w:bCs/>
                <w:lang w:eastAsia="zh-CN"/>
              </w:rPr>
            </w:pPr>
          </w:p>
          <w:p w14:paraId="2979A7C4" w14:textId="77777777" w:rsidR="00551A8F" w:rsidRDefault="0002526D">
            <w:pPr>
              <w:pStyle w:val="CommentText"/>
              <w:wordWrap/>
              <w:rPr>
                <w:ins w:id="368" w:author="Haipeng HP1 Lei" w:date="2022-05-12T15:58:00Z"/>
                <w:rFonts w:eastAsiaTheme="minorEastAsia"/>
                <w:bCs/>
                <w:lang w:eastAsia="zh-CN"/>
              </w:rPr>
            </w:pPr>
            <w:r>
              <w:rPr>
                <w:rFonts w:eastAsiaTheme="minorEastAsia"/>
                <w:bCs/>
                <w:lang w:eastAsia="zh-CN"/>
              </w:rPr>
              <w:t>Please kindly check below update.</w:t>
            </w:r>
          </w:p>
          <w:p w14:paraId="3B25E2B2"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37768DFF" w14:textId="77777777" w:rsidR="00551A8F" w:rsidRDefault="0002526D">
            <w:pPr>
              <w:pStyle w:val="ListParagraph"/>
              <w:numPr>
                <w:ilvl w:val="0"/>
                <w:numId w:val="17"/>
              </w:numPr>
              <w:wordWrap/>
              <w:rPr>
                <w:ins w:id="369" w:author="Haipeng HP1 Lei" w:date="2022-05-12T15:59:00Z"/>
                <w:rFonts w:eastAsia="KaiTi"/>
                <w:szCs w:val="20"/>
                <w:lang w:eastAsia="zh-CN"/>
              </w:rPr>
            </w:pPr>
            <w:ins w:id="370" w:author="Haipeng HP1 Lei" w:date="2022-05-12T15:58:00Z">
              <w:r>
                <w:rPr>
                  <w:rFonts w:eastAsia="KaiTi"/>
                  <w:szCs w:val="20"/>
                  <w:lang w:eastAsia="zh-CN"/>
                </w:rPr>
                <w:t xml:space="preserve">DCI format 0_X can be used </w:t>
              </w:r>
            </w:ins>
            <w:ins w:id="371" w:author="Haipeng HP1 Lei" w:date="2022-05-12T15:59:00Z">
              <w:r>
                <w:rPr>
                  <w:rFonts w:eastAsia="KaiTi"/>
                  <w:szCs w:val="20"/>
                  <w:lang w:eastAsia="zh-CN"/>
                </w:rPr>
                <w:t>for single cell PUSCH scheduling.</w:t>
              </w:r>
            </w:ins>
          </w:p>
          <w:p w14:paraId="5A32467A" w14:textId="77777777" w:rsidR="00551A8F" w:rsidRDefault="0002526D">
            <w:pPr>
              <w:pStyle w:val="ListParagraph"/>
              <w:numPr>
                <w:ilvl w:val="0"/>
                <w:numId w:val="17"/>
              </w:numPr>
              <w:wordWrap/>
              <w:rPr>
                <w:ins w:id="372" w:author="Haipeng HP1 Lei" w:date="2022-05-12T15:59:00Z"/>
                <w:rFonts w:eastAsia="KaiTi"/>
                <w:szCs w:val="20"/>
                <w:lang w:eastAsia="zh-CN"/>
              </w:rPr>
            </w:pPr>
            <w:ins w:id="373" w:author="Haipeng HP1 Lei" w:date="2022-05-12T15:59:00Z">
              <w:r>
                <w:rPr>
                  <w:rFonts w:eastAsia="KaiTi"/>
                  <w:szCs w:val="20"/>
                  <w:lang w:eastAsia="zh-CN"/>
                </w:rPr>
                <w:t>DCI format 1_X can be used for single cell PDSCH scheduling.</w:t>
              </w:r>
            </w:ins>
          </w:p>
          <w:p w14:paraId="55C6A42A" w14:textId="77777777" w:rsidR="00551A8F" w:rsidRDefault="0002526D">
            <w:pPr>
              <w:pStyle w:val="ListParagraph"/>
              <w:numPr>
                <w:ilvl w:val="0"/>
                <w:numId w:val="17"/>
              </w:numPr>
              <w:wordWrap/>
              <w:rPr>
                <w:del w:id="374" w:author="Haipeng HP1 Lei" w:date="2022-05-12T17:01:00Z"/>
                <w:rFonts w:eastAsia="KaiTi"/>
                <w:szCs w:val="20"/>
                <w:lang w:eastAsia="zh-CN"/>
              </w:rPr>
            </w:pPr>
            <w:del w:id="375" w:author="Haipeng HP1 Lei" w:date="2022-05-12T17:01:00Z">
              <w:r>
                <w:rPr>
                  <w:lang w:eastAsia="en-US"/>
                </w:rPr>
                <w:delText xml:space="preserve">New DCI formats are introduced for multi-cell PUSCH/PDSCH scheduling by single DCI for UL and DL respectively. </w:delText>
              </w:r>
            </w:del>
          </w:p>
          <w:p w14:paraId="4094C409" w14:textId="77777777" w:rsidR="00551A8F" w:rsidRDefault="0002526D">
            <w:pPr>
              <w:pStyle w:val="ListParagraph"/>
              <w:numPr>
                <w:ilvl w:val="0"/>
                <w:numId w:val="18"/>
              </w:numPr>
              <w:wordWrap/>
              <w:rPr>
                <w:del w:id="376" w:author="Haipeng HP1 Lei" w:date="2022-05-12T17:01:00Z"/>
                <w:rFonts w:eastAsia="KaiTi"/>
                <w:szCs w:val="20"/>
                <w:lang w:eastAsia="zh-CN"/>
              </w:rPr>
            </w:pPr>
            <w:del w:id="377" w:author="Haipeng HP1 Lei" w:date="2022-05-12T17:01:00Z">
              <w:r>
                <w:rPr>
                  <w:rFonts w:eastAsia="KaiTi"/>
                  <w:szCs w:val="20"/>
                  <w:lang w:eastAsia="zh-CN"/>
                </w:rPr>
                <w:lastRenderedPageBreak/>
                <w:delText>The new DCI formats are not used for single cell PUSCH/PDSCH scheduling.</w:delText>
              </w:r>
            </w:del>
          </w:p>
          <w:p w14:paraId="263172E0" w14:textId="77777777" w:rsidR="00551A8F" w:rsidRDefault="0002526D">
            <w:pPr>
              <w:pStyle w:val="ListParagraph"/>
              <w:numPr>
                <w:ilvl w:val="0"/>
                <w:numId w:val="18"/>
              </w:numPr>
              <w:wordWrap/>
              <w:rPr>
                <w:del w:id="378" w:author="Haipeng HP1 Lei" w:date="2022-05-12T17:01:00Z"/>
                <w:rFonts w:eastAsia="KaiTi"/>
                <w:szCs w:val="20"/>
                <w:lang w:eastAsia="zh-CN"/>
              </w:rPr>
            </w:pPr>
            <w:del w:id="379" w:author="Haipeng HP1 Lei" w:date="2022-05-12T17:01:00Z">
              <w:r>
                <w:rPr>
                  <w:rFonts w:eastAsia="KaiTi"/>
                  <w:szCs w:val="20"/>
                  <w:lang w:eastAsia="zh-CN"/>
                </w:rPr>
                <w:delText>Note: Legacy DCI formats are used for single cell PUSCH/PDSCH scheduling.</w:delText>
              </w:r>
            </w:del>
          </w:p>
          <w:p w14:paraId="5210BA8A" w14:textId="77777777" w:rsidR="00551A8F" w:rsidRDefault="0002526D">
            <w:pPr>
              <w:pStyle w:val="ListParagraph"/>
              <w:numPr>
                <w:ilvl w:val="0"/>
                <w:numId w:val="17"/>
              </w:numPr>
              <w:wordWrap/>
              <w:rPr>
                <w:lang w:eastAsia="en-US"/>
              </w:rPr>
            </w:pPr>
            <w:ins w:id="380"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6D11EB1" w14:textId="77777777" w:rsidR="00551A8F" w:rsidRDefault="00551A8F">
            <w:pPr>
              <w:pStyle w:val="CommentText"/>
              <w:wordWrap/>
              <w:rPr>
                <w:rFonts w:eastAsiaTheme="minorEastAsia"/>
                <w:bCs/>
                <w:lang w:eastAsia="zh-CN"/>
              </w:rPr>
            </w:pPr>
          </w:p>
          <w:p w14:paraId="7F934EFA" w14:textId="77777777" w:rsidR="00551A8F" w:rsidRDefault="00551A8F">
            <w:pPr>
              <w:pStyle w:val="CommentText"/>
              <w:rPr>
                <w:rFonts w:eastAsiaTheme="minorEastAsia"/>
                <w:bCs/>
                <w:lang w:eastAsia="zh-CN"/>
              </w:rPr>
            </w:pPr>
          </w:p>
        </w:tc>
      </w:tr>
      <w:tr w:rsidR="00551A8F" w14:paraId="4D6C53A1" w14:textId="77777777">
        <w:tc>
          <w:tcPr>
            <w:tcW w:w="1281" w:type="dxa"/>
          </w:tcPr>
          <w:p w14:paraId="1890023E" w14:textId="77777777" w:rsidR="00551A8F" w:rsidRDefault="0002526D">
            <w:pPr>
              <w:rPr>
                <w:rFonts w:eastAsiaTheme="minorEastAsia"/>
                <w:bCs/>
                <w:lang w:val="en-US" w:eastAsia="zh-CN"/>
              </w:rPr>
            </w:pPr>
            <w:r>
              <w:rPr>
                <w:rFonts w:eastAsiaTheme="minorEastAsia"/>
                <w:bCs/>
                <w:lang w:val="en-US" w:eastAsia="zh-CN"/>
              </w:rPr>
              <w:lastRenderedPageBreak/>
              <w:t>CMCC</w:t>
            </w:r>
          </w:p>
        </w:tc>
        <w:tc>
          <w:tcPr>
            <w:tcW w:w="8081" w:type="dxa"/>
          </w:tcPr>
          <w:p w14:paraId="67B2B23A" w14:textId="77777777" w:rsidR="00551A8F" w:rsidRDefault="0002526D">
            <w:pPr>
              <w:pStyle w:val="CommentText"/>
              <w:rPr>
                <w:rFonts w:eastAsiaTheme="minorEastAsia"/>
                <w:bCs/>
                <w:lang w:eastAsia="zh-CN"/>
              </w:rPr>
            </w:pPr>
            <w:r>
              <w:rPr>
                <w:rFonts w:eastAsiaTheme="minorEastAsia"/>
                <w:bCs/>
                <w:lang w:val="en-US" w:eastAsia="zh-CN"/>
              </w:rPr>
              <w:t>We are OK with the updated proposal.</w:t>
            </w:r>
          </w:p>
        </w:tc>
      </w:tr>
      <w:tr w:rsidR="00551A8F" w14:paraId="662E2D35" w14:textId="77777777">
        <w:tc>
          <w:tcPr>
            <w:tcW w:w="1281" w:type="dxa"/>
          </w:tcPr>
          <w:p w14:paraId="4FD12B4B" w14:textId="77777777" w:rsidR="00551A8F" w:rsidRDefault="0002526D">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2676B3FD" w14:textId="77777777" w:rsidR="00551A8F" w:rsidRDefault="0002526D">
            <w:pPr>
              <w:pStyle w:val="CommentText"/>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2E3BF49" w14:textId="77777777" w:rsidR="00551A8F" w:rsidRDefault="0002526D">
            <w:pPr>
              <w:pStyle w:val="CommentText"/>
              <w:rPr>
                <w:rFonts w:eastAsiaTheme="minorEastAsia"/>
                <w:bCs/>
                <w:lang w:val="en-US" w:eastAsia="zh-CN"/>
              </w:rPr>
            </w:pPr>
            <w:r>
              <w:rPr>
                <w:rFonts w:eastAsiaTheme="minorEastAsia"/>
                <w:bCs/>
                <w:lang w:eastAsia="zh-CN"/>
              </w:rPr>
              <w:t>Keeping FFS to the sub-bullet is okey to us.</w:t>
            </w:r>
          </w:p>
        </w:tc>
      </w:tr>
      <w:tr w:rsidR="00551A8F" w14:paraId="14BF5DFF" w14:textId="77777777">
        <w:tc>
          <w:tcPr>
            <w:tcW w:w="1281" w:type="dxa"/>
          </w:tcPr>
          <w:p w14:paraId="1489345B" w14:textId="77777777" w:rsidR="00551A8F" w:rsidRDefault="0002526D">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14:paraId="6EAA4253" w14:textId="77777777" w:rsidR="00551A8F" w:rsidRDefault="0002526D">
            <w:pPr>
              <w:pStyle w:val="CommentText"/>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551A8F" w14:paraId="725F89B3" w14:textId="77777777">
        <w:tc>
          <w:tcPr>
            <w:tcW w:w="1281" w:type="dxa"/>
          </w:tcPr>
          <w:p w14:paraId="0C85AC39" w14:textId="77777777" w:rsidR="00551A8F" w:rsidRDefault="0002526D">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7F2CBD1A" w14:textId="77777777" w:rsidR="00551A8F" w:rsidRDefault="0002526D">
            <w:pPr>
              <w:pStyle w:val="CommentText"/>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551A8F" w14:paraId="28EB5139" w14:textId="77777777">
        <w:tc>
          <w:tcPr>
            <w:tcW w:w="1281" w:type="dxa"/>
          </w:tcPr>
          <w:p w14:paraId="56329096"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6CE1AE5F"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551A8F" w14:paraId="0E87D779" w14:textId="77777777">
        <w:tc>
          <w:tcPr>
            <w:tcW w:w="1281" w:type="dxa"/>
          </w:tcPr>
          <w:p w14:paraId="6697C1F5" w14:textId="77777777" w:rsidR="00551A8F" w:rsidRDefault="0002526D">
            <w:pPr>
              <w:ind w:left="400" w:hanging="400"/>
              <w:rPr>
                <w:rFonts w:eastAsiaTheme="minorEastAsia"/>
                <w:bCs/>
                <w:lang w:val="en-US" w:eastAsia="zh-CN"/>
              </w:rPr>
            </w:pPr>
            <w:r>
              <w:rPr>
                <w:rFonts w:eastAsiaTheme="minorEastAsia"/>
                <w:bCs/>
                <w:lang w:val="en-US" w:eastAsia="zh-CN"/>
              </w:rPr>
              <w:t>Nokia/NSB</w:t>
            </w:r>
          </w:p>
        </w:tc>
        <w:tc>
          <w:tcPr>
            <w:tcW w:w="8081" w:type="dxa"/>
          </w:tcPr>
          <w:p w14:paraId="66F8D46E"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72FA6689" w14:textId="77777777" w:rsidR="00551A8F" w:rsidRDefault="00551A8F">
            <w:pPr>
              <w:pStyle w:val="CommentText"/>
              <w:ind w:left="400" w:hanging="400"/>
              <w:rPr>
                <w:rFonts w:eastAsiaTheme="minorEastAsia"/>
                <w:bCs/>
                <w:lang w:val="en-US" w:eastAsia="zh-CN"/>
              </w:rPr>
            </w:pPr>
          </w:p>
          <w:p w14:paraId="0B3C892A" w14:textId="77777777" w:rsidR="00551A8F" w:rsidRDefault="0002526D">
            <w:pPr>
              <w:pStyle w:val="CommentText"/>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2C66B93F" w14:textId="77777777" w:rsidR="00551A8F" w:rsidRDefault="00551A8F">
            <w:pPr>
              <w:pStyle w:val="CommentText"/>
              <w:ind w:left="400" w:hanging="400"/>
              <w:rPr>
                <w:rFonts w:eastAsiaTheme="minorEastAsia"/>
                <w:bCs/>
                <w:lang w:val="en-US" w:eastAsia="zh-CN"/>
              </w:rPr>
            </w:pPr>
          </w:p>
          <w:p w14:paraId="7BDD6712" w14:textId="77777777" w:rsidR="00551A8F" w:rsidRDefault="0002526D">
            <w:pPr>
              <w:pStyle w:val="CommentText"/>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77C81ECA" w14:textId="77777777" w:rsidR="00551A8F" w:rsidRDefault="0002526D">
            <w:pPr>
              <w:pStyle w:val="CommentText"/>
              <w:numPr>
                <w:ilvl w:val="0"/>
                <w:numId w:val="25"/>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535211F5" w14:textId="77777777" w:rsidR="00551A8F" w:rsidRDefault="0002526D">
            <w:pPr>
              <w:pStyle w:val="CommentText"/>
              <w:numPr>
                <w:ilvl w:val="0"/>
                <w:numId w:val="25"/>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551A8F" w14:paraId="2C1FD62B" w14:textId="77777777">
        <w:tc>
          <w:tcPr>
            <w:tcW w:w="1281" w:type="dxa"/>
          </w:tcPr>
          <w:p w14:paraId="0C61ECEA" w14:textId="77777777" w:rsidR="00551A8F" w:rsidRDefault="0002526D">
            <w:pPr>
              <w:rPr>
                <w:rFonts w:eastAsia="MS Mincho"/>
                <w:bCs/>
                <w:lang w:val="en-US" w:eastAsia="zh-CN"/>
              </w:rPr>
            </w:pPr>
            <w:r>
              <w:rPr>
                <w:rFonts w:eastAsia="MS Mincho"/>
                <w:bCs/>
                <w:lang w:val="en-US" w:eastAsia="ja-JP"/>
              </w:rPr>
              <w:t>ZTE</w:t>
            </w:r>
          </w:p>
        </w:tc>
        <w:tc>
          <w:tcPr>
            <w:tcW w:w="8081" w:type="dxa"/>
          </w:tcPr>
          <w:p w14:paraId="23CA8A14" w14:textId="77777777" w:rsidR="00551A8F" w:rsidRDefault="0002526D">
            <w:pPr>
              <w:pStyle w:val="CommentText"/>
              <w:rPr>
                <w:rFonts w:eastAsia="MS Mincho"/>
                <w:bCs/>
                <w:lang w:val="en-US" w:eastAsia="zh-CN"/>
              </w:rPr>
            </w:pPr>
            <w:r>
              <w:rPr>
                <w:rFonts w:eastAsia="MS Mincho"/>
                <w:bCs/>
                <w:lang w:val="en-US" w:eastAsia="ja-JP"/>
              </w:rPr>
              <w:t>We are OK with the updated proposal 2-6.</w:t>
            </w:r>
          </w:p>
        </w:tc>
      </w:tr>
      <w:tr w:rsidR="00551A8F" w14:paraId="1044C72B" w14:textId="77777777">
        <w:tc>
          <w:tcPr>
            <w:tcW w:w="1281" w:type="dxa"/>
          </w:tcPr>
          <w:p w14:paraId="5C67EC3D" w14:textId="77777777" w:rsidR="00551A8F" w:rsidRDefault="0002526D">
            <w:pPr>
              <w:rPr>
                <w:rFonts w:eastAsia="MS Mincho"/>
                <w:bCs/>
                <w:lang w:val="en-US" w:eastAsia="ja-JP"/>
              </w:rPr>
            </w:pPr>
            <w:r>
              <w:rPr>
                <w:rFonts w:eastAsia="MS Mincho"/>
                <w:bCs/>
                <w:lang w:val="en-US" w:eastAsia="ja-JP"/>
              </w:rPr>
              <w:t>Moderator2</w:t>
            </w:r>
          </w:p>
        </w:tc>
        <w:tc>
          <w:tcPr>
            <w:tcW w:w="8081" w:type="dxa"/>
          </w:tcPr>
          <w:p w14:paraId="19DEB7FB" w14:textId="77777777" w:rsidR="00551A8F" w:rsidRDefault="0002526D">
            <w:pPr>
              <w:pStyle w:val="CommentText"/>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551A8F" w14:paraId="55632EBD" w14:textId="77777777">
        <w:tc>
          <w:tcPr>
            <w:tcW w:w="1281" w:type="dxa"/>
          </w:tcPr>
          <w:p w14:paraId="39996BD4" w14:textId="77777777" w:rsidR="00551A8F" w:rsidRDefault="0002526D">
            <w:pPr>
              <w:jc w:val="left"/>
              <w:rPr>
                <w:bCs/>
                <w:lang w:eastAsia="zh-CN"/>
              </w:rPr>
            </w:pPr>
            <w:r>
              <w:rPr>
                <w:rFonts w:hint="eastAsia"/>
                <w:bCs/>
              </w:rPr>
              <w:t>LG</w:t>
            </w:r>
          </w:p>
        </w:tc>
        <w:tc>
          <w:tcPr>
            <w:tcW w:w="8081" w:type="dxa"/>
          </w:tcPr>
          <w:p w14:paraId="4DCA6820" w14:textId="77777777" w:rsidR="00551A8F" w:rsidRDefault="0002526D">
            <w:pPr>
              <w:jc w:val="left"/>
              <w:rPr>
                <w:bCs/>
              </w:rPr>
            </w:pPr>
            <w:r>
              <w:rPr>
                <w:bCs/>
              </w:rPr>
              <w:t xml:space="preserve">@FL: Thank you for providing the reply. </w:t>
            </w:r>
          </w:p>
          <w:p w14:paraId="690971BC" w14:textId="77777777" w:rsidR="00551A8F" w:rsidRDefault="0002526D">
            <w:pPr>
              <w:wordWrap/>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2A5D1888" w14:textId="77777777" w:rsidR="00551A8F" w:rsidRDefault="00551A8F">
            <w:pPr>
              <w:wordWrap/>
              <w:jc w:val="left"/>
              <w:rPr>
                <w:rFonts w:eastAsiaTheme="minorEastAsia"/>
                <w:bCs/>
                <w:lang w:eastAsia="zh-CN"/>
              </w:rPr>
            </w:pPr>
          </w:p>
          <w:p w14:paraId="5082EE13"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9F4327B" w14:textId="77777777" w:rsidR="00551A8F" w:rsidRDefault="0002526D">
            <w:pPr>
              <w:pStyle w:val="ListParagraph"/>
              <w:numPr>
                <w:ilvl w:val="0"/>
                <w:numId w:val="17"/>
              </w:numPr>
              <w:wordWrap/>
              <w:rPr>
                <w:rFonts w:eastAsia="KaiTi"/>
                <w:szCs w:val="20"/>
                <w:lang w:eastAsia="zh-CN"/>
              </w:rPr>
            </w:pPr>
            <w:r>
              <w:rPr>
                <w:rFonts w:eastAsia="KaiTi"/>
                <w:szCs w:val="20"/>
                <w:lang w:eastAsia="zh-CN"/>
              </w:rPr>
              <w:t>DCI format 0_X can be used for single cell PUSCH scheduling.</w:t>
            </w:r>
          </w:p>
          <w:p w14:paraId="384181E2" w14:textId="77777777" w:rsidR="00551A8F" w:rsidRDefault="0002526D">
            <w:pPr>
              <w:pStyle w:val="ListParagraph"/>
              <w:numPr>
                <w:ilvl w:val="0"/>
                <w:numId w:val="17"/>
              </w:numPr>
              <w:wordWrap/>
              <w:rPr>
                <w:rFonts w:eastAsia="KaiTi"/>
                <w:szCs w:val="20"/>
                <w:lang w:eastAsia="zh-CN"/>
              </w:rPr>
            </w:pPr>
            <w:r>
              <w:rPr>
                <w:rFonts w:eastAsia="KaiTi"/>
                <w:szCs w:val="20"/>
                <w:lang w:eastAsia="zh-CN"/>
              </w:rPr>
              <w:t>DCI format 1_X can be used for single cell PDSCH scheduling.</w:t>
            </w:r>
          </w:p>
          <w:p w14:paraId="442095D7" w14:textId="77777777" w:rsidR="00551A8F" w:rsidRDefault="0002526D">
            <w:pPr>
              <w:pStyle w:val="ListParagraph"/>
              <w:numPr>
                <w:ilvl w:val="0"/>
                <w:numId w:val="17"/>
              </w:numPr>
              <w:wordWrap/>
              <w:rPr>
                <w:lang w:eastAsia="en-US"/>
              </w:rPr>
            </w:pPr>
            <w:r>
              <w:rPr>
                <w:lang w:eastAsia="en-US"/>
              </w:rPr>
              <w:t>FFS: UE can be configured to monitor both multi-cell scheduling DCI and legacy single cell scheduling DCI for a scheduled cell.</w:t>
            </w:r>
          </w:p>
          <w:p w14:paraId="312131AC" w14:textId="77777777" w:rsidR="00551A8F" w:rsidRDefault="0002526D">
            <w:pPr>
              <w:pStyle w:val="ListParagraph"/>
              <w:numPr>
                <w:ilvl w:val="0"/>
                <w:numId w:val="17"/>
              </w:numPr>
              <w:wordWrap/>
              <w:rPr>
                <w:color w:val="FF0000"/>
                <w:lang w:eastAsia="en-US"/>
              </w:rPr>
            </w:pPr>
            <w:r>
              <w:rPr>
                <w:color w:val="FF0000"/>
                <w:lang w:eastAsia="en-US"/>
              </w:rPr>
              <w:t>FFS: whether DCI format 0_X/1_X can be used for single cell scheduling for all of the scheduled cells or for only one of the scheduled cells.</w:t>
            </w:r>
          </w:p>
          <w:p w14:paraId="617B61C8" w14:textId="77777777" w:rsidR="00551A8F" w:rsidRDefault="00551A8F">
            <w:pPr>
              <w:wordWrap/>
              <w:jc w:val="left"/>
              <w:rPr>
                <w:rFonts w:eastAsiaTheme="minorEastAsia"/>
                <w:bCs/>
                <w:lang w:eastAsia="zh-CN"/>
              </w:rPr>
            </w:pPr>
          </w:p>
        </w:tc>
      </w:tr>
      <w:tr w:rsidR="00551A8F" w14:paraId="7E3365A1" w14:textId="77777777">
        <w:tc>
          <w:tcPr>
            <w:tcW w:w="1281" w:type="dxa"/>
          </w:tcPr>
          <w:p w14:paraId="5904F6E1" w14:textId="77777777" w:rsidR="00551A8F" w:rsidRDefault="0002526D">
            <w:pPr>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081" w:type="dxa"/>
          </w:tcPr>
          <w:p w14:paraId="2E7FF6FF"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551A8F" w14:paraId="3CDEBC0F" w14:textId="77777777">
        <w:tc>
          <w:tcPr>
            <w:tcW w:w="1281" w:type="dxa"/>
          </w:tcPr>
          <w:p w14:paraId="14CEDF41" w14:textId="77777777" w:rsidR="00551A8F" w:rsidRDefault="0002526D">
            <w:pPr>
              <w:jc w:val="left"/>
              <w:rPr>
                <w:rFonts w:eastAsiaTheme="minorEastAsia"/>
                <w:bCs/>
                <w:lang w:eastAsia="zh-CN"/>
              </w:rPr>
            </w:pPr>
            <w:r>
              <w:rPr>
                <w:rFonts w:eastAsiaTheme="minorEastAsia"/>
                <w:bCs/>
                <w:lang w:eastAsia="zh-CN"/>
              </w:rPr>
              <w:t>InterDigital</w:t>
            </w:r>
          </w:p>
        </w:tc>
        <w:tc>
          <w:tcPr>
            <w:tcW w:w="8081" w:type="dxa"/>
          </w:tcPr>
          <w:p w14:paraId="5F578D90" w14:textId="77777777" w:rsidR="00551A8F" w:rsidRDefault="0002526D">
            <w:pPr>
              <w:jc w:val="left"/>
              <w:rPr>
                <w:rFonts w:eastAsiaTheme="minorEastAsia"/>
                <w:bCs/>
                <w:lang w:eastAsia="zh-CN"/>
              </w:rPr>
            </w:pPr>
            <w:r>
              <w:rPr>
                <w:rFonts w:eastAsiaTheme="minorEastAsia"/>
                <w:bCs/>
                <w:lang w:eastAsia="zh-CN"/>
              </w:rPr>
              <w:t>Fine with updated proposal and working assumption proposed by Nokia/NSB.</w:t>
            </w:r>
          </w:p>
        </w:tc>
      </w:tr>
      <w:tr w:rsidR="00551A8F" w14:paraId="41062E7D" w14:textId="77777777">
        <w:tc>
          <w:tcPr>
            <w:tcW w:w="1281" w:type="dxa"/>
          </w:tcPr>
          <w:p w14:paraId="47E150C2" w14:textId="77777777" w:rsidR="00551A8F" w:rsidRDefault="0002526D">
            <w:pPr>
              <w:jc w:val="left"/>
              <w:rPr>
                <w:rFonts w:eastAsiaTheme="minorEastAsia"/>
                <w:bCs/>
                <w:lang w:eastAsia="zh-CN"/>
              </w:rPr>
            </w:pPr>
            <w:r>
              <w:rPr>
                <w:rFonts w:eastAsiaTheme="minorEastAsia"/>
                <w:bCs/>
                <w:lang w:eastAsia="zh-CN"/>
              </w:rPr>
              <w:t>Samsung3</w:t>
            </w:r>
          </w:p>
        </w:tc>
        <w:tc>
          <w:tcPr>
            <w:tcW w:w="8081" w:type="dxa"/>
          </w:tcPr>
          <w:p w14:paraId="29E3FCFE" w14:textId="77777777" w:rsidR="00551A8F" w:rsidRDefault="0002526D">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2A6D5FEF" w14:textId="77777777" w:rsidR="00551A8F" w:rsidRDefault="0002526D">
            <w:pPr>
              <w:jc w:val="left"/>
              <w:rPr>
                <w:rFonts w:eastAsiaTheme="minorEastAsia"/>
                <w:bCs/>
                <w:lang w:eastAsia="zh-CN"/>
              </w:rPr>
            </w:pPr>
            <w:r>
              <w:rPr>
                <w:rFonts w:eastAsiaTheme="minorEastAsia"/>
                <w:bCs/>
                <w:lang w:eastAsia="zh-CN"/>
              </w:rPr>
              <w:t>Regarding the “(Updated)Proposal 2-6” from FL, we think more progress is needed on DCI field/</w:t>
            </w:r>
            <w:r>
              <w:rPr>
                <w:rFonts w:eastAsiaTheme="minorEastAsia"/>
                <w:bCs/>
                <w:lang w:eastAsia="zh-CN"/>
              </w:rPr>
              <w:lastRenderedPageBreak/>
              <w:t xml:space="preserve">size design, method for indication of co-scheduled cells, PDCCH monitoring aspects, etc., before deciding on the issue in this proposal. </w:t>
            </w:r>
          </w:p>
        </w:tc>
      </w:tr>
      <w:tr w:rsidR="00551A8F" w14:paraId="315C1AC1" w14:textId="77777777">
        <w:tc>
          <w:tcPr>
            <w:tcW w:w="1281" w:type="dxa"/>
          </w:tcPr>
          <w:p w14:paraId="25324302" w14:textId="77777777" w:rsidR="00551A8F" w:rsidRDefault="0002526D">
            <w:pPr>
              <w:jc w:val="left"/>
              <w:rPr>
                <w:rFonts w:eastAsiaTheme="minorEastAsia"/>
                <w:bCs/>
                <w:lang w:eastAsia="zh-CN"/>
              </w:rPr>
            </w:pPr>
            <w:r>
              <w:rPr>
                <w:rFonts w:eastAsiaTheme="minorEastAsia"/>
                <w:bCs/>
                <w:lang w:eastAsia="zh-CN"/>
              </w:rPr>
              <w:lastRenderedPageBreak/>
              <w:t>Moderator3</w:t>
            </w:r>
          </w:p>
        </w:tc>
        <w:tc>
          <w:tcPr>
            <w:tcW w:w="8081" w:type="dxa"/>
          </w:tcPr>
          <w:p w14:paraId="14417627" w14:textId="77777777" w:rsidR="00551A8F" w:rsidRDefault="0002526D">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2E5E6227" w14:textId="77777777" w:rsidR="00551A8F" w:rsidRDefault="0002526D">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75E83D8B" w14:textId="77777777" w:rsidR="00551A8F" w:rsidRDefault="00551A8F">
            <w:pPr>
              <w:jc w:val="left"/>
              <w:rPr>
                <w:rFonts w:eastAsiaTheme="minorEastAsia"/>
                <w:bCs/>
                <w:lang w:eastAsia="zh-CN"/>
              </w:rPr>
            </w:pPr>
          </w:p>
          <w:p w14:paraId="698DF35B" w14:textId="77777777" w:rsidR="00551A8F" w:rsidRDefault="0002526D">
            <w:pPr>
              <w:jc w:val="left"/>
              <w:rPr>
                <w:rFonts w:eastAsiaTheme="minorEastAsia"/>
                <w:bCs/>
                <w:lang w:eastAsia="zh-CN"/>
              </w:rPr>
            </w:pPr>
            <w:r>
              <w:rPr>
                <w:rFonts w:eastAsiaTheme="minorEastAsia"/>
                <w:bCs/>
                <w:lang w:eastAsia="zh-CN"/>
              </w:rPr>
              <w:t>@Huawei @Samsung @IDC: for a step forward, we can try “new” here.</w:t>
            </w:r>
          </w:p>
          <w:p w14:paraId="05BDDFA0" w14:textId="77777777" w:rsidR="00551A8F" w:rsidRDefault="00551A8F">
            <w:pPr>
              <w:jc w:val="left"/>
              <w:rPr>
                <w:rFonts w:eastAsiaTheme="minorEastAsia"/>
                <w:bCs/>
                <w:lang w:eastAsia="zh-CN"/>
              </w:rPr>
            </w:pPr>
          </w:p>
          <w:p w14:paraId="6038B060"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79D33600" w14:textId="77777777" w:rsidR="00551A8F" w:rsidRDefault="0002526D">
            <w:pPr>
              <w:pStyle w:val="ListParagraph"/>
              <w:numPr>
                <w:ilvl w:val="0"/>
                <w:numId w:val="17"/>
              </w:numPr>
              <w:wordWrap/>
              <w:rPr>
                <w:ins w:id="381" w:author="Haipeng HP1 Lei" w:date="2022-05-13T09:02:00Z"/>
                <w:rFonts w:eastAsia="KaiTi"/>
                <w:szCs w:val="20"/>
                <w:highlight w:val="yellow"/>
                <w:lang w:eastAsia="zh-CN"/>
              </w:rPr>
            </w:pPr>
            <w:ins w:id="382" w:author="Haipeng HP1 Lei" w:date="2022-05-13T09:02:00Z">
              <w:r>
                <w:rPr>
                  <w:rFonts w:eastAsia="KaiTi"/>
                  <w:szCs w:val="20"/>
                  <w:highlight w:val="yellow"/>
                  <w:lang w:eastAsia="zh-CN"/>
                </w:rPr>
                <w:t>(Working assumption) DCI format 0-X/1-X is a new DCI format.</w:t>
              </w:r>
            </w:ins>
          </w:p>
          <w:p w14:paraId="36CBAA1E" w14:textId="77777777" w:rsidR="00551A8F" w:rsidRDefault="0002526D">
            <w:pPr>
              <w:pStyle w:val="ListParagraph"/>
              <w:numPr>
                <w:ilvl w:val="0"/>
                <w:numId w:val="17"/>
              </w:numPr>
              <w:wordWrap/>
              <w:rPr>
                <w:ins w:id="383" w:author="Haipeng HP1 Lei" w:date="2022-05-12T15:59:00Z"/>
                <w:rFonts w:eastAsia="KaiTi"/>
                <w:szCs w:val="20"/>
                <w:lang w:eastAsia="zh-CN"/>
              </w:rPr>
            </w:pPr>
            <w:ins w:id="384" w:author="Haipeng HP1 Lei" w:date="2022-05-12T15:58:00Z">
              <w:r>
                <w:rPr>
                  <w:rFonts w:eastAsia="KaiTi"/>
                  <w:szCs w:val="20"/>
                  <w:lang w:eastAsia="zh-CN"/>
                </w:rPr>
                <w:t xml:space="preserve">DCI format 0_X can be used </w:t>
              </w:r>
            </w:ins>
            <w:ins w:id="385" w:author="Haipeng HP1 Lei" w:date="2022-05-12T15:59:00Z">
              <w:r>
                <w:rPr>
                  <w:rFonts w:eastAsia="KaiTi"/>
                  <w:szCs w:val="20"/>
                  <w:lang w:eastAsia="zh-CN"/>
                </w:rPr>
                <w:t>for single cell PUSCH scheduling.</w:t>
              </w:r>
            </w:ins>
          </w:p>
          <w:p w14:paraId="3E4A0E26" w14:textId="77777777" w:rsidR="00551A8F" w:rsidRDefault="0002526D">
            <w:pPr>
              <w:pStyle w:val="ListParagraph"/>
              <w:numPr>
                <w:ilvl w:val="0"/>
                <w:numId w:val="17"/>
              </w:numPr>
              <w:wordWrap/>
              <w:rPr>
                <w:ins w:id="386" w:author="Haipeng HP1 Lei" w:date="2022-05-12T15:59:00Z"/>
                <w:rFonts w:eastAsia="KaiTi"/>
                <w:szCs w:val="20"/>
                <w:lang w:eastAsia="zh-CN"/>
              </w:rPr>
            </w:pPr>
            <w:ins w:id="387" w:author="Haipeng HP1 Lei" w:date="2022-05-12T15:59:00Z">
              <w:r>
                <w:rPr>
                  <w:rFonts w:eastAsia="KaiTi"/>
                  <w:szCs w:val="20"/>
                  <w:lang w:eastAsia="zh-CN"/>
                </w:rPr>
                <w:t>DCI format 1_X can be used for single cell PDSCH scheduling.</w:t>
              </w:r>
            </w:ins>
          </w:p>
          <w:p w14:paraId="3A0DAC0F" w14:textId="77777777" w:rsidR="00551A8F" w:rsidRDefault="0002526D">
            <w:pPr>
              <w:pStyle w:val="ListParagraph"/>
              <w:numPr>
                <w:ilvl w:val="0"/>
                <w:numId w:val="17"/>
              </w:numPr>
              <w:wordWrap/>
              <w:rPr>
                <w:del w:id="388" w:author="Haipeng HP1 Lei" w:date="2022-05-12T17:01:00Z"/>
                <w:rFonts w:eastAsia="KaiTi"/>
                <w:szCs w:val="20"/>
                <w:lang w:eastAsia="zh-CN"/>
              </w:rPr>
            </w:pPr>
            <w:del w:id="389" w:author="Haipeng HP1 Lei" w:date="2022-05-12T17:01:00Z">
              <w:r>
                <w:rPr>
                  <w:lang w:eastAsia="en-US"/>
                </w:rPr>
                <w:delText xml:space="preserve">New DCI formats are introduced for multi-cell PUSCH/PDSCH scheduling by single DCI for UL and DL respectively. </w:delText>
              </w:r>
            </w:del>
          </w:p>
          <w:p w14:paraId="398E96A3" w14:textId="77777777" w:rsidR="00551A8F" w:rsidRDefault="0002526D">
            <w:pPr>
              <w:pStyle w:val="ListParagraph"/>
              <w:numPr>
                <w:ilvl w:val="0"/>
                <w:numId w:val="18"/>
              </w:numPr>
              <w:wordWrap/>
              <w:rPr>
                <w:del w:id="390" w:author="Haipeng HP1 Lei" w:date="2022-05-12T17:01:00Z"/>
                <w:rFonts w:eastAsia="KaiTi"/>
                <w:szCs w:val="20"/>
                <w:lang w:eastAsia="zh-CN"/>
              </w:rPr>
            </w:pPr>
            <w:del w:id="391" w:author="Haipeng HP1 Lei" w:date="2022-05-12T17:01:00Z">
              <w:r>
                <w:rPr>
                  <w:rFonts w:eastAsia="KaiTi"/>
                  <w:szCs w:val="20"/>
                  <w:lang w:eastAsia="zh-CN"/>
                </w:rPr>
                <w:delText>The new DCI formats are not used for single cell PUSCH/PDSCH scheduling.</w:delText>
              </w:r>
            </w:del>
          </w:p>
          <w:p w14:paraId="2E35C73A" w14:textId="77777777" w:rsidR="00551A8F" w:rsidRDefault="0002526D">
            <w:pPr>
              <w:pStyle w:val="ListParagraph"/>
              <w:numPr>
                <w:ilvl w:val="0"/>
                <w:numId w:val="18"/>
              </w:numPr>
              <w:wordWrap/>
              <w:rPr>
                <w:del w:id="392" w:author="Haipeng HP1 Lei" w:date="2022-05-12T17:01:00Z"/>
                <w:rFonts w:eastAsia="KaiTi"/>
                <w:szCs w:val="20"/>
                <w:lang w:eastAsia="zh-CN"/>
              </w:rPr>
            </w:pPr>
            <w:del w:id="393" w:author="Haipeng HP1 Lei" w:date="2022-05-12T17:01:00Z">
              <w:r>
                <w:rPr>
                  <w:rFonts w:eastAsia="KaiTi"/>
                  <w:szCs w:val="20"/>
                  <w:lang w:eastAsia="zh-CN"/>
                </w:rPr>
                <w:delText>Note: Legacy DCI formats are used for single cell PUSCH/PDSCH scheduling.</w:delText>
              </w:r>
            </w:del>
          </w:p>
          <w:p w14:paraId="6028D801" w14:textId="77777777" w:rsidR="00551A8F" w:rsidRDefault="0002526D">
            <w:pPr>
              <w:pStyle w:val="ListParagraph"/>
              <w:numPr>
                <w:ilvl w:val="0"/>
                <w:numId w:val="17"/>
              </w:numPr>
              <w:wordWrap/>
              <w:rPr>
                <w:lang w:eastAsia="en-US"/>
              </w:rPr>
            </w:pPr>
            <w:ins w:id="394"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19F399B3" w14:textId="77777777" w:rsidR="00551A8F" w:rsidRDefault="00551A8F">
            <w:pPr>
              <w:jc w:val="left"/>
              <w:rPr>
                <w:rFonts w:eastAsiaTheme="minorEastAsia"/>
                <w:bCs/>
                <w:lang w:eastAsia="zh-CN"/>
              </w:rPr>
            </w:pPr>
          </w:p>
        </w:tc>
      </w:tr>
      <w:tr w:rsidR="00551A8F" w14:paraId="1B60064E" w14:textId="77777777">
        <w:tc>
          <w:tcPr>
            <w:tcW w:w="1281" w:type="dxa"/>
          </w:tcPr>
          <w:p w14:paraId="357B36D4" w14:textId="77777777" w:rsidR="00551A8F" w:rsidRDefault="0002526D">
            <w:pPr>
              <w:wordWrap/>
              <w:jc w:val="left"/>
              <w:rPr>
                <w:rFonts w:eastAsiaTheme="minorEastAsia"/>
                <w:bCs/>
                <w:lang w:eastAsia="zh-CN"/>
              </w:rPr>
            </w:pPr>
            <w:r>
              <w:rPr>
                <w:rFonts w:eastAsiaTheme="minorEastAsia" w:hint="eastAsia"/>
                <w:bCs/>
                <w:lang w:eastAsia="zh-CN"/>
              </w:rPr>
              <w:t>LG</w:t>
            </w:r>
          </w:p>
        </w:tc>
        <w:tc>
          <w:tcPr>
            <w:tcW w:w="8081" w:type="dxa"/>
          </w:tcPr>
          <w:p w14:paraId="52F33F40" w14:textId="77777777" w:rsidR="00551A8F" w:rsidRDefault="0002526D">
            <w:pPr>
              <w:wordWrap/>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58CE6B17" w14:textId="77777777" w:rsidR="00551A8F" w:rsidRDefault="0002526D">
            <w:pPr>
              <w:wordWrap/>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14:paraId="01EF4054" w14:textId="77777777" w:rsidR="00551A8F" w:rsidRDefault="00551A8F">
            <w:pPr>
              <w:wordWrap/>
              <w:rPr>
                <w:rFonts w:eastAsiaTheme="minorEastAsia"/>
                <w:bCs/>
                <w:lang w:eastAsia="zh-CN"/>
              </w:rPr>
            </w:pPr>
          </w:p>
          <w:p w14:paraId="52838A5D" w14:textId="77777777" w:rsidR="00551A8F" w:rsidRDefault="0002526D">
            <w:pPr>
              <w:wordWrap/>
              <w:rPr>
                <w:rFonts w:eastAsiaTheme="minorEastAsia"/>
                <w:bCs/>
                <w:lang w:eastAsia="zh-CN"/>
              </w:rPr>
            </w:pPr>
            <w:r>
              <w:rPr>
                <w:rFonts w:eastAsiaTheme="minorEastAsia" w:hint="eastAsia"/>
                <w:bCs/>
                <w:lang w:eastAsia="zh-CN"/>
              </w:rPr>
              <w:t>Given that we can discuss this aspect after agreeing on the current P2-6 as you mentioned below, we are OK with the current P2-6.</w:t>
            </w:r>
          </w:p>
        </w:tc>
      </w:tr>
      <w:tr w:rsidR="00551A8F" w14:paraId="58925A58" w14:textId="77777777">
        <w:tc>
          <w:tcPr>
            <w:tcW w:w="1281" w:type="dxa"/>
          </w:tcPr>
          <w:p w14:paraId="4DDE93C2" w14:textId="77777777" w:rsidR="00551A8F" w:rsidRDefault="0002526D">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14:paraId="6ED766DF"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SimSun"/>
                <w:b/>
                <w:bCs/>
                <w:snapToGrid/>
                <w:kern w:val="0"/>
                <w:szCs w:val="20"/>
                <w:lang w:eastAsia="zh-CN"/>
              </w:rPr>
              <w:t>(Updated)Proposal 2-6</w:t>
            </w:r>
            <w:r>
              <w:rPr>
                <w:rFonts w:eastAsia="SimSun"/>
                <w:snapToGrid/>
                <w:kern w:val="0"/>
                <w:szCs w:val="20"/>
                <w:lang w:eastAsia="zh-CN"/>
              </w:rPr>
              <w:t>.</w:t>
            </w:r>
          </w:p>
        </w:tc>
      </w:tr>
      <w:tr w:rsidR="00551A8F" w14:paraId="746A101A" w14:textId="77777777">
        <w:tc>
          <w:tcPr>
            <w:tcW w:w="1281" w:type="dxa"/>
          </w:tcPr>
          <w:p w14:paraId="01A0BA03" w14:textId="77777777" w:rsidR="00551A8F" w:rsidRDefault="0002526D">
            <w:pPr>
              <w:jc w:val="left"/>
              <w:rPr>
                <w:rFonts w:eastAsiaTheme="minorEastAsia"/>
                <w:bCs/>
                <w:lang w:eastAsia="zh-CN"/>
              </w:rPr>
            </w:pPr>
            <w:r>
              <w:rPr>
                <w:rFonts w:eastAsiaTheme="minorEastAsia"/>
                <w:bCs/>
                <w:lang w:eastAsia="zh-CN"/>
              </w:rPr>
              <w:t>Moderator</w:t>
            </w:r>
          </w:p>
        </w:tc>
        <w:tc>
          <w:tcPr>
            <w:tcW w:w="8081" w:type="dxa"/>
          </w:tcPr>
          <w:p w14:paraId="0E0CC8FA" w14:textId="77777777" w:rsidR="00551A8F" w:rsidRDefault="0002526D">
            <w:pPr>
              <w:rPr>
                <w:bCs/>
              </w:rPr>
            </w:pPr>
            <w:r>
              <w:rPr>
                <w:bCs/>
              </w:rPr>
              <w:t>@LG: Thanks.</w:t>
            </w:r>
          </w:p>
          <w:p w14:paraId="1B86E807" w14:textId="77777777" w:rsidR="00551A8F" w:rsidRDefault="00551A8F">
            <w:pPr>
              <w:rPr>
                <w:bCs/>
                <w:highlight w:val="yellow"/>
              </w:rPr>
            </w:pPr>
          </w:p>
          <w:p w14:paraId="2180254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C22F6FC" w14:textId="77777777" w:rsidR="00551A8F" w:rsidRDefault="00551A8F">
            <w:pPr>
              <w:rPr>
                <w:rFonts w:eastAsiaTheme="minorEastAsia"/>
                <w:bCs/>
                <w:lang w:eastAsia="zh-CN"/>
              </w:rPr>
            </w:pPr>
          </w:p>
        </w:tc>
      </w:tr>
    </w:tbl>
    <w:p w14:paraId="23F8A2D8" w14:textId="77777777" w:rsidR="00551A8F" w:rsidRDefault="00551A8F">
      <w:pPr>
        <w:rPr>
          <w:lang w:eastAsia="en-US"/>
        </w:rPr>
      </w:pPr>
    </w:p>
    <w:p w14:paraId="148BF371" w14:textId="77777777" w:rsidR="00551A8F" w:rsidRDefault="00551A8F">
      <w:pPr>
        <w:rPr>
          <w:lang w:eastAsia="en-US"/>
        </w:rPr>
      </w:pPr>
    </w:p>
    <w:p w14:paraId="5806E7A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1BF1D4F3" w14:textId="77777777" w:rsidR="00551A8F" w:rsidRDefault="00551A8F">
      <w:pPr>
        <w:rPr>
          <w:lang w:eastAsia="en-US"/>
        </w:rPr>
      </w:pPr>
    </w:p>
    <w:p w14:paraId="27833B9B" w14:textId="77777777" w:rsidR="00551A8F" w:rsidRDefault="0002526D">
      <w:pPr>
        <w:pStyle w:val="Heading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0926E2A" w14:textId="77777777" w:rsidR="00551A8F" w:rsidRDefault="0002526D">
      <w:pPr>
        <w:pStyle w:val="ListParagraph"/>
        <w:numPr>
          <w:ilvl w:val="0"/>
          <w:numId w:val="17"/>
        </w:numPr>
        <w:rPr>
          <w:ins w:id="395" w:author="Haipeng HP1 Lei" w:date="2022-05-13T09:02:00Z"/>
          <w:rFonts w:eastAsia="KaiTi"/>
          <w:szCs w:val="20"/>
          <w:highlight w:val="yellow"/>
          <w:lang w:eastAsia="zh-CN"/>
        </w:rPr>
      </w:pPr>
      <w:ins w:id="396" w:author="Haipeng HP1 Lei" w:date="2022-05-13T09:02:00Z">
        <w:r>
          <w:rPr>
            <w:rFonts w:eastAsia="KaiTi"/>
            <w:szCs w:val="20"/>
            <w:highlight w:val="yellow"/>
            <w:lang w:eastAsia="zh-CN"/>
          </w:rPr>
          <w:t>(Working assumption) DCI format 0-X/1-X is a new DCI format.</w:t>
        </w:r>
      </w:ins>
    </w:p>
    <w:p w14:paraId="3C993EB0" w14:textId="77777777" w:rsidR="00551A8F" w:rsidRDefault="0002526D">
      <w:pPr>
        <w:pStyle w:val="ListParagraph"/>
        <w:numPr>
          <w:ilvl w:val="0"/>
          <w:numId w:val="17"/>
        </w:numPr>
        <w:rPr>
          <w:ins w:id="397" w:author="Haipeng HP1 Lei" w:date="2022-05-12T15:59:00Z"/>
          <w:rFonts w:eastAsia="KaiTi"/>
          <w:szCs w:val="20"/>
          <w:lang w:eastAsia="zh-CN"/>
        </w:rPr>
      </w:pPr>
      <w:ins w:id="398" w:author="Haipeng HP1 Lei" w:date="2022-05-12T15:58:00Z">
        <w:r>
          <w:rPr>
            <w:rFonts w:eastAsia="KaiTi"/>
            <w:szCs w:val="20"/>
            <w:lang w:eastAsia="zh-CN"/>
          </w:rPr>
          <w:t xml:space="preserve">DCI format 0_X can be used </w:t>
        </w:r>
      </w:ins>
      <w:ins w:id="399" w:author="Haipeng HP1 Lei" w:date="2022-05-12T15:59:00Z">
        <w:r>
          <w:rPr>
            <w:rFonts w:eastAsia="KaiTi"/>
            <w:szCs w:val="20"/>
            <w:lang w:eastAsia="zh-CN"/>
          </w:rPr>
          <w:t>for single cell PUSCH scheduling.</w:t>
        </w:r>
      </w:ins>
    </w:p>
    <w:p w14:paraId="5E06C279" w14:textId="77777777" w:rsidR="00551A8F" w:rsidRDefault="0002526D">
      <w:pPr>
        <w:pStyle w:val="ListParagraph"/>
        <w:numPr>
          <w:ilvl w:val="0"/>
          <w:numId w:val="17"/>
        </w:numPr>
        <w:rPr>
          <w:ins w:id="400" w:author="Haipeng HP1 Lei" w:date="2022-05-12T15:59:00Z"/>
          <w:rFonts w:eastAsia="KaiTi"/>
          <w:szCs w:val="20"/>
          <w:lang w:eastAsia="zh-CN"/>
        </w:rPr>
      </w:pPr>
      <w:ins w:id="401" w:author="Haipeng HP1 Lei" w:date="2022-05-12T15:59:00Z">
        <w:r>
          <w:rPr>
            <w:rFonts w:eastAsia="KaiTi"/>
            <w:szCs w:val="20"/>
            <w:lang w:eastAsia="zh-CN"/>
          </w:rPr>
          <w:t>DCI format 1_X can be used for single cell PDSCH scheduling.</w:t>
        </w:r>
      </w:ins>
    </w:p>
    <w:p w14:paraId="445F824F" w14:textId="77777777" w:rsidR="00551A8F" w:rsidRDefault="0002526D">
      <w:pPr>
        <w:pStyle w:val="ListParagraph"/>
        <w:numPr>
          <w:ilvl w:val="0"/>
          <w:numId w:val="17"/>
        </w:numPr>
        <w:rPr>
          <w:del w:id="402" w:author="Haipeng HP1 Lei" w:date="2022-05-12T17:01:00Z"/>
          <w:rFonts w:eastAsia="KaiTi"/>
          <w:szCs w:val="20"/>
          <w:lang w:eastAsia="zh-CN"/>
        </w:rPr>
      </w:pPr>
      <w:del w:id="403" w:author="Haipeng HP1 Lei" w:date="2022-05-12T17:01:00Z">
        <w:r>
          <w:rPr>
            <w:lang w:eastAsia="en-US"/>
          </w:rPr>
          <w:delText xml:space="preserve">New DCI formats are introduced for multi-cell PUSCH/PDSCH scheduling by single DCI for UL and DL respectively. </w:delText>
        </w:r>
      </w:del>
    </w:p>
    <w:p w14:paraId="1F16EF30" w14:textId="77777777" w:rsidR="00551A8F" w:rsidRDefault="0002526D">
      <w:pPr>
        <w:pStyle w:val="ListParagraph"/>
        <w:numPr>
          <w:ilvl w:val="0"/>
          <w:numId w:val="18"/>
        </w:numPr>
        <w:rPr>
          <w:del w:id="404" w:author="Haipeng HP1 Lei" w:date="2022-05-12T17:01:00Z"/>
          <w:rFonts w:eastAsia="KaiTi"/>
          <w:szCs w:val="20"/>
          <w:lang w:eastAsia="zh-CN"/>
        </w:rPr>
      </w:pPr>
      <w:del w:id="405" w:author="Haipeng HP1 Lei" w:date="2022-05-12T17:01:00Z">
        <w:r>
          <w:rPr>
            <w:rFonts w:eastAsia="KaiTi"/>
            <w:szCs w:val="20"/>
            <w:lang w:eastAsia="zh-CN"/>
          </w:rPr>
          <w:delText>The new DCI formats are not used for single cell PUSCH/PDSCH scheduling.</w:delText>
        </w:r>
      </w:del>
    </w:p>
    <w:p w14:paraId="4DE2B9C9" w14:textId="77777777" w:rsidR="00551A8F" w:rsidRDefault="0002526D">
      <w:pPr>
        <w:pStyle w:val="ListParagraph"/>
        <w:numPr>
          <w:ilvl w:val="0"/>
          <w:numId w:val="18"/>
        </w:numPr>
        <w:rPr>
          <w:del w:id="406" w:author="Haipeng HP1 Lei" w:date="2022-05-12T17:01:00Z"/>
          <w:rFonts w:eastAsia="KaiTi"/>
          <w:szCs w:val="20"/>
          <w:lang w:eastAsia="zh-CN"/>
        </w:rPr>
      </w:pPr>
      <w:del w:id="407" w:author="Haipeng HP1 Lei" w:date="2022-05-12T17:01:00Z">
        <w:r>
          <w:rPr>
            <w:rFonts w:eastAsia="KaiTi"/>
            <w:szCs w:val="20"/>
            <w:lang w:eastAsia="zh-CN"/>
          </w:rPr>
          <w:delText>Note: Legacy DCI formats are used for single cell PUSCH/PDSCH scheduling.</w:delText>
        </w:r>
      </w:del>
    </w:p>
    <w:p w14:paraId="0DFE3A73" w14:textId="77777777" w:rsidR="00551A8F" w:rsidRDefault="0002526D">
      <w:pPr>
        <w:pStyle w:val="ListParagraph"/>
        <w:numPr>
          <w:ilvl w:val="0"/>
          <w:numId w:val="17"/>
        </w:numPr>
        <w:rPr>
          <w:lang w:eastAsia="en-US"/>
        </w:rPr>
      </w:pPr>
      <w:ins w:id="408" w:author="Haipeng HP1 Lei" w:date="2022-05-12T17:01:00Z">
        <w:r>
          <w:rPr>
            <w:lang w:eastAsia="en-US"/>
          </w:rPr>
          <w:lastRenderedPageBreak/>
          <w:t xml:space="preserve">FFS: </w:t>
        </w:r>
      </w:ins>
      <w:r>
        <w:rPr>
          <w:lang w:eastAsia="en-US"/>
        </w:rPr>
        <w:t>UE can be configured to monitor both multi-cell scheduling DCI and legacy single cell scheduling DCI for a scheduled cell.</w:t>
      </w:r>
    </w:p>
    <w:p w14:paraId="6D150CDD" w14:textId="77777777" w:rsidR="00551A8F" w:rsidRDefault="00551A8F">
      <w:pPr>
        <w:wordWrap w:val="0"/>
        <w:rPr>
          <w:rFonts w:ascii="Malgun Gothic" w:eastAsia="Malgun Gothic" w:hAnsi="Malgun Gothic"/>
          <w:color w:val="1F497D"/>
          <w:szCs w:val="20"/>
        </w:rPr>
      </w:pPr>
    </w:p>
    <w:p w14:paraId="5B9B783D" w14:textId="77777777" w:rsidR="00551A8F" w:rsidRDefault="00551A8F">
      <w:pPr>
        <w:pStyle w:val="ListParagraph"/>
        <w:numPr>
          <w:ilvl w:val="0"/>
          <w:numId w:val="0"/>
        </w:numPr>
        <w:ind w:left="360"/>
        <w:rPr>
          <w:lang w:eastAsia="en-US"/>
        </w:rPr>
      </w:pPr>
    </w:p>
    <w:p w14:paraId="7660A309"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B1EACF4" w14:textId="77777777">
        <w:tc>
          <w:tcPr>
            <w:tcW w:w="2009" w:type="dxa"/>
            <w:tcBorders>
              <w:top w:val="single" w:sz="4" w:space="0" w:color="auto"/>
              <w:left w:val="single" w:sz="4" w:space="0" w:color="auto"/>
              <w:bottom w:val="single" w:sz="4" w:space="0" w:color="auto"/>
              <w:right w:val="single" w:sz="4" w:space="0" w:color="auto"/>
            </w:tcBorders>
          </w:tcPr>
          <w:p w14:paraId="745B792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444BD9" w14:textId="77777777" w:rsidR="00551A8F" w:rsidRDefault="0002526D">
            <w:pPr>
              <w:jc w:val="center"/>
              <w:rPr>
                <w:b/>
                <w:lang w:eastAsia="zh-CN"/>
              </w:rPr>
            </w:pPr>
            <w:r>
              <w:rPr>
                <w:b/>
                <w:lang w:eastAsia="zh-CN"/>
              </w:rPr>
              <w:t>Comment</w:t>
            </w:r>
          </w:p>
        </w:tc>
      </w:tr>
      <w:tr w:rsidR="00551A8F" w14:paraId="5B0195A3" w14:textId="77777777">
        <w:tc>
          <w:tcPr>
            <w:tcW w:w="2009" w:type="dxa"/>
            <w:tcBorders>
              <w:top w:val="single" w:sz="4" w:space="0" w:color="auto"/>
              <w:left w:val="single" w:sz="4" w:space="0" w:color="auto"/>
              <w:bottom w:val="single" w:sz="4" w:space="0" w:color="auto"/>
              <w:right w:val="single" w:sz="4" w:space="0" w:color="auto"/>
            </w:tcBorders>
          </w:tcPr>
          <w:p w14:paraId="62DE06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AB9968F" w14:textId="77777777" w:rsidR="00551A8F" w:rsidRDefault="0002526D">
            <w:pPr>
              <w:wordWrap/>
              <w:jc w:val="left"/>
              <w:rPr>
                <w:bCs/>
                <w:lang w:eastAsia="zh-CN"/>
              </w:rPr>
            </w:pPr>
            <w:proofErr w:type="gramStart"/>
            <w:r>
              <w:rPr>
                <w:bCs/>
                <w:lang w:eastAsia="zh-CN"/>
              </w:rPr>
              <w:t>Thanks</w:t>
            </w:r>
            <w:proofErr w:type="gramEnd"/>
            <w:r>
              <w:rPr>
                <w:bCs/>
                <w:lang w:eastAsia="zh-CN"/>
              </w:rPr>
              <w:t xml:space="preserve">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14:paraId="3CD1E316" w14:textId="77777777" w:rsidR="00551A8F" w:rsidRDefault="0002526D">
            <w:pPr>
              <w:wordWrap/>
              <w:jc w:val="left"/>
              <w:rPr>
                <w:bCs/>
                <w:lang w:eastAsia="zh-CN"/>
              </w:rPr>
            </w:pPr>
            <w:r>
              <w:rPr>
                <w:bCs/>
                <w:lang w:eastAsia="zh-CN"/>
              </w:rPr>
              <w:t xml:space="preserve">However, introducing new DCI formats requires the handling of DCI size limit. </w:t>
            </w:r>
            <w:proofErr w:type="gramStart"/>
            <w:r>
              <w:rPr>
                <w:bCs/>
                <w:lang w:eastAsia="zh-CN"/>
              </w:rPr>
              <w:t>So</w:t>
            </w:r>
            <w:proofErr w:type="gramEnd"/>
            <w:r>
              <w:rPr>
                <w:bCs/>
                <w:lang w:eastAsia="zh-CN"/>
              </w:rPr>
              <w:t xml:space="preserve"> I wonder if this decision needs a bit more consideration.</w:t>
            </w:r>
          </w:p>
        </w:tc>
      </w:tr>
      <w:tr w:rsidR="00551A8F" w14:paraId="54737B2D" w14:textId="77777777">
        <w:tc>
          <w:tcPr>
            <w:tcW w:w="2009" w:type="dxa"/>
            <w:tcBorders>
              <w:top w:val="single" w:sz="4" w:space="0" w:color="auto"/>
              <w:left w:val="single" w:sz="4" w:space="0" w:color="auto"/>
              <w:bottom w:val="single" w:sz="4" w:space="0" w:color="auto"/>
              <w:right w:val="single" w:sz="4" w:space="0" w:color="auto"/>
            </w:tcBorders>
          </w:tcPr>
          <w:p w14:paraId="66D6757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653B9C" w14:textId="77777777" w:rsidR="00551A8F" w:rsidRDefault="0002526D">
            <w:pPr>
              <w:wordWrap/>
              <w:rPr>
                <w:rFonts w:eastAsia="MS Mincho"/>
                <w:bCs/>
                <w:lang w:eastAsia="ja-JP"/>
              </w:rPr>
            </w:pPr>
            <w:r>
              <w:rPr>
                <w:rFonts w:eastAsia="MS Mincho" w:hint="eastAsia"/>
                <w:bCs/>
                <w:lang w:eastAsia="ja-JP"/>
              </w:rPr>
              <w:t>W</w:t>
            </w:r>
            <w:r>
              <w:rPr>
                <w:rFonts w:eastAsia="MS Mincho"/>
                <w:bCs/>
                <w:lang w:eastAsia="ja-JP"/>
              </w:rPr>
              <w:t>e think P2-6 is reasonable.</w:t>
            </w:r>
          </w:p>
          <w:p w14:paraId="62ACA04B" w14:textId="77777777" w:rsidR="00551A8F" w:rsidRDefault="0002526D">
            <w:pPr>
              <w:wordWrap/>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138E482C" w14:textId="77777777" w:rsidR="00551A8F" w:rsidRDefault="0002526D">
            <w:pPr>
              <w:wordWrap/>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551A8F" w14:paraId="66616C9C" w14:textId="77777777">
        <w:tc>
          <w:tcPr>
            <w:tcW w:w="2009" w:type="dxa"/>
            <w:tcBorders>
              <w:top w:val="single" w:sz="4" w:space="0" w:color="auto"/>
              <w:left w:val="single" w:sz="4" w:space="0" w:color="auto"/>
              <w:bottom w:val="single" w:sz="4" w:space="0" w:color="auto"/>
              <w:right w:val="single" w:sz="4" w:space="0" w:color="auto"/>
            </w:tcBorders>
          </w:tcPr>
          <w:p w14:paraId="6D495A37"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3216ED43" w14:textId="77777777" w:rsidR="00551A8F" w:rsidRDefault="0002526D">
            <w:pPr>
              <w:wordWrap/>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3498F1CA" w14:textId="77777777" w:rsidR="00551A8F" w:rsidRDefault="0002526D">
            <w:pPr>
              <w:wordWrap/>
              <w:rPr>
                <w:bCs/>
                <w:lang w:eastAsia="zh-CN"/>
              </w:rPr>
            </w:pPr>
            <w:r>
              <w:rPr>
                <w:bCs/>
                <w:lang w:eastAsia="zh-CN"/>
              </w:rPr>
              <w:t>I agree with you that introducing new DCI format requires size budget handling. That’s the reason why we propose making the “new” DCI format as working assumption now.</w:t>
            </w:r>
          </w:p>
          <w:p w14:paraId="6A80B30A" w14:textId="77777777" w:rsidR="00551A8F" w:rsidRDefault="00551A8F">
            <w:pPr>
              <w:wordWrap/>
              <w:rPr>
                <w:bCs/>
                <w:lang w:eastAsia="zh-CN"/>
              </w:rPr>
            </w:pPr>
          </w:p>
        </w:tc>
      </w:tr>
      <w:tr w:rsidR="00551A8F" w14:paraId="2F7866D0" w14:textId="77777777">
        <w:tc>
          <w:tcPr>
            <w:tcW w:w="2009" w:type="dxa"/>
            <w:tcBorders>
              <w:top w:val="single" w:sz="4" w:space="0" w:color="auto"/>
              <w:left w:val="single" w:sz="4" w:space="0" w:color="auto"/>
              <w:bottom w:val="single" w:sz="4" w:space="0" w:color="auto"/>
              <w:right w:val="single" w:sz="4" w:space="0" w:color="auto"/>
            </w:tcBorders>
          </w:tcPr>
          <w:p w14:paraId="42907EAE"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3C58A32A" w14:textId="77777777" w:rsidR="00551A8F" w:rsidRDefault="0002526D">
            <w:pPr>
              <w:rPr>
                <w:rFonts w:eastAsiaTheme="minorEastAsia"/>
                <w:bCs/>
                <w:lang w:eastAsia="zh-CN"/>
              </w:rPr>
            </w:pPr>
            <w:r>
              <w:rPr>
                <w:rFonts w:eastAsiaTheme="minorEastAsia"/>
                <w:bCs/>
                <w:lang w:eastAsia="zh-CN"/>
              </w:rPr>
              <w:t xml:space="preserve">Agree. </w:t>
            </w:r>
          </w:p>
        </w:tc>
      </w:tr>
      <w:tr w:rsidR="00551A8F" w14:paraId="5E7D0A75" w14:textId="77777777">
        <w:tc>
          <w:tcPr>
            <w:tcW w:w="2009" w:type="dxa"/>
          </w:tcPr>
          <w:p w14:paraId="390D0A43"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44F77DE" w14:textId="77777777" w:rsidR="00551A8F" w:rsidRDefault="0002526D">
            <w:pPr>
              <w:rPr>
                <w:rFonts w:eastAsiaTheme="minorEastAsia"/>
                <w:bCs/>
                <w:lang w:eastAsia="zh-CN"/>
              </w:rPr>
            </w:pPr>
            <w:r>
              <w:rPr>
                <w:rFonts w:eastAsiaTheme="minorEastAsia"/>
                <w:bCs/>
                <w:lang w:eastAsia="zh-CN"/>
              </w:rPr>
              <w:t xml:space="preserve">We support new DCI format for </w:t>
            </w:r>
            <w:proofErr w:type="spellStart"/>
            <w:r>
              <w:rPr>
                <w:rFonts w:eastAsiaTheme="minorEastAsia"/>
                <w:bCs/>
                <w:lang w:eastAsia="zh-CN"/>
              </w:rPr>
              <w:t>mutli</w:t>
            </w:r>
            <w:proofErr w:type="spellEnd"/>
            <w:r>
              <w:rPr>
                <w:rFonts w:eastAsiaTheme="minorEastAsia"/>
                <w:bCs/>
                <w:lang w:eastAsia="zh-CN"/>
              </w:rPr>
              <w:t>-cell scheduling but we are fine with keeping it as WA.</w:t>
            </w:r>
          </w:p>
          <w:p w14:paraId="37B65D16" w14:textId="77777777" w:rsidR="00551A8F" w:rsidRDefault="0002526D">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use legacy DCI for single-cell scheduling in this case. If the answer is no, the benefits to use mc-DCI for single-cell scheduling would be unclear. Therefore, we suggest keeping the following as FFS, and making the last bullet as WA.</w:t>
            </w:r>
          </w:p>
          <w:p w14:paraId="6A1DDBDF" w14:textId="77777777" w:rsidR="00551A8F" w:rsidRDefault="0002526D">
            <w:pPr>
              <w:pStyle w:val="ListParagraph"/>
              <w:numPr>
                <w:ilvl w:val="0"/>
                <w:numId w:val="17"/>
              </w:numPr>
              <w:rPr>
                <w:ins w:id="409" w:author="Haipeng HP1 Lei" w:date="2022-05-12T15:59:00Z"/>
                <w:rFonts w:eastAsia="KaiTi"/>
                <w:szCs w:val="20"/>
                <w:lang w:eastAsia="zh-CN"/>
              </w:rPr>
            </w:pPr>
            <w:r>
              <w:rPr>
                <w:rFonts w:eastAsia="KaiTi"/>
                <w:szCs w:val="20"/>
                <w:highlight w:val="yellow"/>
                <w:lang w:eastAsia="zh-CN"/>
              </w:rPr>
              <w:t>FFS:</w:t>
            </w:r>
            <w:r>
              <w:rPr>
                <w:rFonts w:eastAsia="KaiTi"/>
                <w:szCs w:val="20"/>
                <w:lang w:eastAsia="zh-CN"/>
              </w:rPr>
              <w:t xml:space="preserve"> </w:t>
            </w:r>
            <w:ins w:id="410" w:author="Haipeng HP1 Lei" w:date="2022-05-12T15:58:00Z">
              <w:r>
                <w:rPr>
                  <w:rFonts w:eastAsia="KaiTi"/>
                  <w:szCs w:val="20"/>
                  <w:lang w:eastAsia="zh-CN"/>
                </w:rPr>
                <w:t xml:space="preserve">DCI format 0_X can be used </w:t>
              </w:r>
            </w:ins>
            <w:ins w:id="411" w:author="Haipeng HP1 Lei" w:date="2022-05-12T15:59:00Z">
              <w:r>
                <w:rPr>
                  <w:rFonts w:eastAsia="KaiTi"/>
                  <w:szCs w:val="20"/>
                  <w:lang w:eastAsia="zh-CN"/>
                </w:rPr>
                <w:t>for single cell PUSCH scheduling.</w:t>
              </w:r>
            </w:ins>
          </w:p>
          <w:p w14:paraId="1688F3C6" w14:textId="77777777" w:rsidR="00551A8F" w:rsidRDefault="0002526D">
            <w:pPr>
              <w:pStyle w:val="ListParagraph"/>
              <w:numPr>
                <w:ilvl w:val="0"/>
                <w:numId w:val="17"/>
              </w:numPr>
              <w:rPr>
                <w:ins w:id="412" w:author="Haipeng HP1 Lei" w:date="2022-05-12T15:59:00Z"/>
                <w:rFonts w:eastAsia="KaiTi"/>
                <w:szCs w:val="20"/>
                <w:lang w:eastAsia="zh-CN"/>
              </w:rPr>
            </w:pPr>
            <w:r>
              <w:rPr>
                <w:rFonts w:eastAsia="KaiTi"/>
                <w:szCs w:val="20"/>
                <w:highlight w:val="yellow"/>
                <w:lang w:eastAsia="zh-CN"/>
              </w:rPr>
              <w:t>FFS:</w:t>
            </w:r>
            <w:r>
              <w:rPr>
                <w:rFonts w:eastAsia="KaiTi"/>
                <w:szCs w:val="20"/>
                <w:lang w:eastAsia="zh-CN"/>
              </w:rPr>
              <w:t xml:space="preserve"> </w:t>
            </w:r>
            <w:ins w:id="413" w:author="Haipeng HP1 Lei" w:date="2022-05-12T15:59:00Z">
              <w:r>
                <w:rPr>
                  <w:rFonts w:eastAsia="KaiTi"/>
                  <w:szCs w:val="20"/>
                  <w:lang w:eastAsia="zh-CN"/>
                </w:rPr>
                <w:t>DCI format 1_X can be used for single cell PDSCH scheduling.</w:t>
              </w:r>
            </w:ins>
          </w:p>
          <w:p w14:paraId="1EFCACC7" w14:textId="77777777" w:rsidR="00551A8F" w:rsidRDefault="0002526D">
            <w:pPr>
              <w:jc w:val="left"/>
              <w:rPr>
                <w:rFonts w:eastAsia="MS Mincho"/>
                <w:bCs/>
                <w:lang w:eastAsia="ja-JP"/>
              </w:rPr>
            </w:pPr>
            <w:ins w:id="414" w:author="Haipeng HP1 Lei" w:date="2022-05-12T17:01:00Z">
              <w:r>
                <w:rPr>
                  <w:strike/>
                  <w:highlight w:val="yellow"/>
                  <w:lang w:eastAsia="en-US"/>
                </w:rPr>
                <w:t>FFS:</w:t>
              </w:r>
              <w:r>
                <w:rPr>
                  <w:strike/>
                  <w:lang w:eastAsia="en-US"/>
                </w:rPr>
                <w:t xml:space="preserve"> </w:t>
              </w:r>
            </w:ins>
            <w:ins w:id="415" w:author="Haipeng HP1 Lei" w:date="2022-05-13T09:02:00Z">
              <w:r>
                <w:rPr>
                  <w:rFonts w:eastAsia="KaiTi"/>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551A8F" w14:paraId="07F3840C" w14:textId="77777777">
        <w:tc>
          <w:tcPr>
            <w:tcW w:w="2009" w:type="dxa"/>
          </w:tcPr>
          <w:p w14:paraId="7E07253C" w14:textId="77777777" w:rsidR="00551A8F" w:rsidRDefault="0002526D">
            <w:pPr>
              <w:jc w:val="left"/>
              <w:rPr>
                <w:bCs/>
                <w:lang w:eastAsia="zh-CN"/>
              </w:rPr>
            </w:pPr>
            <w:r>
              <w:rPr>
                <w:bCs/>
                <w:lang w:eastAsia="zh-CN"/>
              </w:rPr>
              <w:t>Intel</w:t>
            </w:r>
          </w:p>
        </w:tc>
        <w:tc>
          <w:tcPr>
            <w:tcW w:w="7353" w:type="dxa"/>
          </w:tcPr>
          <w:p w14:paraId="732C5CDD" w14:textId="77777777" w:rsidR="00551A8F" w:rsidRDefault="0002526D">
            <w:pPr>
              <w:jc w:val="left"/>
              <w:rPr>
                <w:bCs/>
                <w:lang w:eastAsia="zh-CN"/>
              </w:rPr>
            </w:pPr>
            <w:r>
              <w:rPr>
                <w:bCs/>
                <w:lang w:eastAsia="zh-CN"/>
              </w:rPr>
              <w:t xml:space="preserve">We are fine with the proposal. </w:t>
            </w:r>
          </w:p>
        </w:tc>
      </w:tr>
      <w:tr w:rsidR="00551A8F" w14:paraId="15CB107F" w14:textId="77777777">
        <w:tc>
          <w:tcPr>
            <w:tcW w:w="2009" w:type="dxa"/>
          </w:tcPr>
          <w:p w14:paraId="241D7A48" w14:textId="77777777" w:rsidR="00551A8F" w:rsidRDefault="0002526D">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19E8DF4B" w14:textId="77777777" w:rsidR="00551A8F" w:rsidRDefault="0002526D">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551A8F" w14:paraId="517FD413" w14:textId="77777777">
        <w:tc>
          <w:tcPr>
            <w:tcW w:w="2009" w:type="dxa"/>
          </w:tcPr>
          <w:p w14:paraId="2A44A038"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5C35425" w14:textId="77777777" w:rsidR="00551A8F" w:rsidRDefault="0002526D">
            <w:pPr>
              <w:pStyle w:val="CommentText"/>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rsidR="00551A8F" w14:paraId="5CE8609F" w14:textId="77777777">
        <w:tc>
          <w:tcPr>
            <w:tcW w:w="2009" w:type="dxa"/>
          </w:tcPr>
          <w:p w14:paraId="2FF7C56E" w14:textId="77777777" w:rsidR="00551A8F" w:rsidRDefault="0002526D">
            <w:pPr>
              <w:jc w:val="left"/>
              <w:rPr>
                <w:rFonts w:eastAsia="PMingLiU"/>
                <w:bCs/>
                <w:lang w:eastAsia="zh-TW"/>
              </w:rPr>
            </w:pPr>
            <w:r>
              <w:rPr>
                <w:bCs/>
                <w:lang w:eastAsia="zh-CN"/>
              </w:rPr>
              <w:t>New H3C</w:t>
            </w:r>
          </w:p>
        </w:tc>
        <w:tc>
          <w:tcPr>
            <w:tcW w:w="7353" w:type="dxa"/>
          </w:tcPr>
          <w:p w14:paraId="4F5DCF59" w14:textId="77777777" w:rsidR="00551A8F" w:rsidRDefault="0002526D">
            <w:pPr>
              <w:jc w:val="left"/>
              <w:rPr>
                <w:rFonts w:eastAsia="PMingLiU"/>
                <w:bCs/>
                <w:lang w:eastAsia="zh-TW"/>
              </w:rPr>
            </w:pPr>
            <w:r>
              <w:rPr>
                <w:bCs/>
                <w:lang w:eastAsia="zh-CN"/>
              </w:rPr>
              <w:t>OK</w:t>
            </w:r>
          </w:p>
        </w:tc>
      </w:tr>
      <w:tr w:rsidR="00551A8F" w14:paraId="34175F13" w14:textId="77777777">
        <w:tc>
          <w:tcPr>
            <w:tcW w:w="2009" w:type="dxa"/>
          </w:tcPr>
          <w:p w14:paraId="59CFA50D" w14:textId="77777777" w:rsidR="00551A8F" w:rsidRDefault="0002526D">
            <w:pPr>
              <w:jc w:val="left"/>
              <w:rPr>
                <w:rFonts w:eastAsia="PMingLiU"/>
                <w:bCs/>
                <w:lang w:eastAsia="zh-TW"/>
              </w:rPr>
            </w:pPr>
            <w:r>
              <w:rPr>
                <w:bCs/>
                <w:lang w:eastAsia="zh-CN"/>
              </w:rPr>
              <w:t>Nokia/NSB</w:t>
            </w:r>
          </w:p>
        </w:tc>
        <w:tc>
          <w:tcPr>
            <w:tcW w:w="7353" w:type="dxa"/>
          </w:tcPr>
          <w:p w14:paraId="0DFBD624" w14:textId="77777777" w:rsidR="00551A8F" w:rsidRDefault="0002526D">
            <w:pPr>
              <w:rPr>
                <w:bCs/>
                <w:lang w:eastAsia="zh-CN"/>
              </w:rPr>
            </w:pPr>
            <w:r>
              <w:rPr>
                <w:bCs/>
                <w:lang w:eastAsia="zh-CN"/>
              </w:rPr>
              <w:t xml:space="preserve">Support. </w:t>
            </w:r>
          </w:p>
          <w:p w14:paraId="1152E492" w14:textId="77777777" w:rsidR="00551A8F" w:rsidRDefault="0002526D">
            <w:pPr>
              <w:jc w:val="left"/>
              <w:rPr>
                <w:rFonts w:eastAsia="PMingLiU"/>
                <w:bCs/>
                <w:lang w:eastAsia="zh-TW"/>
              </w:rPr>
            </w:pPr>
            <w:r>
              <w:rPr>
                <w:bCs/>
                <w:lang w:eastAsia="zh-CN"/>
              </w:rPr>
              <w:t xml:space="preserve">We support the WA (would be there even fine to take an agreement) and support the intention of the FFS. </w:t>
            </w:r>
          </w:p>
        </w:tc>
      </w:tr>
      <w:tr w:rsidR="00551A8F" w14:paraId="5985ECB4" w14:textId="77777777">
        <w:tc>
          <w:tcPr>
            <w:tcW w:w="2009" w:type="dxa"/>
          </w:tcPr>
          <w:p w14:paraId="7FA731EB" w14:textId="77777777" w:rsidR="00551A8F" w:rsidRDefault="0002526D">
            <w:pPr>
              <w:jc w:val="left"/>
              <w:rPr>
                <w:rFonts w:eastAsiaTheme="minorEastAsia"/>
                <w:bCs/>
                <w:lang w:eastAsia="zh-CN"/>
              </w:rPr>
            </w:pPr>
            <w:r>
              <w:rPr>
                <w:rFonts w:eastAsia="Malgun Gothic" w:hint="eastAsia"/>
                <w:bCs/>
              </w:rPr>
              <w:t>LG</w:t>
            </w:r>
          </w:p>
        </w:tc>
        <w:tc>
          <w:tcPr>
            <w:tcW w:w="7353" w:type="dxa"/>
          </w:tcPr>
          <w:p w14:paraId="4C32F24A" w14:textId="77777777" w:rsidR="00551A8F" w:rsidRDefault="0002526D">
            <w:pPr>
              <w:jc w:val="left"/>
              <w:rPr>
                <w:rFonts w:eastAsiaTheme="minorEastAsia"/>
                <w:bCs/>
                <w:lang w:eastAsia="zh-CN"/>
              </w:rPr>
            </w:pPr>
            <w:r>
              <w:rPr>
                <w:rFonts w:eastAsia="Malgun Gothic" w:hint="eastAsia"/>
                <w:bCs/>
              </w:rPr>
              <w:t>OK</w:t>
            </w:r>
          </w:p>
        </w:tc>
      </w:tr>
      <w:tr w:rsidR="00551A8F" w14:paraId="32B139E1" w14:textId="77777777">
        <w:tc>
          <w:tcPr>
            <w:tcW w:w="2009" w:type="dxa"/>
          </w:tcPr>
          <w:p w14:paraId="01D69DD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17222E4" w14:textId="77777777" w:rsidR="00551A8F" w:rsidRDefault="0002526D">
            <w:pPr>
              <w:jc w:val="left"/>
              <w:rPr>
                <w:rFonts w:eastAsiaTheme="minorEastAsia"/>
                <w:bCs/>
                <w:lang w:eastAsia="zh-CN"/>
              </w:rPr>
            </w:pPr>
            <w:r>
              <w:rPr>
                <w:rFonts w:eastAsiaTheme="minorEastAsia"/>
                <w:bCs/>
                <w:lang w:eastAsia="zh-CN"/>
              </w:rPr>
              <w:t>We are fine with the proposal.</w:t>
            </w:r>
          </w:p>
        </w:tc>
      </w:tr>
      <w:tr w:rsidR="00551A8F" w14:paraId="5B9DD5D0" w14:textId="77777777">
        <w:tc>
          <w:tcPr>
            <w:tcW w:w="2009" w:type="dxa"/>
          </w:tcPr>
          <w:p w14:paraId="54064E4B" w14:textId="77777777" w:rsidR="00551A8F" w:rsidRDefault="0002526D">
            <w:pPr>
              <w:rPr>
                <w:rFonts w:eastAsia="MS Mincho"/>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10F6801F" w14:textId="77777777" w:rsidR="00551A8F" w:rsidRDefault="0002526D">
            <w:pPr>
              <w:rPr>
                <w:rFonts w:eastAsia="MS Mincho"/>
                <w:bCs/>
                <w:lang w:val="en-US" w:eastAsia="zh-CN"/>
              </w:rPr>
            </w:pPr>
            <w:r>
              <w:rPr>
                <w:rFonts w:eastAsia="MS Mincho"/>
                <w:bCs/>
                <w:lang w:eastAsia="ja-JP"/>
              </w:rPr>
              <w:t>We can accept this proposal as working assumption for first bullet.</w:t>
            </w:r>
          </w:p>
        </w:tc>
      </w:tr>
      <w:tr w:rsidR="00551A8F" w14:paraId="70BCE762" w14:textId="77777777">
        <w:tc>
          <w:tcPr>
            <w:tcW w:w="2009" w:type="dxa"/>
          </w:tcPr>
          <w:p w14:paraId="51208160" w14:textId="77777777" w:rsidR="00551A8F" w:rsidRDefault="0002526D">
            <w:pPr>
              <w:rPr>
                <w:rFonts w:eastAsiaTheme="minorEastAsia"/>
                <w:bCs/>
                <w:lang w:val="en-US" w:eastAsia="zh-CN"/>
              </w:rPr>
            </w:pPr>
            <w:r>
              <w:rPr>
                <w:rFonts w:eastAsia="PMingLiU" w:hint="eastAsia"/>
                <w:bCs/>
                <w:lang w:eastAsia="zh-TW"/>
              </w:rPr>
              <w:t>M</w:t>
            </w:r>
            <w:r>
              <w:rPr>
                <w:rFonts w:eastAsia="PMingLiU"/>
                <w:bCs/>
                <w:lang w:eastAsia="zh-TW"/>
              </w:rPr>
              <w:t>TK</w:t>
            </w:r>
          </w:p>
        </w:tc>
        <w:tc>
          <w:tcPr>
            <w:tcW w:w="7353" w:type="dxa"/>
          </w:tcPr>
          <w:p w14:paraId="67102088"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the proposal.</w:t>
            </w:r>
          </w:p>
        </w:tc>
      </w:tr>
      <w:tr w:rsidR="00551A8F" w14:paraId="545E7CAE" w14:textId="77777777">
        <w:tc>
          <w:tcPr>
            <w:tcW w:w="2009" w:type="dxa"/>
          </w:tcPr>
          <w:p w14:paraId="1A057C9C" w14:textId="77777777" w:rsidR="00551A8F" w:rsidRDefault="0002526D">
            <w:pPr>
              <w:jc w:val="left"/>
              <w:rPr>
                <w:rFonts w:eastAsia="PMingLiU"/>
                <w:bCs/>
                <w:lang w:val="en-US" w:eastAsia="zh-CN"/>
              </w:rPr>
            </w:pPr>
            <w:r>
              <w:rPr>
                <w:rFonts w:eastAsia="PMingLiU"/>
                <w:bCs/>
                <w:lang w:val="en-US" w:eastAsia="zh-TW"/>
              </w:rPr>
              <w:t>ZTE</w:t>
            </w:r>
          </w:p>
        </w:tc>
        <w:tc>
          <w:tcPr>
            <w:tcW w:w="7353" w:type="dxa"/>
          </w:tcPr>
          <w:p w14:paraId="5F8A36A0" w14:textId="77777777" w:rsidR="00551A8F" w:rsidRDefault="0002526D">
            <w:pPr>
              <w:jc w:val="left"/>
              <w:rPr>
                <w:rFonts w:eastAsia="PMingLiU"/>
                <w:bCs/>
                <w:lang w:val="en-US" w:eastAsia="zh-CN"/>
              </w:rPr>
            </w:pPr>
            <w:r>
              <w:rPr>
                <w:rFonts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r w:rsidR="00551A8F" w14:paraId="1F443A6C" w14:textId="77777777">
        <w:tc>
          <w:tcPr>
            <w:tcW w:w="2009" w:type="dxa"/>
          </w:tcPr>
          <w:p w14:paraId="47E1EFE9"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41BD892C"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2A63C2" w14:paraId="452CF5D2" w14:textId="77777777">
        <w:tc>
          <w:tcPr>
            <w:tcW w:w="2009" w:type="dxa"/>
          </w:tcPr>
          <w:p w14:paraId="64E2BB93" w14:textId="42B80127" w:rsidR="002A63C2" w:rsidRDefault="002A63C2">
            <w:pPr>
              <w:jc w:val="left"/>
              <w:rPr>
                <w:rFonts w:eastAsia="PMingLiU"/>
                <w:bCs/>
                <w:lang w:val="en-US" w:eastAsia="zh-TW"/>
              </w:rPr>
            </w:pPr>
            <w:r>
              <w:rPr>
                <w:rFonts w:eastAsia="PMingLiU"/>
                <w:bCs/>
                <w:lang w:val="en-US" w:eastAsia="zh-TW"/>
              </w:rPr>
              <w:t>InterDigital</w:t>
            </w:r>
          </w:p>
        </w:tc>
        <w:tc>
          <w:tcPr>
            <w:tcW w:w="7353" w:type="dxa"/>
          </w:tcPr>
          <w:p w14:paraId="6942DD34" w14:textId="57F28A34" w:rsidR="002A63C2" w:rsidRDefault="002A63C2">
            <w:pPr>
              <w:jc w:val="left"/>
              <w:rPr>
                <w:rFonts w:eastAsia="PMingLiU"/>
                <w:bCs/>
                <w:lang w:val="en-US" w:eastAsia="zh-TW"/>
              </w:rPr>
            </w:pPr>
            <w:r>
              <w:rPr>
                <w:rFonts w:eastAsia="PMingLiU"/>
                <w:bCs/>
                <w:lang w:val="en-US" w:eastAsia="zh-TW"/>
              </w:rPr>
              <w:t>Fine with proposal.</w:t>
            </w:r>
          </w:p>
        </w:tc>
      </w:tr>
    </w:tbl>
    <w:p w14:paraId="1782081F" w14:textId="77777777" w:rsidR="00551A8F" w:rsidRDefault="00551A8F">
      <w:pPr>
        <w:pStyle w:val="ListParagraph"/>
        <w:numPr>
          <w:ilvl w:val="0"/>
          <w:numId w:val="0"/>
        </w:numPr>
        <w:ind w:left="360"/>
        <w:rPr>
          <w:lang w:eastAsia="en-US"/>
        </w:rPr>
      </w:pPr>
    </w:p>
    <w:p w14:paraId="727E3A4A" w14:textId="77777777" w:rsidR="00551A8F" w:rsidRDefault="00551A8F">
      <w:pPr>
        <w:wordWrap w:val="0"/>
        <w:rPr>
          <w:rFonts w:ascii="Malgun Gothic" w:eastAsia="Malgun Gothic" w:hAnsi="Malgun Gothic"/>
          <w:color w:val="1F497D"/>
          <w:szCs w:val="20"/>
        </w:rPr>
      </w:pPr>
    </w:p>
    <w:p w14:paraId="6F8F2F74" w14:textId="77777777" w:rsidR="00551A8F" w:rsidRDefault="00551A8F">
      <w:pPr>
        <w:rPr>
          <w:lang w:eastAsia="en-US"/>
        </w:rPr>
      </w:pPr>
    </w:p>
    <w:p w14:paraId="631C57AB" w14:textId="77777777" w:rsidR="00551A8F" w:rsidRDefault="0002526D">
      <w:pPr>
        <w:pStyle w:val="Heading2"/>
        <w:ind w:left="540"/>
      </w:pPr>
      <w:r>
        <w:t>DCI size and BD/CCE budget</w:t>
      </w:r>
    </w:p>
    <w:p w14:paraId="515C35EE" w14:textId="77777777" w:rsidR="00551A8F" w:rsidRDefault="00551A8F">
      <w:pPr>
        <w:rPr>
          <w:lang w:val="en-US" w:eastAsia="zh-CN"/>
        </w:rPr>
      </w:pPr>
    </w:p>
    <w:tbl>
      <w:tblPr>
        <w:tblStyle w:val="TableGrid"/>
        <w:tblW w:w="0" w:type="auto"/>
        <w:tblLook w:val="04A0" w:firstRow="1" w:lastRow="0" w:firstColumn="1" w:lastColumn="0" w:noHBand="0" w:noVBand="1"/>
      </w:tblPr>
      <w:tblGrid>
        <w:gridCol w:w="9362"/>
      </w:tblGrid>
      <w:tr w:rsidR="00551A8F" w14:paraId="33B9D069" w14:textId="77777777">
        <w:tc>
          <w:tcPr>
            <w:tcW w:w="9362" w:type="dxa"/>
          </w:tcPr>
          <w:p w14:paraId="598DBA22"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2D2A9FEA"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 Existing “3+1” DCI size budget should be maintained.</w:t>
            </w:r>
          </w:p>
          <w:p w14:paraId="5745AD9F" w14:textId="77777777" w:rsidR="00551A8F" w:rsidRDefault="00551A8F">
            <w:pPr>
              <w:rPr>
                <w:lang w:val="en-US" w:eastAsia="zh-CN"/>
              </w:rPr>
            </w:pPr>
          </w:p>
          <w:p w14:paraId="27228FE5"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ZTE</w:t>
            </w:r>
          </w:p>
          <w:p w14:paraId="73F70394"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6651383A" w14:textId="77777777" w:rsidR="00551A8F" w:rsidRDefault="00551A8F">
            <w:pPr>
              <w:rPr>
                <w:lang w:val="en-US" w:eastAsia="zh-CN"/>
              </w:rPr>
            </w:pPr>
          </w:p>
          <w:p w14:paraId="54E705D3"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Nokia, Nokia Shanghai Bell</w:t>
            </w:r>
          </w:p>
          <w:p w14:paraId="3DD75A0D" w14:textId="77777777" w:rsidR="00551A8F" w:rsidRDefault="0002526D">
            <w:pPr>
              <w:pStyle w:val="ListParagraph"/>
              <w:numPr>
                <w:ilvl w:val="0"/>
                <w:numId w:val="18"/>
              </w:numPr>
              <w:rPr>
                <w:rFonts w:eastAsia="KaiTi"/>
                <w:bCs/>
                <w:i/>
                <w:szCs w:val="20"/>
                <w:lang w:val="en-US"/>
              </w:rPr>
            </w:pPr>
            <w:bookmarkStart w:id="416"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417" w:name="_Hlk102999436"/>
            <w:r>
              <w:rPr>
                <w:rFonts w:eastAsia="KaiTi"/>
                <w:bCs/>
                <w:i/>
                <w:szCs w:val="20"/>
                <w:lang w:val="en-US"/>
              </w:rPr>
              <w:t>the gNB will guarantee that across the K cells applicable for multi-cell DCI scheduling that the total budget of 3*K DCI sizes is not exceeded</w:t>
            </w:r>
            <w:bookmarkEnd w:id="417"/>
            <w:r>
              <w:rPr>
                <w:rFonts w:eastAsia="KaiTi"/>
                <w:bCs/>
                <w:i/>
                <w:szCs w:val="20"/>
                <w:lang w:val="en-US"/>
              </w:rPr>
              <w:t xml:space="preserve">. </w:t>
            </w:r>
          </w:p>
          <w:bookmarkEnd w:id="416"/>
          <w:p w14:paraId="09A67BDE" w14:textId="77777777" w:rsidR="00551A8F" w:rsidRDefault="00551A8F">
            <w:pPr>
              <w:rPr>
                <w:lang w:val="en-US" w:eastAsia="zh-CN"/>
              </w:rPr>
            </w:pPr>
          </w:p>
          <w:p w14:paraId="52EAB0A4" w14:textId="77777777" w:rsidR="00551A8F" w:rsidRDefault="0002526D">
            <w:pPr>
              <w:pStyle w:val="ListParagraph"/>
              <w:numPr>
                <w:ilvl w:val="0"/>
                <w:numId w:val="17"/>
              </w:numPr>
              <w:wordWrap/>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108757E0"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3342ED1D" w14:textId="77777777" w:rsidR="00551A8F" w:rsidRDefault="00551A8F">
            <w:pPr>
              <w:rPr>
                <w:lang w:val="en-US" w:eastAsia="zh-CN"/>
              </w:rPr>
            </w:pPr>
          </w:p>
          <w:p w14:paraId="298F48FA"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CATT</w:t>
            </w:r>
          </w:p>
          <w:p w14:paraId="78EF77AF"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15CF5EC0" w14:textId="77777777" w:rsidR="00551A8F" w:rsidRDefault="00551A8F">
            <w:pPr>
              <w:rPr>
                <w:lang w:val="en-US" w:eastAsia="zh-CN"/>
              </w:rPr>
            </w:pPr>
          </w:p>
          <w:p w14:paraId="4F72AE10"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Vivo</w:t>
            </w:r>
          </w:p>
          <w:p w14:paraId="7D8C6C22"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0F1D49C4" w14:textId="77777777" w:rsidR="00551A8F" w:rsidRDefault="00551A8F">
            <w:pPr>
              <w:rPr>
                <w:lang w:val="en-US" w:eastAsia="zh-CN"/>
              </w:rPr>
            </w:pPr>
          </w:p>
          <w:p w14:paraId="71A3AFF4"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Lenovo</w:t>
            </w:r>
          </w:p>
          <w:p w14:paraId="2FA215FC"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78321F36" w14:textId="77777777" w:rsidR="00551A8F" w:rsidRDefault="00551A8F">
            <w:pPr>
              <w:rPr>
                <w:lang w:val="en-US" w:eastAsia="zh-CN"/>
              </w:rPr>
            </w:pPr>
          </w:p>
          <w:p w14:paraId="35E46370"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OPPO</w:t>
            </w:r>
          </w:p>
          <w:p w14:paraId="15C78D3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238236ED" w14:textId="77777777" w:rsidR="00551A8F" w:rsidRDefault="00551A8F">
            <w:pPr>
              <w:rPr>
                <w:lang w:val="en-US" w:eastAsia="zh-CN"/>
              </w:rPr>
            </w:pPr>
          </w:p>
          <w:p w14:paraId="5581ECCD"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Samsung</w:t>
            </w:r>
          </w:p>
          <w:p w14:paraId="746651FB" w14:textId="77777777" w:rsidR="00551A8F" w:rsidRDefault="0002526D">
            <w:pPr>
              <w:pStyle w:val="ListParagraph"/>
              <w:numPr>
                <w:ilvl w:val="0"/>
                <w:numId w:val="18"/>
              </w:numPr>
              <w:rPr>
                <w:rFonts w:eastAsia="KaiTi"/>
                <w:bCs/>
                <w:i/>
                <w:szCs w:val="20"/>
                <w:lang w:val="en-US"/>
              </w:rPr>
            </w:pPr>
            <w:r>
              <w:rPr>
                <w:rFonts w:eastAsia="KaiTi"/>
                <w:bCs/>
                <w:i/>
                <w:szCs w:val="20"/>
                <w:lang w:val="en-US"/>
              </w:rPr>
              <w:lastRenderedPageBreak/>
              <w:t>Proposal 7: Further discuss the “3+1” limit on UE budget for DCI sizes, including voiding the limit for the case of multi-cell scheduling.</w:t>
            </w:r>
          </w:p>
          <w:p w14:paraId="1463FE66" w14:textId="77777777" w:rsidR="00551A8F" w:rsidRDefault="00551A8F">
            <w:pPr>
              <w:rPr>
                <w:lang w:val="en-US" w:eastAsia="zh-CN"/>
              </w:rPr>
            </w:pPr>
          </w:p>
          <w:p w14:paraId="5B235E67"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Apple</w:t>
            </w:r>
          </w:p>
          <w:p w14:paraId="76E97CF7"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766C10FB" w14:textId="77777777" w:rsidR="00551A8F" w:rsidRDefault="00551A8F">
            <w:pPr>
              <w:rPr>
                <w:lang w:val="en-US" w:eastAsia="zh-CN"/>
              </w:rPr>
            </w:pPr>
          </w:p>
          <w:p w14:paraId="2AD453C3"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NTT DOCOMO</w:t>
            </w:r>
          </w:p>
          <w:p w14:paraId="2E9E2CF1" w14:textId="77777777" w:rsidR="00551A8F" w:rsidRDefault="0002526D">
            <w:pPr>
              <w:pStyle w:val="ListParagraph"/>
              <w:numPr>
                <w:ilvl w:val="0"/>
                <w:numId w:val="18"/>
              </w:numPr>
              <w:wordWrap/>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052EEFDF"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74B4FB13"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5E110987"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4EA7632C" w14:textId="77777777" w:rsidR="00551A8F" w:rsidRDefault="0002526D">
            <w:pPr>
              <w:pStyle w:val="ListParagraph"/>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069474BE"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084F43C4"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63E76628"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3F46EFF6" w14:textId="77777777" w:rsidR="00551A8F" w:rsidRDefault="00551A8F">
            <w:pPr>
              <w:rPr>
                <w:lang w:val="en-AU" w:eastAsia="zh-CN"/>
              </w:rPr>
            </w:pPr>
          </w:p>
          <w:p w14:paraId="1F708BA2"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CMCC</w:t>
            </w:r>
          </w:p>
          <w:p w14:paraId="3BA98278"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70FF0D68"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03B24A7E" w14:textId="77777777" w:rsidR="00551A8F" w:rsidRDefault="0002526D">
            <w:pPr>
              <w:pStyle w:val="ListParagraph"/>
              <w:numPr>
                <w:ilvl w:val="0"/>
                <w:numId w:val="18"/>
              </w:numPr>
              <w:rPr>
                <w:rFonts w:eastAsia="KaiTi"/>
                <w:bCs/>
                <w:i/>
                <w:szCs w:val="20"/>
                <w:lang w:val="en-US"/>
              </w:rPr>
            </w:pPr>
            <w:bookmarkStart w:id="418"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418"/>
          <w:p w14:paraId="69E0730D" w14:textId="77777777" w:rsidR="00551A8F" w:rsidRDefault="00551A8F">
            <w:pPr>
              <w:rPr>
                <w:lang w:val="en-US" w:eastAsia="zh-CN"/>
              </w:rPr>
            </w:pPr>
          </w:p>
          <w:p w14:paraId="62AAAB2A"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Intel</w:t>
            </w:r>
          </w:p>
          <w:p w14:paraId="4875443F"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9</w:t>
            </w:r>
          </w:p>
          <w:p w14:paraId="55C804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75614D4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30DEB8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6B58A4FE" w14:textId="77777777" w:rsidR="00551A8F" w:rsidRDefault="00551A8F">
            <w:pPr>
              <w:rPr>
                <w:lang w:val="en-US" w:eastAsia="zh-CN"/>
              </w:rPr>
            </w:pPr>
          </w:p>
          <w:p w14:paraId="42BEA1B4"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LG Electronics</w:t>
            </w:r>
          </w:p>
          <w:p w14:paraId="264E52EE"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25D03474"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w:t>
            </w:r>
            <w:bookmarkStart w:id="419" w:name="_Hlk102998539"/>
            <w:r>
              <w:rPr>
                <w:rFonts w:eastAsia="KaiTi"/>
                <w:bCs/>
                <w:i/>
                <w:szCs w:val="20"/>
                <w:lang w:val="en-US"/>
              </w:rPr>
              <w:t>: Discuss how to configure the number of PDCCH candidates per AL for the multi-cell scheduling by single DCI, based on following three alternatives as a starting point.</w:t>
            </w:r>
          </w:p>
          <w:p w14:paraId="3F78FE43"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1FBF2C0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0409D527"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Alt 3: The number of PDCCH candidates per AL is configured for the multi-cell DCI itself without differentiating scheduled cells.</w:t>
            </w:r>
          </w:p>
          <w:bookmarkEnd w:id="419"/>
          <w:p w14:paraId="0842F843" w14:textId="77777777" w:rsidR="00551A8F" w:rsidRDefault="00551A8F">
            <w:pPr>
              <w:rPr>
                <w:lang w:val="en-AU" w:eastAsia="zh-CN"/>
              </w:rPr>
            </w:pPr>
          </w:p>
          <w:p w14:paraId="0C3AD392"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Ericsson</w:t>
            </w:r>
          </w:p>
          <w:p w14:paraId="47D3487A" w14:textId="77777777" w:rsidR="00551A8F" w:rsidRDefault="0002526D">
            <w:pPr>
              <w:pStyle w:val="ListParagraph"/>
              <w:numPr>
                <w:ilvl w:val="0"/>
                <w:numId w:val="18"/>
              </w:numPr>
              <w:rPr>
                <w:rFonts w:eastAsia="KaiTi"/>
                <w:bCs/>
                <w:i/>
                <w:szCs w:val="20"/>
                <w:lang w:val="en-US"/>
              </w:rPr>
            </w:pPr>
            <w:bookmarkStart w:id="420" w:name="_Toc102136961"/>
            <w:r>
              <w:rPr>
                <w:rFonts w:eastAsia="KaiTi"/>
                <w:bCs/>
                <w:i/>
                <w:szCs w:val="20"/>
                <w:lang w:val="en-US"/>
              </w:rPr>
              <w:t>Proposal 6: When mc-DCI is configured for scheduling PUSCH/PDSCH on multiple cells, existing Rel-17 DCI size budget is maintained for each scheduled cell.</w:t>
            </w:r>
            <w:bookmarkEnd w:id="420"/>
            <w:r>
              <w:rPr>
                <w:rFonts w:eastAsia="KaiTi"/>
                <w:bCs/>
                <w:i/>
                <w:szCs w:val="20"/>
                <w:lang w:val="en-US"/>
              </w:rPr>
              <w:t xml:space="preserve"> </w:t>
            </w:r>
          </w:p>
          <w:p w14:paraId="0F905241" w14:textId="77777777" w:rsidR="00551A8F" w:rsidRDefault="0002526D">
            <w:pPr>
              <w:pStyle w:val="ListParagraph"/>
              <w:numPr>
                <w:ilvl w:val="0"/>
                <w:numId w:val="18"/>
              </w:numPr>
              <w:rPr>
                <w:rFonts w:eastAsia="KaiTi"/>
                <w:bCs/>
                <w:i/>
                <w:szCs w:val="20"/>
                <w:lang w:val="en-US"/>
              </w:rPr>
            </w:pPr>
            <w:bookmarkStart w:id="421" w:name="_Toc102136962"/>
            <w:r>
              <w:rPr>
                <w:rFonts w:eastAsia="KaiTi"/>
                <w:bCs/>
                <w:i/>
                <w:szCs w:val="20"/>
                <w:lang w:val="en-US"/>
              </w:rPr>
              <w:t>Proposal 7: Size of mc-DCI is explicitly configured by higher layers.</w:t>
            </w:r>
            <w:bookmarkEnd w:id="421"/>
            <w:r>
              <w:rPr>
                <w:rFonts w:eastAsia="KaiTi"/>
                <w:bCs/>
                <w:i/>
                <w:szCs w:val="20"/>
                <w:lang w:val="en-US"/>
              </w:rPr>
              <w:t xml:space="preserve"> </w:t>
            </w:r>
          </w:p>
          <w:p w14:paraId="2EB04A9A" w14:textId="77777777" w:rsidR="00551A8F" w:rsidRDefault="0002526D">
            <w:pPr>
              <w:pStyle w:val="ListParagraph"/>
              <w:numPr>
                <w:ilvl w:val="0"/>
                <w:numId w:val="18"/>
              </w:numPr>
              <w:rPr>
                <w:rFonts w:eastAsia="KaiTi"/>
                <w:bCs/>
                <w:i/>
                <w:szCs w:val="20"/>
                <w:lang w:val="en-US"/>
              </w:rPr>
            </w:pPr>
            <w:bookmarkStart w:id="422" w:name="_Toc102136963"/>
            <w:r>
              <w:rPr>
                <w:rFonts w:eastAsia="KaiTi"/>
                <w:bCs/>
                <w:i/>
                <w:szCs w:val="20"/>
                <w:lang w:val="en-US"/>
              </w:rPr>
              <w:t>Proposal 8: Support independent configuration of mc-DCI for PUSCH and PDSCH.</w:t>
            </w:r>
            <w:bookmarkEnd w:id="422"/>
            <w:r>
              <w:rPr>
                <w:rFonts w:eastAsia="KaiTi"/>
                <w:bCs/>
                <w:i/>
                <w:szCs w:val="20"/>
                <w:lang w:val="en-US"/>
              </w:rPr>
              <w:t xml:space="preserve"> </w:t>
            </w:r>
          </w:p>
          <w:p w14:paraId="3C2AB842" w14:textId="77777777" w:rsidR="00551A8F" w:rsidRDefault="00551A8F">
            <w:pPr>
              <w:rPr>
                <w:lang w:val="en-AU" w:eastAsia="zh-CN"/>
              </w:rPr>
            </w:pPr>
          </w:p>
          <w:p w14:paraId="4DEB8C4D"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Qualcomm:</w:t>
            </w:r>
          </w:p>
          <w:p w14:paraId="60723505"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BD/CCE budget for each scheduled cell follows the legacy CA</w:t>
            </w:r>
          </w:p>
          <w:p w14:paraId="1868F2D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0D39A6EF" w14:textId="77777777" w:rsidR="00551A8F" w:rsidRDefault="00551A8F">
            <w:pPr>
              <w:rPr>
                <w:lang w:eastAsia="zh-CN"/>
              </w:rPr>
            </w:pPr>
          </w:p>
          <w:p w14:paraId="77C5DD76"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FGI</w:t>
            </w:r>
          </w:p>
          <w:p w14:paraId="7CCDF25F"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03D8261E"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7: If a DCI scheduling multiple cells is defined as a new DCI format, the DCI size alignment procedure needs to be enhanced to </w:t>
            </w:r>
            <w:proofErr w:type="gramStart"/>
            <w:r>
              <w:rPr>
                <w:rFonts w:eastAsia="KaiTi"/>
                <w:bCs/>
                <w:i/>
                <w:szCs w:val="20"/>
                <w:lang w:val="en-US"/>
              </w:rPr>
              <w:t>take into account</w:t>
            </w:r>
            <w:proofErr w:type="gramEnd"/>
            <w:r>
              <w:rPr>
                <w:rFonts w:eastAsia="KaiTi"/>
                <w:bCs/>
                <w:i/>
                <w:szCs w:val="20"/>
                <w:lang w:val="en-US"/>
              </w:rPr>
              <w:t xml:space="preserve"> the new DCI format.</w:t>
            </w:r>
          </w:p>
          <w:p w14:paraId="163B0D44" w14:textId="77777777" w:rsidR="00551A8F" w:rsidRDefault="00551A8F">
            <w:pPr>
              <w:rPr>
                <w:lang w:val="en-US" w:eastAsia="zh-CN"/>
              </w:rPr>
            </w:pPr>
          </w:p>
          <w:p w14:paraId="72789E4D" w14:textId="77777777" w:rsidR="00551A8F" w:rsidRDefault="0002526D">
            <w:pPr>
              <w:pStyle w:val="ListParagraph"/>
              <w:numPr>
                <w:ilvl w:val="0"/>
                <w:numId w:val="17"/>
              </w:numPr>
              <w:rPr>
                <w:lang w:val="en-US" w:eastAsia="zh-CN"/>
              </w:rPr>
            </w:pPr>
            <w:r>
              <w:rPr>
                <w:rFonts w:eastAsia="KaiTi"/>
                <w:b/>
                <w:bCs/>
                <w:sz w:val="22"/>
                <w:lang w:eastAsia="zh-CN"/>
              </w:rPr>
              <w:t>Fujitsu</w:t>
            </w:r>
          </w:p>
          <w:p w14:paraId="185DDD72"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6405206D" w14:textId="77777777" w:rsidR="00551A8F" w:rsidRDefault="00551A8F">
            <w:pPr>
              <w:rPr>
                <w:lang w:val="en-US" w:eastAsia="zh-CN"/>
              </w:rPr>
            </w:pPr>
          </w:p>
        </w:tc>
      </w:tr>
    </w:tbl>
    <w:p w14:paraId="7A7D2BAD" w14:textId="77777777" w:rsidR="00551A8F" w:rsidRDefault="00551A8F">
      <w:pPr>
        <w:rPr>
          <w:lang w:val="en-US" w:eastAsia="zh-CN"/>
        </w:rPr>
      </w:pPr>
    </w:p>
    <w:p w14:paraId="2F017C64" w14:textId="77777777" w:rsidR="00551A8F" w:rsidRDefault="00551A8F">
      <w:pPr>
        <w:rPr>
          <w:lang w:val="en-US" w:eastAsia="en-US"/>
        </w:rPr>
      </w:pPr>
    </w:p>
    <w:p w14:paraId="670DDB92" w14:textId="77777777" w:rsidR="00551A8F" w:rsidRDefault="00551A8F">
      <w:pPr>
        <w:rPr>
          <w:lang w:val="en-US" w:eastAsia="zh-CN"/>
        </w:rPr>
      </w:pPr>
    </w:p>
    <w:p w14:paraId="19AD68A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C957942" w14:textId="77777777" w:rsidR="00551A8F" w:rsidRDefault="00551A8F">
      <w:pPr>
        <w:rPr>
          <w:lang w:eastAsia="en-US"/>
        </w:rPr>
      </w:pPr>
    </w:p>
    <w:p w14:paraId="7D59AC98" w14:textId="77777777" w:rsidR="00551A8F" w:rsidRDefault="0002526D">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743F3854" w14:textId="77777777" w:rsidR="00551A8F" w:rsidRDefault="0002526D">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60EB1F" w14:textId="77777777" w:rsidR="00551A8F" w:rsidRDefault="0002526D">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7928E0CC" w14:textId="77777777" w:rsidR="00551A8F" w:rsidRDefault="0002526D">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3044D876" w14:textId="77777777" w:rsidR="00551A8F" w:rsidRDefault="00551A8F">
      <w:pPr>
        <w:rPr>
          <w:lang w:val="en-US" w:eastAsia="en-US"/>
        </w:rPr>
      </w:pPr>
    </w:p>
    <w:p w14:paraId="5C310580" w14:textId="77777777" w:rsidR="00551A8F" w:rsidRDefault="00551A8F">
      <w:pPr>
        <w:rPr>
          <w:lang w:val="en-US" w:eastAsia="en-US"/>
        </w:rPr>
      </w:pPr>
    </w:p>
    <w:p w14:paraId="5FACE926" w14:textId="77777777" w:rsidR="00551A8F" w:rsidRDefault="00551A8F">
      <w:pPr>
        <w:rPr>
          <w:lang w:val="en-US" w:eastAsia="en-US"/>
        </w:rPr>
      </w:pPr>
    </w:p>
    <w:p w14:paraId="077934F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F2B41D" w14:textId="77777777" w:rsidR="00551A8F" w:rsidRDefault="00551A8F">
      <w:pPr>
        <w:rPr>
          <w:lang w:eastAsia="en-US"/>
        </w:rPr>
      </w:pPr>
    </w:p>
    <w:p w14:paraId="2CF48D1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423" w:name="_Hlk103008251"/>
      <w:r>
        <w:rPr>
          <w:rFonts w:eastAsia="SimSun"/>
          <w:snapToGrid/>
          <w:kern w:val="0"/>
          <w:szCs w:val="20"/>
          <w:lang w:eastAsia="zh-CN"/>
        </w:rPr>
        <w:t>Proposal 2-7:</w:t>
      </w:r>
    </w:p>
    <w:p w14:paraId="3CD54295" w14:textId="77777777" w:rsidR="00551A8F" w:rsidRDefault="0002526D">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5C6833CE"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24985256" w14:textId="77777777" w:rsidR="00551A8F" w:rsidRDefault="0002526D">
      <w:pPr>
        <w:pStyle w:val="ListParagraph"/>
        <w:numPr>
          <w:ilvl w:val="1"/>
          <w:numId w:val="18"/>
        </w:numPr>
        <w:rPr>
          <w:rFonts w:eastAsia="KaiTi"/>
          <w:szCs w:val="20"/>
          <w:lang w:eastAsia="zh-CN"/>
        </w:rPr>
      </w:pPr>
      <w:r>
        <w:rPr>
          <w:lang w:val="en-US" w:eastAsia="en-US"/>
        </w:rPr>
        <w:t xml:space="preserve">Alt 1-1: via DCI size alignment </w:t>
      </w:r>
    </w:p>
    <w:p w14:paraId="029B6152"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1DF1437C" w14:textId="77777777" w:rsidR="00551A8F" w:rsidRDefault="0002526D">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4BB6A478"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8D077D2"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091802B"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58EEB308" w14:textId="77777777" w:rsidR="00551A8F" w:rsidRDefault="00551A8F">
      <w:pPr>
        <w:rPr>
          <w:lang w:val="en-US" w:eastAsia="en-US"/>
        </w:rPr>
      </w:pPr>
    </w:p>
    <w:p w14:paraId="585729B3" w14:textId="77777777" w:rsidR="00551A8F" w:rsidRDefault="00551A8F">
      <w:pPr>
        <w:rPr>
          <w:lang w:eastAsia="en-US"/>
        </w:rPr>
      </w:pPr>
    </w:p>
    <w:p w14:paraId="22E7922B" w14:textId="77777777" w:rsidR="00551A8F" w:rsidRDefault="0002526D">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551A8F" w14:paraId="1DD3C5C0" w14:textId="77777777">
        <w:tc>
          <w:tcPr>
            <w:tcW w:w="1705" w:type="dxa"/>
            <w:tcBorders>
              <w:top w:val="single" w:sz="4" w:space="0" w:color="auto"/>
              <w:left w:val="single" w:sz="4" w:space="0" w:color="auto"/>
              <w:bottom w:val="single" w:sz="4" w:space="0" w:color="auto"/>
              <w:right w:val="single" w:sz="4" w:space="0" w:color="auto"/>
            </w:tcBorders>
          </w:tcPr>
          <w:p w14:paraId="28DF42CE" w14:textId="77777777" w:rsidR="00551A8F" w:rsidRDefault="0002526D">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1812A1BE" w14:textId="77777777" w:rsidR="00551A8F" w:rsidRDefault="0002526D">
            <w:pPr>
              <w:jc w:val="center"/>
              <w:rPr>
                <w:b/>
                <w:lang w:eastAsia="zh-CN"/>
              </w:rPr>
            </w:pPr>
            <w:r>
              <w:rPr>
                <w:b/>
                <w:lang w:eastAsia="zh-CN"/>
              </w:rPr>
              <w:t>Comment</w:t>
            </w:r>
          </w:p>
        </w:tc>
      </w:tr>
      <w:tr w:rsidR="00551A8F" w14:paraId="60F663A6" w14:textId="77777777">
        <w:tc>
          <w:tcPr>
            <w:tcW w:w="1705" w:type="dxa"/>
            <w:tcBorders>
              <w:top w:val="single" w:sz="4" w:space="0" w:color="auto"/>
              <w:left w:val="single" w:sz="4" w:space="0" w:color="auto"/>
              <w:bottom w:val="single" w:sz="4" w:space="0" w:color="auto"/>
              <w:right w:val="single" w:sz="4" w:space="0" w:color="auto"/>
            </w:tcBorders>
          </w:tcPr>
          <w:p w14:paraId="6056146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15A1327" w14:textId="77777777" w:rsidR="00551A8F" w:rsidRDefault="0002526D">
            <w:pPr>
              <w:jc w:val="left"/>
              <w:rPr>
                <w:rFonts w:eastAsia="MS Mincho"/>
                <w:bCs/>
                <w:lang w:eastAsia="ja-JP"/>
              </w:rPr>
            </w:pPr>
            <w:r>
              <w:rPr>
                <w:rFonts w:eastAsia="MS Mincho"/>
                <w:bCs/>
                <w:lang w:eastAsia="ja-JP"/>
              </w:rPr>
              <w:t>We support Option 1.</w:t>
            </w:r>
          </w:p>
          <w:p w14:paraId="579DA78B"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56315A4F" w14:textId="77777777" w:rsidR="00551A8F" w:rsidRDefault="0002526D">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3E62683C" w14:textId="77777777" w:rsidR="00551A8F" w:rsidRDefault="0002526D">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60458FF9" w14:textId="77777777" w:rsidR="00551A8F" w:rsidRDefault="0002526D">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67B13CEA" w14:textId="77777777" w:rsidR="00551A8F" w:rsidRDefault="0002526D">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57AC7B5" w14:textId="77777777" w:rsidR="00551A8F" w:rsidRDefault="0002526D">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224C3768" w14:textId="77777777" w:rsidR="00551A8F" w:rsidRDefault="00551A8F">
            <w:pPr>
              <w:jc w:val="left"/>
              <w:rPr>
                <w:bCs/>
                <w:lang w:eastAsia="zh-CN"/>
              </w:rPr>
            </w:pPr>
          </w:p>
        </w:tc>
      </w:tr>
      <w:tr w:rsidR="00551A8F" w14:paraId="3DBF5DA3" w14:textId="77777777">
        <w:tc>
          <w:tcPr>
            <w:tcW w:w="1705" w:type="dxa"/>
            <w:tcBorders>
              <w:top w:val="single" w:sz="4" w:space="0" w:color="auto"/>
              <w:left w:val="single" w:sz="4" w:space="0" w:color="auto"/>
              <w:bottom w:val="single" w:sz="4" w:space="0" w:color="auto"/>
              <w:right w:val="single" w:sz="4" w:space="0" w:color="auto"/>
            </w:tcBorders>
          </w:tcPr>
          <w:p w14:paraId="6759D375" w14:textId="77777777" w:rsidR="00551A8F" w:rsidRDefault="0002526D">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7C122EE1" w14:textId="77777777" w:rsidR="00551A8F" w:rsidRDefault="0002526D">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609D65D9" w14:textId="77777777" w:rsidR="00551A8F" w:rsidRDefault="0002526D">
            <w:pPr>
              <w:jc w:val="left"/>
              <w:rPr>
                <w:bCs/>
                <w:lang w:eastAsia="zh-CN"/>
              </w:rPr>
            </w:pPr>
            <w:r>
              <w:rPr>
                <w:bCs/>
                <w:lang w:eastAsia="zh-CN"/>
              </w:rPr>
              <w:t xml:space="preserve">So would be better to change Option 1 description to: </w:t>
            </w:r>
          </w:p>
          <w:p w14:paraId="11591645" w14:textId="77777777" w:rsidR="00551A8F" w:rsidRDefault="00551A8F">
            <w:pPr>
              <w:jc w:val="left"/>
              <w:rPr>
                <w:bCs/>
                <w:lang w:eastAsia="zh-CN"/>
              </w:rPr>
            </w:pPr>
          </w:p>
          <w:p w14:paraId="21B7FFC7" w14:textId="77777777" w:rsidR="00551A8F" w:rsidRDefault="0002526D">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cells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2ADC3D4D" w14:textId="77777777" w:rsidR="00551A8F" w:rsidRDefault="0002526D">
            <w:pPr>
              <w:pStyle w:val="ListParagraph"/>
              <w:numPr>
                <w:ilvl w:val="1"/>
                <w:numId w:val="18"/>
              </w:numPr>
              <w:rPr>
                <w:rFonts w:eastAsia="KaiTi"/>
                <w:szCs w:val="20"/>
                <w:lang w:eastAsia="zh-CN"/>
              </w:rPr>
            </w:pPr>
            <w:r>
              <w:rPr>
                <w:lang w:val="en-US" w:eastAsia="en-US"/>
              </w:rPr>
              <w:t xml:space="preserve">Alt 1-1: via DCI size alignment </w:t>
            </w:r>
          </w:p>
          <w:p w14:paraId="5E287BCD"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52225697" w14:textId="77777777" w:rsidR="00551A8F" w:rsidRDefault="00551A8F">
            <w:pPr>
              <w:jc w:val="left"/>
              <w:rPr>
                <w:bCs/>
                <w:lang w:eastAsia="zh-CN"/>
              </w:rPr>
            </w:pPr>
          </w:p>
          <w:p w14:paraId="0A60C702" w14:textId="77777777" w:rsidR="00551A8F" w:rsidRDefault="0002526D">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551A8F" w14:paraId="14DB6593" w14:textId="77777777">
        <w:tc>
          <w:tcPr>
            <w:tcW w:w="1705" w:type="dxa"/>
            <w:tcBorders>
              <w:top w:val="single" w:sz="4" w:space="0" w:color="auto"/>
              <w:left w:val="single" w:sz="4" w:space="0" w:color="auto"/>
              <w:bottom w:val="single" w:sz="4" w:space="0" w:color="auto"/>
              <w:right w:val="single" w:sz="4" w:space="0" w:color="auto"/>
            </w:tcBorders>
          </w:tcPr>
          <w:p w14:paraId="7177FBBF" w14:textId="77777777" w:rsidR="00551A8F" w:rsidRDefault="0002526D">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2301BDCF" w14:textId="77777777" w:rsidR="00551A8F" w:rsidRDefault="0002526D">
            <w:pPr>
              <w:jc w:val="left"/>
              <w:rPr>
                <w:bCs/>
                <w:lang w:eastAsia="zh-CN"/>
              </w:rPr>
            </w:pPr>
            <w:r>
              <w:rPr>
                <w:bCs/>
                <w:lang w:val="en-US" w:eastAsia="zh-CN"/>
              </w:rPr>
              <w:t xml:space="preserve">Alt 1-1. Given limited TU for this WI, we do not prefer to change fundamental UE procedure for DCI monitoring. </w:t>
            </w:r>
          </w:p>
        </w:tc>
      </w:tr>
      <w:tr w:rsidR="00551A8F" w14:paraId="6BDC9685" w14:textId="77777777">
        <w:tc>
          <w:tcPr>
            <w:tcW w:w="1705" w:type="dxa"/>
            <w:tcBorders>
              <w:top w:val="single" w:sz="4" w:space="0" w:color="auto"/>
              <w:left w:val="single" w:sz="4" w:space="0" w:color="auto"/>
              <w:bottom w:val="single" w:sz="4" w:space="0" w:color="auto"/>
              <w:right w:val="single" w:sz="4" w:space="0" w:color="auto"/>
            </w:tcBorders>
          </w:tcPr>
          <w:p w14:paraId="3FD474CB" w14:textId="77777777" w:rsidR="00551A8F" w:rsidRDefault="0002526D">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54917905" w14:textId="77777777" w:rsidR="00551A8F" w:rsidRDefault="0002526D">
            <w:pPr>
              <w:rPr>
                <w:rFonts w:eastAsia="MS Mincho"/>
                <w:bCs/>
                <w:lang w:eastAsia="ja-JP"/>
              </w:rPr>
            </w:pPr>
            <w:r>
              <w:rPr>
                <w:rFonts w:eastAsiaTheme="minorEastAsia"/>
                <w:bCs/>
                <w:lang w:eastAsia="zh-CN"/>
              </w:rPr>
              <w:t>We are fine to further study the options.</w:t>
            </w:r>
          </w:p>
        </w:tc>
      </w:tr>
      <w:tr w:rsidR="00551A8F" w14:paraId="7C091D7C" w14:textId="77777777">
        <w:tc>
          <w:tcPr>
            <w:tcW w:w="1705" w:type="dxa"/>
          </w:tcPr>
          <w:p w14:paraId="08876721"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D8C0560"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0FB70A0C" w14:textId="77777777" w:rsidR="00551A8F" w:rsidRDefault="0002526D">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551A8F" w14:paraId="10E1E906" w14:textId="77777777">
        <w:tc>
          <w:tcPr>
            <w:tcW w:w="1705" w:type="dxa"/>
          </w:tcPr>
          <w:p w14:paraId="04BD27EB"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67B11E3D" w14:textId="77777777" w:rsidR="00551A8F" w:rsidRDefault="0002526D">
            <w:pPr>
              <w:jc w:val="left"/>
              <w:rPr>
                <w:bCs/>
                <w:lang w:eastAsia="zh-CN"/>
              </w:rPr>
            </w:pPr>
            <w:r>
              <w:rPr>
                <w:rFonts w:eastAsia="MS Mincho"/>
                <w:bCs/>
                <w:lang w:eastAsia="ja-JP"/>
              </w:rPr>
              <w:t>We support the Proposal. Regarding the options whether to maintain the current DCI size budget, we are open at this point.</w:t>
            </w:r>
          </w:p>
        </w:tc>
      </w:tr>
      <w:tr w:rsidR="00551A8F" w14:paraId="6DAFAD2F" w14:textId="77777777">
        <w:tc>
          <w:tcPr>
            <w:tcW w:w="1705" w:type="dxa"/>
          </w:tcPr>
          <w:p w14:paraId="45B53D02"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54F2478C"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551A8F" w14:paraId="737AF708" w14:textId="77777777">
        <w:tc>
          <w:tcPr>
            <w:tcW w:w="1705" w:type="dxa"/>
          </w:tcPr>
          <w:p w14:paraId="0793D06D" w14:textId="77777777" w:rsidR="00551A8F" w:rsidRDefault="0002526D">
            <w:pPr>
              <w:rPr>
                <w:rFonts w:eastAsia="Malgun Gothic"/>
                <w:bCs/>
              </w:rPr>
            </w:pPr>
            <w:r>
              <w:rPr>
                <w:rFonts w:eastAsia="Malgun Gothic" w:hint="eastAsia"/>
                <w:bCs/>
              </w:rPr>
              <w:t>LG</w:t>
            </w:r>
          </w:p>
        </w:tc>
        <w:tc>
          <w:tcPr>
            <w:tcW w:w="7657" w:type="dxa"/>
          </w:tcPr>
          <w:p w14:paraId="4CAF8BE3" w14:textId="77777777" w:rsidR="00551A8F" w:rsidRDefault="0002526D">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5965657" w14:textId="77777777" w:rsidR="00551A8F" w:rsidRDefault="0002526D">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551A8F" w14:paraId="61F34FEA" w14:textId="77777777">
        <w:tc>
          <w:tcPr>
            <w:tcW w:w="1705" w:type="dxa"/>
          </w:tcPr>
          <w:p w14:paraId="4F63ED49" w14:textId="77777777" w:rsidR="00551A8F" w:rsidRDefault="0002526D">
            <w:pPr>
              <w:rPr>
                <w:rFonts w:eastAsia="Malgun Gothic"/>
                <w:bCs/>
              </w:rPr>
            </w:pPr>
            <w:r>
              <w:rPr>
                <w:rFonts w:eastAsia="MS Mincho"/>
                <w:bCs/>
                <w:lang w:val="en-US" w:eastAsia="ja-JP"/>
              </w:rPr>
              <w:t>CMCC</w:t>
            </w:r>
          </w:p>
        </w:tc>
        <w:tc>
          <w:tcPr>
            <w:tcW w:w="7657" w:type="dxa"/>
          </w:tcPr>
          <w:p w14:paraId="4792DB44" w14:textId="77777777" w:rsidR="00551A8F" w:rsidRDefault="0002526D">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67F2A00F" w14:textId="77777777" w:rsidR="00551A8F" w:rsidRDefault="0002526D">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551A8F" w14:paraId="4C894442" w14:textId="77777777">
        <w:tc>
          <w:tcPr>
            <w:tcW w:w="1705" w:type="dxa"/>
          </w:tcPr>
          <w:p w14:paraId="4E4DB67F" w14:textId="77777777" w:rsidR="00551A8F" w:rsidRDefault="0002526D">
            <w:pPr>
              <w:rPr>
                <w:rFonts w:eastAsia="MS Mincho"/>
                <w:bCs/>
                <w:lang w:val="en-US" w:eastAsia="ja-JP"/>
              </w:rPr>
            </w:pPr>
            <w:r>
              <w:rPr>
                <w:rFonts w:eastAsia="MS Mincho"/>
                <w:bCs/>
                <w:lang w:val="en-US" w:eastAsia="ja-JP"/>
              </w:rPr>
              <w:t>Moderator</w:t>
            </w:r>
          </w:p>
        </w:tc>
        <w:tc>
          <w:tcPr>
            <w:tcW w:w="7657" w:type="dxa"/>
          </w:tcPr>
          <w:p w14:paraId="165F14F5" w14:textId="77777777" w:rsidR="00551A8F" w:rsidRDefault="0002526D">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58B3C748" w14:textId="77777777" w:rsidR="00551A8F" w:rsidRDefault="00551A8F">
            <w:pPr>
              <w:rPr>
                <w:rFonts w:eastAsia="MS Mincho"/>
                <w:bCs/>
                <w:lang w:val="en-US" w:eastAsia="ja-JP"/>
              </w:rPr>
            </w:pPr>
          </w:p>
          <w:p w14:paraId="03F0EB8D" w14:textId="77777777" w:rsidR="00551A8F" w:rsidRDefault="0002526D">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551A8F" w14:paraId="20DE7576" w14:textId="77777777">
        <w:tc>
          <w:tcPr>
            <w:tcW w:w="1705" w:type="dxa"/>
          </w:tcPr>
          <w:p w14:paraId="490C6F1E" w14:textId="77777777" w:rsidR="00551A8F" w:rsidRDefault="0002526D">
            <w:pPr>
              <w:rPr>
                <w:rFonts w:eastAsia="MS Mincho"/>
                <w:bCs/>
                <w:lang w:val="en-US" w:eastAsia="ja-JP"/>
              </w:rPr>
            </w:pPr>
            <w:r>
              <w:rPr>
                <w:rFonts w:eastAsia="MS Mincho"/>
                <w:bCs/>
                <w:lang w:val="en-US" w:eastAsia="ja-JP"/>
              </w:rPr>
              <w:t>ZTE</w:t>
            </w:r>
          </w:p>
        </w:tc>
        <w:tc>
          <w:tcPr>
            <w:tcW w:w="7657" w:type="dxa"/>
          </w:tcPr>
          <w:p w14:paraId="7D0FB540" w14:textId="77777777" w:rsidR="00551A8F" w:rsidRDefault="0002526D">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5EA952E8" w14:textId="77777777" w:rsidR="00551A8F" w:rsidRDefault="0002526D">
            <w:pPr>
              <w:rPr>
                <w:lang w:val="en-US" w:eastAsia="ja-JP"/>
              </w:rPr>
            </w:pPr>
            <w:r>
              <w:rPr>
                <w:lang w:val="en-US" w:eastAsia="en-US"/>
              </w:rPr>
              <w:t>In addition, this issue exists only for new DCI format. There is no issue for the extension of the legacy DCI.</w:t>
            </w:r>
          </w:p>
        </w:tc>
      </w:tr>
      <w:tr w:rsidR="00551A8F" w14:paraId="4C7A404C" w14:textId="77777777">
        <w:tc>
          <w:tcPr>
            <w:tcW w:w="1705" w:type="dxa"/>
          </w:tcPr>
          <w:p w14:paraId="114CE7EB" w14:textId="77777777" w:rsidR="00551A8F" w:rsidRDefault="0002526D">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4E69D0C0" w14:textId="77777777" w:rsidR="00551A8F" w:rsidRDefault="0002526D">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551A8F" w14:paraId="26233016" w14:textId="77777777">
        <w:tc>
          <w:tcPr>
            <w:tcW w:w="1705" w:type="dxa"/>
          </w:tcPr>
          <w:p w14:paraId="090188B1" w14:textId="77777777" w:rsidR="00551A8F" w:rsidRDefault="0002526D">
            <w:pPr>
              <w:rPr>
                <w:rFonts w:eastAsia="PMingLiU"/>
                <w:bCs/>
                <w:lang w:val="en-US" w:eastAsia="zh-TW"/>
              </w:rPr>
            </w:pPr>
            <w:r>
              <w:rPr>
                <w:rFonts w:eastAsia="PMingLiU"/>
                <w:bCs/>
                <w:lang w:val="en-US" w:eastAsia="zh-TW"/>
              </w:rPr>
              <w:t>Intel</w:t>
            </w:r>
          </w:p>
        </w:tc>
        <w:tc>
          <w:tcPr>
            <w:tcW w:w="7657" w:type="dxa"/>
          </w:tcPr>
          <w:p w14:paraId="1AE5A30E" w14:textId="77777777" w:rsidR="00551A8F" w:rsidRDefault="0002526D">
            <w:pPr>
              <w:rPr>
                <w:rFonts w:eastAsia="PMingLiU"/>
                <w:bCs/>
                <w:lang w:val="en-US" w:eastAsia="zh-TW"/>
              </w:rPr>
            </w:pPr>
            <w:r>
              <w:rPr>
                <w:rFonts w:eastAsia="PMingLiU"/>
                <w:bCs/>
                <w:lang w:val="en-US" w:eastAsia="zh-TW"/>
              </w:rPr>
              <w:t>We prefer Option 2. We suggest to add two more alternatives</w:t>
            </w:r>
          </w:p>
          <w:p w14:paraId="76ACFEC3" w14:textId="77777777" w:rsidR="00551A8F" w:rsidRDefault="0002526D">
            <w:pPr>
              <w:pStyle w:val="ListParagraph"/>
              <w:numPr>
                <w:ilvl w:val="0"/>
                <w:numId w:val="26"/>
              </w:numPr>
              <w:rPr>
                <w:rFonts w:eastAsia="PMingLiU"/>
                <w:bCs/>
                <w:lang w:val="en-US" w:eastAsia="zh-TW"/>
              </w:rPr>
            </w:pPr>
            <w:r>
              <w:rPr>
                <w:rFonts w:eastAsia="PMingLiU"/>
                <w:bCs/>
                <w:lang w:val="en-US" w:eastAsia="zh-TW"/>
              </w:rPr>
              <w:t>Alt 2-4: the DCI size budget for DCI size alignment can be separately configured for each cell</w:t>
            </w:r>
          </w:p>
          <w:p w14:paraId="65B68542" w14:textId="77777777" w:rsidR="00551A8F" w:rsidRDefault="0002526D">
            <w:pPr>
              <w:pStyle w:val="ListParagraph"/>
              <w:numPr>
                <w:ilvl w:val="0"/>
                <w:numId w:val="26"/>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551A8F" w14:paraId="377F0629" w14:textId="77777777">
        <w:tc>
          <w:tcPr>
            <w:tcW w:w="1705" w:type="dxa"/>
          </w:tcPr>
          <w:p w14:paraId="2EF8802E" w14:textId="77777777" w:rsidR="00551A8F" w:rsidRDefault="0002526D">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0E5A236E" w14:textId="77777777" w:rsidR="00551A8F" w:rsidRDefault="0002526D">
            <w:pPr>
              <w:jc w:val="left"/>
              <w:rPr>
                <w:rFonts w:eastAsiaTheme="minorEastAsia"/>
                <w:bCs/>
                <w:lang w:eastAsia="zh-CN"/>
              </w:rPr>
            </w:pPr>
            <w:r>
              <w:rPr>
                <w:rFonts w:eastAsiaTheme="minorEastAsia"/>
                <w:bCs/>
                <w:lang w:eastAsia="zh-CN"/>
              </w:rPr>
              <w:t xml:space="preserve">We would like ask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 </w:t>
            </w:r>
          </w:p>
          <w:p w14:paraId="330DE7B6" w14:textId="77777777" w:rsidR="00551A8F" w:rsidRDefault="0002526D">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w:t>
            </w:r>
            <w:proofErr w:type="gramStart"/>
            <w:r>
              <w:rPr>
                <w:rFonts w:eastAsiaTheme="minorEastAsia"/>
                <w:bCs/>
                <w:lang w:val="en-US" w:eastAsia="zh-CN"/>
              </w:rPr>
              <w:t>discuss</w:t>
            </w:r>
            <w:proofErr w:type="gramEnd"/>
            <w:r>
              <w:rPr>
                <w:rFonts w:eastAsiaTheme="minorEastAsia"/>
                <w:bCs/>
                <w:lang w:val="en-US" w:eastAsia="zh-CN"/>
              </w:rPr>
              <w:t xml:space="preserve"> them later and focus on the more fundamental part such as whether the number of scheduled cell can eb dynamically changed, whether the mc-DCI can be used for single-cell scheduling.</w:t>
            </w:r>
          </w:p>
        </w:tc>
      </w:tr>
      <w:tr w:rsidR="00551A8F" w14:paraId="5D12CD68" w14:textId="77777777">
        <w:tc>
          <w:tcPr>
            <w:tcW w:w="1705" w:type="dxa"/>
          </w:tcPr>
          <w:p w14:paraId="1F1C32F4" w14:textId="77777777" w:rsidR="00551A8F" w:rsidRDefault="0002526D">
            <w:pPr>
              <w:rPr>
                <w:rFonts w:eastAsiaTheme="minorEastAsia"/>
                <w:bCs/>
                <w:lang w:eastAsia="zh-CN"/>
              </w:rPr>
            </w:pPr>
            <w:r>
              <w:rPr>
                <w:rFonts w:eastAsiaTheme="minorEastAsia"/>
                <w:bCs/>
                <w:lang w:eastAsia="zh-CN"/>
              </w:rPr>
              <w:t>InterDigital</w:t>
            </w:r>
          </w:p>
        </w:tc>
        <w:tc>
          <w:tcPr>
            <w:tcW w:w="7657" w:type="dxa"/>
          </w:tcPr>
          <w:p w14:paraId="17DB8F3D" w14:textId="77777777" w:rsidR="00551A8F" w:rsidRDefault="0002526D">
            <w:pPr>
              <w:jc w:val="left"/>
              <w:rPr>
                <w:rFonts w:eastAsiaTheme="minorEastAsia"/>
                <w:bCs/>
                <w:lang w:eastAsia="zh-CN"/>
              </w:rPr>
            </w:pPr>
            <w:r>
              <w:rPr>
                <w:rFonts w:eastAsiaTheme="minorEastAsia"/>
                <w:bCs/>
                <w:lang w:eastAsia="zh-CN"/>
              </w:rPr>
              <w:t>Support FL proposal.</w:t>
            </w:r>
          </w:p>
        </w:tc>
      </w:tr>
      <w:tr w:rsidR="00551A8F" w14:paraId="783B2048" w14:textId="77777777">
        <w:tc>
          <w:tcPr>
            <w:tcW w:w="1705" w:type="dxa"/>
          </w:tcPr>
          <w:p w14:paraId="355EFC1A" w14:textId="77777777" w:rsidR="00551A8F" w:rsidRDefault="0002526D">
            <w:pPr>
              <w:rPr>
                <w:rFonts w:eastAsia="PMingLiU"/>
                <w:bCs/>
                <w:lang w:val="en-US" w:eastAsia="zh-TW"/>
              </w:rPr>
            </w:pPr>
            <w:r>
              <w:rPr>
                <w:rFonts w:eastAsia="PMingLiU"/>
                <w:bCs/>
                <w:lang w:val="en-US" w:eastAsia="zh-TW"/>
              </w:rPr>
              <w:t>Ericsson1</w:t>
            </w:r>
          </w:p>
        </w:tc>
        <w:tc>
          <w:tcPr>
            <w:tcW w:w="7657" w:type="dxa"/>
          </w:tcPr>
          <w:p w14:paraId="17FA4BD0"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0EC717EF" w14:textId="77777777">
        <w:tc>
          <w:tcPr>
            <w:tcW w:w="1705" w:type="dxa"/>
          </w:tcPr>
          <w:p w14:paraId="0F52736E" w14:textId="77777777" w:rsidR="00551A8F" w:rsidRDefault="0002526D">
            <w:pPr>
              <w:rPr>
                <w:rFonts w:eastAsia="PMingLiU"/>
                <w:bCs/>
                <w:lang w:val="en-US" w:eastAsia="zh-TW"/>
              </w:rPr>
            </w:pPr>
            <w:r>
              <w:rPr>
                <w:rFonts w:eastAsia="PMingLiU"/>
                <w:bCs/>
                <w:lang w:val="en-US" w:eastAsia="zh-TW"/>
              </w:rPr>
              <w:t>Apple</w:t>
            </w:r>
          </w:p>
        </w:tc>
        <w:tc>
          <w:tcPr>
            <w:tcW w:w="7657" w:type="dxa"/>
          </w:tcPr>
          <w:p w14:paraId="6922ED71" w14:textId="77777777" w:rsidR="00551A8F" w:rsidRDefault="0002526D">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7BFC07E0" w14:textId="77777777" w:rsidR="00551A8F" w:rsidRDefault="0002526D">
            <w:pPr>
              <w:rPr>
                <w:bCs/>
                <w:lang w:val="en-US" w:eastAsia="zh-CN"/>
              </w:rPr>
            </w:pPr>
            <w:r>
              <w:rPr>
                <w:bCs/>
                <w:lang w:val="en-US" w:eastAsia="zh-CN"/>
              </w:rPr>
              <w:lastRenderedPageBreak/>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551A8F" w14:paraId="15073612" w14:textId="77777777">
        <w:tc>
          <w:tcPr>
            <w:tcW w:w="1705" w:type="dxa"/>
          </w:tcPr>
          <w:p w14:paraId="06EDF389" w14:textId="77777777" w:rsidR="00551A8F" w:rsidRDefault="0002526D">
            <w:pPr>
              <w:rPr>
                <w:rFonts w:eastAsia="PMingLiU"/>
                <w:bCs/>
                <w:lang w:val="en-US" w:eastAsia="zh-TW"/>
              </w:rPr>
            </w:pPr>
            <w:r>
              <w:rPr>
                <w:rFonts w:eastAsiaTheme="minorEastAsia"/>
                <w:bCs/>
                <w:lang w:eastAsia="zh-CN"/>
              </w:rPr>
              <w:lastRenderedPageBreak/>
              <w:t>Samsung</w:t>
            </w:r>
          </w:p>
        </w:tc>
        <w:tc>
          <w:tcPr>
            <w:tcW w:w="7657" w:type="dxa"/>
          </w:tcPr>
          <w:p w14:paraId="71A47BB9" w14:textId="77777777" w:rsidR="00551A8F" w:rsidRDefault="0002526D">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4E2B67CF" w14:textId="77777777" w:rsidR="00551A8F" w:rsidRDefault="0002526D">
            <w:pPr>
              <w:pStyle w:val="ListParagraph"/>
              <w:numPr>
                <w:ilvl w:val="0"/>
                <w:numId w:val="27"/>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723A56EC" w14:textId="77777777" w:rsidR="00551A8F" w:rsidRDefault="00551A8F">
            <w:pPr>
              <w:rPr>
                <w:rFonts w:eastAsiaTheme="minorEastAsia"/>
                <w:bCs/>
                <w:lang w:eastAsia="zh-CN"/>
              </w:rPr>
            </w:pPr>
          </w:p>
          <w:p w14:paraId="43259D10" w14:textId="77777777" w:rsidR="00551A8F" w:rsidRDefault="0002526D">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551A8F" w14:paraId="73CB6C93" w14:textId="77777777">
        <w:tc>
          <w:tcPr>
            <w:tcW w:w="1705" w:type="dxa"/>
          </w:tcPr>
          <w:p w14:paraId="50B220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657" w:type="dxa"/>
          </w:tcPr>
          <w:p w14:paraId="5C924E1C" w14:textId="77777777" w:rsidR="00551A8F" w:rsidRDefault="0002526D">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551A8F" w14:paraId="4786FAEC" w14:textId="77777777">
        <w:tc>
          <w:tcPr>
            <w:tcW w:w="1705" w:type="dxa"/>
          </w:tcPr>
          <w:p w14:paraId="5E112C86" w14:textId="77777777" w:rsidR="00551A8F" w:rsidRDefault="0002526D">
            <w:pPr>
              <w:rPr>
                <w:rFonts w:eastAsiaTheme="minorEastAsia"/>
                <w:bCs/>
                <w:lang w:val="en-US" w:eastAsia="zh-CN"/>
              </w:rPr>
            </w:pPr>
            <w:r>
              <w:rPr>
                <w:rFonts w:eastAsia="PMingLiU"/>
                <w:bCs/>
                <w:lang w:val="en-US" w:eastAsia="zh-TW"/>
              </w:rPr>
              <w:t>Moderator2</w:t>
            </w:r>
          </w:p>
        </w:tc>
        <w:tc>
          <w:tcPr>
            <w:tcW w:w="7657" w:type="dxa"/>
          </w:tcPr>
          <w:p w14:paraId="53E60AE3" w14:textId="77777777" w:rsidR="00551A8F" w:rsidRDefault="0002526D">
            <w:pPr>
              <w:rPr>
                <w:bCs/>
                <w:lang w:val="en-US" w:eastAsia="zh-CN"/>
              </w:rPr>
            </w:pPr>
            <w:r>
              <w:rPr>
                <w:bCs/>
                <w:lang w:val="en-US" w:eastAsia="zh-CN"/>
              </w:rPr>
              <w:t>@ZTE: for option 1: the intention is to count per each scheduled cell.</w:t>
            </w:r>
          </w:p>
          <w:p w14:paraId="3B3C8A1F" w14:textId="77777777" w:rsidR="00551A8F" w:rsidRDefault="00551A8F">
            <w:pPr>
              <w:rPr>
                <w:bCs/>
                <w:lang w:val="en-US" w:eastAsia="zh-CN"/>
              </w:rPr>
            </w:pPr>
          </w:p>
          <w:p w14:paraId="1C8B9112" w14:textId="77777777" w:rsidR="00551A8F" w:rsidRDefault="0002526D">
            <w:pPr>
              <w:rPr>
                <w:bCs/>
                <w:lang w:val="en-US" w:eastAsia="zh-CN"/>
              </w:rPr>
            </w:pPr>
            <w:r>
              <w:rPr>
                <w:bCs/>
                <w:lang w:val="en-US" w:eastAsia="zh-CN"/>
              </w:rPr>
              <w:t>@Nokia: I make below update to address your concern.</w:t>
            </w:r>
          </w:p>
          <w:p w14:paraId="31490FCB" w14:textId="77777777" w:rsidR="00551A8F" w:rsidRDefault="00551A8F">
            <w:pPr>
              <w:rPr>
                <w:bCs/>
                <w:lang w:val="en-US" w:eastAsia="zh-CN"/>
              </w:rPr>
            </w:pPr>
          </w:p>
          <w:p w14:paraId="5AEFB7AF" w14:textId="77777777" w:rsidR="00551A8F" w:rsidRDefault="0002526D">
            <w:pPr>
              <w:rPr>
                <w:bCs/>
                <w:lang w:val="en-US" w:eastAsia="zh-CN"/>
              </w:rPr>
            </w:pPr>
            <w:r>
              <w:rPr>
                <w:bCs/>
                <w:lang w:val="en-US" w:eastAsia="zh-CN"/>
              </w:rPr>
              <w:t>@LG: Alt 2-1 is to select one of scheduled cell. Option 1 is to consider size budget per each scheduled cell.</w:t>
            </w:r>
          </w:p>
          <w:p w14:paraId="3966A5B7" w14:textId="77777777" w:rsidR="00551A8F" w:rsidRDefault="00551A8F">
            <w:pPr>
              <w:rPr>
                <w:bCs/>
                <w:lang w:val="en-US" w:eastAsia="zh-CN"/>
              </w:rPr>
            </w:pPr>
          </w:p>
          <w:p w14:paraId="31F041F6" w14:textId="77777777" w:rsidR="00551A8F" w:rsidRDefault="0002526D">
            <w:pPr>
              <w:rPr>
                <w:bCs/>
                <w:lang w:val="en-US" w:eastAsia="zh-CN"/>
              </w:rPr>
            </w:pPr>
            <w:r>
              <w:rPr>
                <w:bCs/>
                <w:lang w:val="en-US" w:eastAsia="zh-CN"/>
              </w:rPr>
              <w:t>@all: the intention is to list all the possible options and we can down-select further.</w:t>
            </w:r>
          </w:p>
          <w:p w14:paraId="691F4418" w14:textId="77777777" w:rsidR="00551A8F" w:rsidRDefault="00551A8F">
            <w:pPr>
              <w:rPr>
                <w:bCs/>
                <w:lang w:val="en-US" w:eastAsia="zh-CN"/>
              </w:rPr>
            </w:pPr>
          </w:p>
          <w:p w14:paraId="6F8442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4000DCFF" w14:textId="77777777" w:rsidR="00551A8F" w:rsidRDefault="0002526D">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7C2AED30"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424" w:author="Haipeng HP1 Lei" w:date="2022-05-11T09:59:00Z">
              <w:r>
                <w:rPr>
                  <w:lang w:val="en-US" w:eastAsia="en-US"/>
                </w:rPr>
                <w:t xml:space="preserve"> and </w:t>
              </w:r>
            </w:ins>
            <w:ins w:id="425" w:author="Haipeng HP1 Lei" w:date="2022-05-11T10:00:00Z">
              <w:r>
                <w:rPr>
                  <w:lang w:val="en-US" w:eastAsia="en-US"/>
                </w:rPr>
                <w:t>DCI size budget of DCI format 0_X/1_X is considered for each of the co-scheduled cells</w:t>
              </w:r>
            </w:ins>
            <w:r>
              <w:rPr>
                <w:lang w:val="en-US" w:eastAsia="en-US"/>
              </w:rPr>
              <w:t>.</w:t>
            </w:r>
          </w:p>
          <w:p w14:paraId="15DA4061" w14:textId="77777777" w:rsidR="00551A8F" w:rsidRDefault="0002526D">
            <w:pPr>
              <w:pStyle w:val="ListParagraph"/>
              <w:numPr>
                <w:ilvl w:val="1"/>
                <w:numId w:val="18"/>
              </w:numPr>
              <w:rPr>
                <w:rFonts w:eastAsia="KaiTi"/>
                <w:szCs w:val="20"/>
                <w:lang w:eastAsia="zh-CN"/>
              </w:rPr>
            </w:pPr>
            <w:r>
              <w:rPr>
                <w:lang w:val="en-US" w:eastAsia="en-US"/>
              </w:rPr>
              <w:t xml:space="preserve">Alt 1-1: </w:t>
            </w:r>
            <w:ins w:id="426" w:author="Haipeng HP1 Lei" w:date="2022-05-11T10:00:00Z">
              <w:r>
                <w:rPr>
                  <w:lang w:val="en-US" w:eastAsia="en-US"/>
                </w:rPr>
                <w:t xml:space="preserve">DCI size budget is maintained </w:t>
              </w:r>
            </w:ins>
            <w:r>
              <w:rPr>
                <w:lang w:val="en-US" w:eastAsia="en-US"/>
              </w:rPr>
              <w:t xml:space="preserve">via DCI size alignment </w:t>
            </w:r>
          </w:p>
          <w:p w14:paraId="70E4791D"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w:t>
            </w:r>
            <w:ins w:id="427"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807505D" w14:textId="77777777" w:rsidR="00551A8F" w:rsidRDefault="0002526D">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1BA2B8F5"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C9E592F"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1D0332B"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5B47E351" w14:textId="77777777" w:rsidR="00551A8F" w:rsidRDefault="0002526D">
            <w:pPr>
              <w:pStyle w:val="ListParagraph"/>
              <w:numPr>
                <w:ilvl w:val="0"/>
                <w:numId w:val="18"/>
              </w:numPr>
              <w:rPr>
                <w:ins w:id="428" w:author="Haipeng HP1 Lei" w:date="2022-05-11T09:58:00Z"/>
                <w:rFonts w:eastAsia="KaiTi"/>
                <w:szCs w:val="20"/>
                <w:lang w:eastAsia="zh-CN"/>
              </w:rPr>
            </w:pPr>
            <w:ins w:id="429" w:author="Haipeng HP1 Lei" w:date="2022-05-11T09:58:00Z">
              <w:r>
                <w:rPr>
                  <w:rFonts w:eastAsia="KaiTi"/>
                  <w:szCs w:val="20"/>
                  <w:lang w:eastAsia="zh-CN"/>
                </w:rPr>
                <w:t>Other options could be considered</w:t>
              </w:r>
              <w:r>
                <w:rPr>
                  <w:lang w:val="en-US" w:eastAsia="en-US"/>
                </w:rPr>
                <w:t>.</w:t>
              </w:r>
            </w:ins>
          </w:p>
          <w:p w14:paraId="6FE88D70" w14:textId="77777777" w:rsidR="00551A8F" w:rsidRDefault="00551A8F">
            <w:pPr>
              <w:rPr>
                <w:rFonts w:eastAsiaTheme="minorEastAsia"/>
                <w:bCs/>
                <w:lang w:val="en-US" w:eastAsia="zh-CN"/>
              </w:rPr>
            </w:pPr>
          </w:p>
        </w:tc>
      </w:tr>
      <w:tr w:rsidR="00551A8F" w14:paraId="03F9F902" w14:textId="77777777">
        <w:tc>
          <w:tcPr>
            <w:tcW w:w="1705" w:type="dxa"/>
          </w:tcPr>
          <w:p w14:paraId="205505AE" w14:textId="77777777" w:rsidR="00551A8F" w:rsidRDefault="0002526D">
            <w:pPr>
              <w:rPr>
                <w:rFonts w:eastAsia="PMingLiU"/>
                <w:bCs/>
                <w:lang w:val="en-US" w:eastAsia="zh-TW"/>
              </w:rPr>
            </w:pPr>
            <w:r>
              <w:rPr>
                <w:rFonts w:eastAsiaTheme="minorEastAsia"/>
                <w:bCs/>
                <w:lang w:val="en-US" w:eastAsia="zh-CN"/>
              </w:rPr>
              <w:t xml:space="preserve">Huawei, </w:t>
            </w:r>
            <w:proofErr w:type="spellStart"/>
            <w:r>
              <w:rPr>
                <w:rFonts w:eastAsiaTheme="minorEastAsia"/>
                <w:bCs/>
                <w:lang w:val="en-US" w:eastAsia="zh-CN"/>
              </w:rPr>
              <w:t>HiSilicon</w:t>
            </w:r>
            <w:proofErr w:type="spellEnd"/>
          </w:p>
        </w:tc>
        <w:tc>
          <w:tcPr>
            <w:tcW w:w="7657" w:type="dxa"/>
          </w:tcPr>
          <w:p w14:paraId="78C7A4CC" w14:textId="77777777" w:rsidR="00551A8F" w:rsidRDefault="0002526D">
            <w:pPr>
              <w:jc w:val="left"/>
              <w:rPr>
                <w:rFonts w:eastAsiaTheme="minorEastAsia"/>
                <w:bCs/>
                <w:lang w:eastAsia="zh-CN"/>
              </w:rPr>
            </w:pPr>
            <w:r>
              <w:rPr>
                <w:rFonts w:eastAsiaTheme="minorEastAsia"/>
                <w:bCs/>
                <w:lang w:eastAsia="zh-CN"/>
              </w:rPr>
              <w:t>Support Option 1.</w:t>
            </w:r>
          </w:p>
          <w:p w14:paraId="1E0A15FB" w14:textId="77777777" w:rsidR="00551A8F" w:rsidRDefault="0002526D">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551A8F" w14:paraId="7A5380E2" w14:textId="77777777">
        <w:tc>
          <w:tcPr>
            <w:tcW w:w="1705" w:type="dxa"/>
          </w:tcPr>
          <w:p w14:paraId="27D26565" w14:textId="77777777" w:rsidR="00551A8F" w:rsidRDefault="0002526D">
            <w:pPr>
              <w:rPr>
                <w:rFonts w:eastAsia="PMingLiU"/>
                <w:bCs/>
                <w:lang w:val="en-US" w:eastAsia="zh-TW"/>
              </w:rPr>
            </w:pPr>
            <w:r>
              <w:rPr>
                <w:rFonts w:eastAsia="PMingLiU"/>
                <w:bCs/>
                <w:lang w:val="en-US" w:eastAsia="zh-TW"/>
              </w:rPr>
              <w:lastRenderedPageBreak/>
              <w:t>Moderator3</w:t>
            </w:r>
          </w:p>
        </w:tc>
        <w:tc>
          <w:tcPr>
            <w:tcW w:w="7657" w:type="dxa"/>
          </w:tcPr>
          <w:p w14:paraId="4D8898DA"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0C5CAFC7" w14:textId="77777777" w:rsidR="00551A8F" w:rsidRDefault="00551A8F">
            <w:pPr>
              <w:rPr>
                <w:bCs/>
                <w:lang w:val="en-US" w:eastAsia="zh-CN"/>
              </w:rPr>
            </w:pPr>
          </w:p>
          <w:p w14:paraId="5AD00AD5" w14:textId="77777777" w:rsidR="00551A8F" w:rsidRDefault="0002526D">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7A3C674A" w14:textId="77777777" w:rsidR="00551A8F" w:rsidRDefault="00551A8F">
            <w:pPr>
              <w:pStyle w:val="ListParagraph"/>
              <w:numPr>
                <w:ilvl w:val="0"/>
                <w:numId w:val="0"/>
              </w:numPr>
              <w:ind w:left="720"/>
              <w:rPr>
                <w:bCs/>
                <w:lang w:eastAsia="zh-CN"/>
              </w:rPr>
            </w:pPr>
          </w:p>
        </w:tc>
      </w:tr>
      <w:tr w:rsidR="00551A8F" w14:paraId="71163C9F" w14:textId="77777777">
        <w:tc>
          <w:tcPr>
            <w:tcW w:w="1705" w:type="dxa"/>
          </w:tcPr>
          <w:p w14:paraId="708459CE" w14:textId="77777777" w:rsidR="00551A8F" w:rsidRDefault="00551A8F">
            <w:pPr>
              <w:ind w:left="400" w:hanging="400"/>
              <w:rPr>
                <w:rFonts w:eastAsiaTheme="minorEastAsia"/>
                <w:bCs/>
                <w:lang w:val="en-US" w:eastAsia="zh-CN"/>
              </w:rPr>
            </w:pPr>
          </w:p>
        </w:tc>
        <w:tc>
          <w:tcPr>
            <w:tcW w:w="7657" w:type="dxa"/>
          </w:tcPr>
          <w:p w14:paraId="20762FD8" w14:textId="77777777" w:rsidR="00551A8F" w:rsidRDefault="00551A8F">
            <w:pPr>
              <w:pStyle w:val="CommentText"/>
              <w:ind w:left="400" w:hanging="400"/>
              <w:rPr>
                <w:rFonts w:eastAsiaTheme="minorEastAsia"/>
                <w:bCs/>
                <w:lang w:val="en-US" w:eastAsia="zh-CN"/>
              </w:rPr>
            </w:pPr>
          </w:p>
        </w:tc>
      </w:tr>
    </w:tbl>
    <w:p w14:paraId="7D2080B7" w14:textId="77777777" w:rsidR="00551A8F" w:rsidRDefault="00551A8F">
      <w:pPr>
        <w:rPr>
          <w:lang w:val="en-US" w:eastAsia="en-US"/>
        </w:rPr>
      </w:pPr>
    </w:p>
    <w:p w14:paraId="62F6EE7B" w14:textId="77777777" w:rsidR="00551A8F" w:rsidRDefault="00551A8F">
      <w:pPr>
        <w:rPr>
          <w:lang w:val="en-US" w:eastAsia="en-US"/>
        </w:rPr>
      </w:pPr>
    </w:p>
    <w:p w14:paraId="3627C438" w14:textId="77777777" w:rsidR="00551A8F" w:rsidRDefault="00551A8F">
      <w:pPr>
        <w:rPr>
          <w:lang w:val="en-US" w:eastAsia="en-US"/>
        </w:rPr>
      </w:pPr>
    </w:p>
    <w:p w14:paraId="2E9F628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339381C7" w14:textId="77777777" w:rsidR="00551A8F" w:rsidRDefault="0002526D">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3CE673A1"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FEEB423" w14:textId="77777777" w:rsidR="00551A8F" w:rsidRDefault="0002526D">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3819BF3"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E488F39"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423"/>
    <w:p w14:paraId="10AB3E4C" w14:textId="77777777" w:rsidR="00551A8F" w:rsidRDefault="00551A8F">
      <w:pPr>
        <w:rPr>
          <w:lang w:val="en-US" w:eastAsia="en-US"/>
        </w:rPr>
      </w:pPr>
    </w:p>
    <w:p w14:paraId="1481B31E" w14:textId="77777777" w:rsidR="00551A8F" w:rsidRDefault="00551A8F">
      <w:pPr>
        <w:rPr>
          <w:lang w:eastAsia="en-US"/>
        </w:rPr>
      </w:pPr>
    </w:p>
    <w:p w14:paraId="4EC140A4"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ED0BE24" w14:textId="77777777">
        <w:tc>
          <w:tcPr>
            <w:tcW w:w="2009" w:type="dxa"/>
            <w:tcBorders>
              <w:top w:val="single" w:sz="4" w:space="0" w:color="auto"/>
              <w:left w:val="single" w:sz="4" w:space="0" w:color="auto"/>
              <w:bottom w:val="single" w:sz="4" w:space="0" w:color="auto"/>
              <w:right w:val="single" w:sz="4" w:space="0" w:color="auto"/>
            </w:tcBorders>
          </w:tcPr>
          <w:p w14:paraId="66D9BD0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3498A5" w14:textId="77777777" w:rsidR="00551A8F" w:rsidRDefault="0002526D">
            <w:pPr>
              <w:jc w:val="center"/>
              <w:rPr>
                <w:b/>
                <w:lang w:eastAsia="zh-CN"/>
              </w:rPr>
            </w:pPr>
            <w:r>
              <w:rPr>
                <w:b/>
                <w:lang w:eastAsia="zh-CN"/>
              </w:rPr>
              <w:t>Comment</w:t>
            </w:r>
          </w:p>
        </w:tc>
      </w:tr>
      <w:tr w:rsidR="00551A8F" w14:paraId="716F07F8" w14:textId="77777777">
        <w:tc>
          <w:tcPr>
            <w:tcW w:w="2009" w:type="dxa"/>
            <w:tcBorders>
              <w:top w:val="single" w:sz="4" w:space="0" w:color="auto"/>
              <w:left w:val="single" w:sz="4" w:space="0" w:color="auto"/>
              <w:bottom w:val="single" w:sz="4" w:space="0" w:color="auto"/>
              <w:right w:val="single" w:sz="4" w:space="0" w:color="auto"/>
            </w:tcBorders>
          </w:tcPr>
          <w:p w14:paraId="091B60DE"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5FECC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2-8:</w:t>
            </w:r>
          </w:p>
          <w:p w14:paraId="4D0C719A" w14:textId="77777777" w:rsidR="00551A8F" w:rsidRDefault="0002526D">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551A8F" w14:paraId="256D0CF5" w14:textId="77777777">
        <w:tc>
          <w:tcPr>
            <w:tcW w:w="2009" w:type="dxa"/>
            <w:tcBorders>
              <w:top w:val="single" w:sz="4" w:space="0" w:color="auto"/>
              <w:left w:val="single" w:sz="4" w:space="0" w:color="auto"/>
              <w:bottom w:val="single" w:sz="4" w:space="0" w:color="auto"/>
              <w:right w:val="single" w:sz="4" w:space="0" w:color="auto"/>
            </w:tcBorders>
          </w:tcPr>
          <w:p w14:paraId="4B91ABE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E7DA699" w14:textId="77777777" w:rsidR="00551A8F" w:rsidRDefault="0002526D">
            <w:pPr>
              <w:rPr>
                <w:bCs/>
                <w:lang w:eastAsia="zh-CN"/>
              </w:rPr>
            </w:pPr>
            <w:r>
              <w:rPr>
                <w:bCs/>
                <w:lang w:eastAsia="zh-CN"/>
              </w:rPr>
              <w:t xml:space="preserve">The alternatives to be considered do not need to be restricted now (… also additional alternatives could be still considered). </w:t>
            </w:r>
          </w:p>
        </w:tc>
      </w:tr>
      <w:tr w:rsidR="00551A8F" w14:paraId="0D5F9FCD" w14:textId="77777777">
        <w:tc>
          <w:tcPr>
            <w:tcW w:w="2009" w:type="dxa"/>
            <w:tcBorders>
              <w:top w:val="single" w:sz="4" w:space="0" w:color="auto"/>
              <w:left w:val="single" w:sz="4" w:space="0" w:color="auto"/>
              <w:bottom w:val="single" w:sz="4" w:space="0" w:color="auto"/>
              <w:right w:val="single" w:sz="4" w:space="0" w:color="auto"/>
            </w:tcBorders>
          </w:tcPr>
          <w:p w14:paraId="6396D085"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2BCA5D07" w14:textId="77777777" w:rsidR="00551A8F" w:rsidRDefault="0002526D">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551A8F" w14:paraId="51D50E57" w14:textId="77777777">
        <w:tc>
          <w:tcPr>
            <w:tcW w:w="2009" w:type="dxa"/>
            <w:tcBorders>
              <w:top w:val="single" w:sz="4" w:space="0" w:color="auto"/>
              <w:left w:val="single" w:sz="4" w:space="0" w:color="auto"/>
              <w:bottom w:val="single" w:sz="4" w:space="0" w:color="auto"/>
              <w:right w:val="single" w:sz="4" w:space="0" w:color="auto"/>
            </w:tcBorders>
          </w:tcPr>
          <w:p w14:paraId="28822F2D"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5589190" w14:textId="77777777" w:rsidR="00551A8F" w:rsidRDefault="0002526D">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551A8F" w14:paraId="6DB8A8D6" w14:textId="77777777">
        <w:tc>
          <w:tcPr>
            <w:tcW w:w="2009" w:type="dxa"/>
          </w:tcPr>
          <w:p w14:paraId="7593EEF4"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742EE31"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551A8F" w14:paraId="4EB764CA" w14:textId="77777777">
        <w:tc>
          <w:tcPr>
            <w:tcW w:w="2009" w:type="dxa"/>
          </w:tcPr>
          <w:p w14:paraId="60320E2E" w14:textId="77777777" w:rsidR="00551A8F" w:rsidRDefault="0002526D">
            <w:pPr>
              <w:rPr>
                <w:bCs/>
              </w:rPr>
            </w:pPr>
            <w:r>
              <w:rPr>
                <w:rFonts w:hint="eastAsia"/>
                <w:bCs/>
              </w:rPr>
              <w:t>LG</w:t>
            </w:r>
          </w:p>
        </w:tc>
        <w:tc>
          <w:tcPr>
            <w:tcW w:w="7353" w:type="dxa"/>
          </w:tcPr>
          <w:p w14:paraId="7B56DF09" w14:textId="77777777" w:rsidR="00551A8F" w:rsidRDefault="0002526D">
            <w:pPr>
              <w:rPr>
                <w:lang w:val="en-US"/>
              </w:rPr>
            </w:pPr>
            <w:r>
              <w:rPr>
                <w:lang w:val="en-US"/>
              </w:rPr>
              <w:t xml:space="preserve">OK to further study, but we think specific alternative could be considered later since it would depend on other relevant aspects. </w:t>
            </w:r>
          </w:p>
        </w:tc>
      </w:tr>
      <w:tr w:rsidR="00551A8F" w14:paraId="4668F229" w14:textId="77777777">
        <w:tc>
          <w:tcPr>
            <w:tcW w:w="2009" w:type="dxa"/>
          </w:tcPr>
          <w:p w14:paraId="6CA2716C" w14:textId="77777777" w:rsidR="00551A8F" w:rsidRDefault="0002526D">
            <w:pPr>
              <w:rPr>
                <w:bCs/>
              </w:rPr>
            </w:pPr>
            <w:r>
              <w:rPr>
                <w:bCs/>
                <w:lang w:val="en-US" w:eastAsia="zh-CN"/>
              </w:rPr>
              <w:t>CMCC</w:t>
            </w:r>
          </w:p>
        </w:tc>
        <w:tc>
          <w:tcPr>
            <w:tcW w:w="7353" w:type="dxa"/>
          </w:tcPr>
          <w:p w14:paraId="2EE6267C" w14:textId="77777777" w:rsidR="00551A8F" w:rsidRDefault="0002526D">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4E5F2C67" w14:textId="77777777" w:rsidR="00551A8F" w:rsidRDefault="0002526D">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4373E97" w14:textId="77777777" w:rsidR="00551A8F" w:rsidRDefault="00551A8F">
            <w:pPr>
              <w:rPr>
                <w:lang w:val="en-US"/>
              </w:rPr>
            </w:pPr>
          </w:p>
        </w:tc>
      </w:tr>
      <w:tr w:rsidR="00551A8F" w14:paraId="74B2486E" w14:textId="77777777">
        <w:tc>
          <w:tcPr>
            <w:tcW w:w="2009" w:type="dxa"/>
          </w:tcPr>
          <w:p w14:paraId="431ED76D" w14:textId="77777777" w:rsidR="00551A8F" w:rsidRDefault="0002526D">
            <w:pPr>
              <w:rPr>
                <w:bCs/>
                <w:lang w:val="en-US" w:eastAsia="zh-CN"/>
              </w:rPr>
            </w:pPr>
            <w:r>
              <w:rPr>
                <w:bCs/>
                <w:lang w:val="en-US" w:eastAsia="zh-CN"/>
              </w:rPr>
              <w:t>ZTE</w:t>
            </w:r>
          </w:p>
        </w:tc>
        <w:tc>
          <w:tcPr>
            <w:tcW w:w="7353" w:type="dxa"/>
          </w:tcPr>
          <w:p w14:paraId="113B43D9" w14:textId="77777777" w:rsidR="00551A8F" w:rsidRDefault="0002526D">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29A687BE" w14:textId="77777777" w:rsidR="00551A8F" w:rsidRDefault="0002526D">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551A8F" w14:paraId="58A8D140" w14:textId="77777777">
        <w:tc>
          <w:tcPr>
            <w:tcW w:w="2009" w:type="dxa"/>
          </w:tcPr>
          <w:p w14:paraId="76919DF1" w14:textId="77777777" w:rsidR="00551A8F" w:rsidRDefault="0002526D">
            <w:pPr>
              <w:rPr>
                <w:bCs/>
                <w:lang w:val="en-US" w:eastAsia="zh-CN"/>
              </w:rPr>
            </w:pPr>
            <w:r>
              <w:rPr>
                <w:bCs/>
                <w:lang w:val="en-US" w:eastAsia="zh-CN"/>
              </w:rPr>
              <w:lastRenderedPageBreak/>
              <w:t>Intel</w:t>
            </w:r>
          </w:p>
        </w:tc>
        <w:tc>
          <w:tcPr>
            <w:tcW w:w="7353" w:type="dxa"/>
          </w:tcPr>
          <w:p w14:paraId="4B651BAA" w14:textId="77777777" w:rsidR="00551A8F" w:rsidRDefault="0002526D">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0E31F01" w14:textId="77777777" w:rsidR="00551A8F" w:rsidRDefault="0002526D">
            <w:pPr>
              <w:rPr>
                <w:bCs/>
                <w:lang w:val="en-US" w:eastAsia="zh-CN"/>
              </w:rPr>
            </w:pPr>
            <w:r>
              <w:rPr>
                <w:bCs/>
                <w:lang w:val="en-US" w:eastAsia="zh-CN"/>
              </w:rPr>
              <w:t xml:space="preserve">With the above understanding, we suggest to add one more alternative </w:t>
            </w:r>
          </w:p>
          <w:p w14:paraId="24291F77" w14:textId="77777777" w:rsidR="00551A8F" w:rsidRDefault="0002526D">
            <w:pPr>
              <w:pStyle w:val="ListParagraph"/>
              <w:numPr>
                <w:ilvl w:val="0"/>
                <w:numId w:val="28"/>
              </w:numPr>
              <w:rPr>
                <w:bCs/>
                <w:lang w:val="en-US" w:eastAsia="zh-CN"/>
              </w:rPr>
            </w:pPr>
            <w:r>
              <w:rPr>
                <w:bCs/>
                <w:lang w:val="en-US" w:eastAsia="zh-CN"/>
              </w:rPr>
              <w:t>Alt 5: scaled down to each of non-scheduling cells</w:t>
            </w:r>
          </w:p>
        </w:tc>
      </w:tr>
      <w:tr w:rsidR="00551A8F" w14:paraId="6613DB6B" w14:textId="77777777">
        <w:tc>
          <w:tcPr>
            <w:tcW w:w="2009" w:type="dxa"/>
          </w:tcPr>
          <w:p w14:paraId="5F70725B" w14:textId="77777777" w:rsidR="00551A8F" w:rsidRDefault="0002526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7DFF701" w14:textId="77777777" w:rsidR="00551A8F" w:rsidRDefault="0002526D">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551A8F" w14:paraId="7321A4B1" w14:textId="77777777">
        <w:tc>
          <w:tcPr>
            <w:tcW w:w="2009" w:type="dxa"/>
          </w:tcPr>
          <w:p w14:paraId="22D59408" w14:textId="77777777" w:rsidR="00551A8F" w:rsidRDefault="0002526D">
            <w:pPr>
              <w:rPr>
                <w:rFonts w:eastAsiaTheme="minorEastAsia"/>
                <w:bCs/>
                <w:lang w:val="en-US" w:eastAsia="zh-CN"/>
              </w:rPr>
            </w:pPr>
            <w:r>
              <w:rPr>
                <w:rFonts w:eastAsiaTheme="minorEastAsia"/>
                <w:bCs/>
                <w:lang w:val="en-US" w:eastAsia="zh-CN"/>
              </w:rPr>
              <w:t>InterDigital</w:t>
            </w:r>
          </w:p>
        </w:tc>
        <w:tc>
          <w:tcPr>
            <w:tcW w:w="7353" w:type="dxa"/>
          </w:tcPr>
          <w:p w14:paraId="769CA98E" w14:textId="77777777" w:rsidR="00551A8F" w:rsidRDefault="0002526D">
            <w:pPr>
              <w:rPr>
                <w:rFonts w:eastAsiaTheme="minorEastAsia"/>
                <w:bCs/>
                <w:lang w:val="en-US" w:eastAsia="zh-CN"/>
              </w:rPr>
            </w:pPr>
            <w:r>
              <w:rPr>
                <w:rFonts w:eastAsiaTheme="minorEastAsia"/>
                <w:bCs/>
                <w:lang w:val="en-US" w:eastAsia="zh-CN"/>
              </w:rPr>
              <w:t>OK with proposal, but this may not be the most urgent issue.</w:t>
            </w:r>
          </w:p>
        </w:tc>
      </w:tr>
      <w:tr w:rsidR="00551A8F" w14:paraId="5168DF7B" w14:textId="77777777">
        <w:tc>
          <w:tcPr>
            <w:tcW w:w="2009" w:type="dxa"/>
          </w:tcPr>
          <w:p w14:paraId="6CB82118" w14:textId="77777777" w:rsidR="00551A8F" w:rsidRDefault="0002526D">
            <w:pPr>
              <w:rPr>
                <w:rFonts w:eastAsia="PMingLiU"/>
                <w:bCs/>
                <w:lang w:val="en-US" w:eastAsia="zh-TW"/>
              </w:rPr>
            </w:pPr>
            <w:r>
              <w:rPr>
                <w:rFonts w:eastAsia="PMingLiU"/>
                <w:bCs/>
                <w:lang w:val="en-US" w:eastAsia="zh-TW"/>
              </w:rPr>
              <w:t>Ericsson1</w:t>
            </w:r>
          </w:p>
        </w:tc>
        <w:tc>
          <w:tcPr>
            <w:tcW w:w="7353" w:type="dxa"/>
          </w:tcPr>
          <w:p w14:paraId="6EDA8D3A"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11D0E6EB" w14:textId="77777777">
        <w:tc>
          <w:tcPr>
            <w:tcW w:w="2009" w:type="dxa"/>
          </w:tcPr>
          <w:p w14:paraId="3F5263CD" w14:textId="77777777" w:rsidR="00551A8F" w:rsidRDefault="0002526D">
            <w:pPr>
              <w:rPr>
                <w:rFonts w:eastAsia="PMingLiU"/>
                <w:bCs/>
                <w:lang w:val="en-US" w:eastAsia="zh-TW"/>
              </w:rPr>
            </w:pPr>
            <w:r>
              <w:rPr>
                <w:rFonts w:eastAsia="PMingLiU"/>
                <w:bCs/>
                <w:lang w:val="en-US" w:eastAsia="zh-TW"/>
              </w:rPr>
              <w:t>Apple</w:t>
            </w:r>
          </w:p>
        </w:tc>
        <w:tc>
          <w:tcPr>
            <w:tcW w:w="7353" w:type="dxa"/>
          </w:tcPr>
          <w:p w14:paraId="56CB7B73" w14:textId="77777777" w:rsidR="00551A8F" w:rsidRDefault="0002526D">
            <w:pPr>
              <w:rPr>
                <w:bCs/>
                <w:lang w:val="en-US" w:eastAsia="zh-CN"/>
              </w:rPr>
            </w:pPr>
            <w:r>
              <w:rPr>
                <w:bCs/>
                <w:lang w:val="en-US" w:eastAsia="zh-CN"/>
              </w:rPr>
              <w:t>We think the list can be used as the starting point for discussion, and we should add a bullet saying that “other alternatives are not precluded”.</w:t>
            </w:r>
          </w:p>
          <w:p w14:paraId="574BCBA9" w14:textId="77777777" w:rsidR="00551A8F" w:rsidRDefault="0002526D">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551A8F" w14:paraId="031A7A61" w14:textId="77777777">
        <w:tc>
          <w:tcPr>
            <w:tcW w:w="2009" w:type="dxa"/>
          </w:tcPr>
          <w:p w14:paraId="163774A7" w14:textId="77777777" w:rsidR="00551A8F" w:rsidRDefault="0002526D">
            <w:pPr>
              <w:rPr>
                <w:rFonts w:eastAsia="PMingLiU"/>
                <w:bCs/>
                <w:lang w:val="en-US" w:eastAsia="zh-TW"/>
              </w:rPr>
            </w:pPr>
            <w:r>
              <w:rPr>
                <w:rFonts w:eastAsiaTheme="minorEastAsia"/>
                <w:bCs/>
                <w:lang w:val="en-US" w:eastAsia="zh-CN"/>
              </w:rPr>
              <w:t>Samsung</w:t>
            </w:r>
          </w:p>
        </w:tc>
        <w:tc>
          <w:tcPr>
            <w:tcW w:w="7353" w:type="dxa"/>
          </w:tcPr>
          <w:p w14:paraId="6882F5BE" w14:textId="77777777" w:rsidR="00551A8F" w:rsidRDefault="0002526D">
            <w:pPr>
              <w:rPr>
                <w:bCs/>
                <w:lang w:val="en-US" w:eastAsia="zh-CN"/>
              </w:rPr>
            </w:pPr>
            <w:r>
              <w:rPr>
                <w:rFonts w:eastAsiaTheme="minorEastAsia"/>
                <w:bCs/>
                <w:lang w:val="en-US" w:eastAsia="zh-CN"/>
              </w:rPr>
              <w:t>OK with the proposal. A conclusion may be based on consideration of other aspects and can be discussed jointly.</w:t>
            </w:r>
          </w:p>
        </w:tc>
      </w:tr>
      <w:tr w:rsidR="00551A8F" w14:paraId="35139516" w14:textId="77777777">
        <w:tc>
          <w:tcPr>
            <w:tcW w:w="2009" w:type="dxa"/>
          </w:tcPr>
          <w:p w14:paraId="29D5947C"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01AE2A33" w14:textId="77777777" w:rsidR="00551A8F" w:rsidRDefault="0002526D">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1195A625" w14:textId="77777777" w:rsidR="00551A8F" w:rsidRDefault="0002526D">
            <w:pPr>
              <w:pStyle w:val="ListParagraph"/>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w:t>
            </w:r>
            <w:proofErr w:type="gramStart"/>
            <w:r>
              <w:rPr>
                <w:rFonts w:eastAsiaTheme="minorEastAsia" w:hint="eastAsia"/>
                <w:bCs/>
                <w:lang w:val="en-US" w:eastAsia="zh-CN"/>
              </w:rPr>
              <w:t>cells</w:t>
            </w:r>
            <w:proofErr w:type="gramEnd"/>
            <w:r>
              <w:rPr>
                <w:rFonts w:eastAsiaTheme="minorEastAsia" w:hint="eastAsia"/>
                <w:bCs/>
                <w:lang w:val="en-US" w:eastAsia="zh-CN"/>
              </w:rPr>
              <w:t xml:space="preserve">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551A8F" w14:paraId="4B06A85F" w14:textId="77777777">
        <w:tc>
          <w:tcPr>
            <w:tcW w:w="2009" w:type="dxa"/>
          </w:tcPr>
          <w:p w14:paraId="4B4B4DF3" w14:textId="77777777" w:rsidR="00551A8F" w:rsidRDefault="0002526D">
            <w:pPr>
              <w:rPr>
                <w:rFonts w:eastAsiaTheme="minorEastAsia"/>
                <w:bCs/>
                <w:lang w:val="en-US" w:eastAsia="zh-CN"/>
              </w:rPr>
            </w:pPr>
            <w:r>
              <w:rPr>
                <w:rFonts w:eastAsia="PMingLiU"/>
                <w:bCs/>
                <w:lang w:val="en-US" w:eastAsia="zh-TW"/>
              </w:rPr>
              <w:t>Moderator</w:t>
            </w:r>
          </w:p>
        </w:tc>
        <w:tc>
          <w:tcPr>
            <w:tcW w:w="7353" w:type="dxa"/>
          </w:tcPr>
          <w:p w14:paraId="22FA3EC4" w14:textId="77777777" w:rsidR="00551A8F" w:rsidRDefault="00551A8F">
            <w:pPr>
              <w:rPr>
                <w:bCs/>
                <w:lang w:val="en-US" w:eastAsia="zh-CN"/>
              </w:rPr>
            </w:pPr>
          </w:p>
          <w:p w14:paraId="7546B6B9" w14:textId="77777777" w:rsidR="00551A8F" w:rsidRDefault="0002526D">
            <w:pPr>
              <w:rPr>
                <w:bCs/>
                <w:lang w:val="en-US" w:eastAsia="zh-CN"/>
              </w:rPr>
            </w:pPr>
            <w:r>
              <w:rPr>
                <w:bCs/>
                <w:lang w:val="en-US" w:eastAsia="zh-CN"/>
              </w:rPr>
              <w:t>@all: the intention is to list all the possible options and we can down-select further.</w:t>
            </w:r>
          </w:p>
          <w:p w14:paraId="34DCC906" w14:textId="77777777" w:rsidR="00551A8F" w:rsidRDefault="00551A8F">
            <w:pPr>
              <w:rPr>
                <w:bCs/>
                <w:lang w:val="en-US" w:eastAsia="zh-CN"/>
              </w:rPr>
            </w:pPr>
          </w:p>
          <w:p w14:paraId="1518C1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71CCA82D" w14:textId="77777777" w:rsidR="00551A8F" w:rsidRDefault="0002526D">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35CBB9C"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79633DA" w14:textId="77777777" w:rsidR="00551A8F" w:rsidRDefault="0002526D">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850066A"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4112F0A4"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EA69F25" w14:textId="77777777" w:rsidR="00551A8F" w:rsidRDefault="0002526D">
            <w:pPr>
              <w:pStyle w:val="ListParagraph"/>
              <w:numPr>
                <w:ilvl w:val="0"/>
                <w:numId w:val="18"/>
              </w:numPr>
              <w:rPr>
                <w:ins w:id="430" w:author="Haipeng HP1 Lei" w:date="2022-05-11T09:58:00Z"/>
                <w:rFonts w:eastAsia="KaiTi"/>
                <w:szCs w:val="20"/>
                <w:lang w:eastAsia="zh-CN"/>
              </w:rPr>
            </w:pPr>
            <w:ins w:id="431" w:author="Haipeng HP1 Lei" w:date="2022-05-11T09:58:00Z">
              <w:r>
                <w:rPr>
                  <w:rFonts w:eastAsia="KaiTi"/>
                  <w:szCs w:val="20"/>
                  <w:lang w:eastAsia="zh-CN"/>
                </w:rPr>
                <w:t xml:space="preserve">Other </w:t>
              </w:r>
            </w:ins>
            <w:ins w:id="432" w:author="Haipeng HP1 Lei" w:date="2022-05-11T10:04:00Z">
              <w:r>
                <w:rPr>
                  <w:rFonts w:eastAsia="KaiTi"/>
                  <w:szCs w:val="20"/>
                  <w:lang w:eastAsia="zh-CN"/>
                </w:rPr>
                <w:t>alternative</w:t>
              </w:r>
            </w:ins>
            <w:ins w:id="433" w:author="Haipeng HP1 Lei" w:date="2022-05-11T09:58:00Z">
              <w:r>
                <w:rPr>
                  <w:rFonts w:eastAsia="KaiTi"/>
                  <w:szCs w:val="20"/>
                  <w:lang w:eastAsia="zh-CN"/>
                </w:rPr>
                <w:t>s could be considered</w:t>
              </w:r>
              <w:r>
                <w:rPr>
                  <w:lang w:val="en-US" w:eastAsia="en-US"/>
                </w:rPr>
                <w:t>.</w:t>
              </w:r>
            </w:ins>
          </w:p>
          <w:p w14:paraId="29340092" w14:textId="77777777" w:rsidR="00551A8F" w:rsidRDefault="00551A8F">
            <w:pPr>
              <w:rPr>
                <w:rFonts w:eastAsiaTheme="minorEastAsia"/>
                <w:bCs/>
                <w:lang w:val="en-US" w:eastAsia="zh-CN"/>
              </w:rPr>
            </w:pPr>
          </w:p>
        </w:tc>
      </w:tr>
      <w:tr w:rsidR="00551A8F" w14:paraId="7FB5E31C" w14:textId="77777777">
        <w:tc>
          <w:tcPr>
            <w:tcW w:w="2009" w:type="dxa"/>
          </w:tcPr>
          <w:p w14:paraId="59761B5A"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2304398B" w14:textId="77777777" w:rsidR="00551A8F" w:rsidRDefault="0002526D">
            <w:pPr>
              <w:rPr>
                <w:bCs/>
                <w:lang w:val="en-US" w:eastAsia="zh-CN"/>
              </w:rPr>
            </w:pPr>
            <w:r>
              <w:rPr>
                <w:bCs/>
                <w:lang w:val="en-US" w:eastAsia="zh-CN"/>
              </w:rPr>
              <w:t xml:space="preserve">@Intel: yes, intention of Alt 3 is to scale down to each of the co-scheduled cells. It includes scheduling cell if it is also scheduled.  </w:t>
            </w:r>
          </w:p>
          <w:p w14:paraId="742047E9" w14:textId="77777777" w:rsidR="00551A8F" w:rsidRDefault="00551A8F">
            <w:pPr>
              <w:rPr>
                <w:bCs/>
                <w:lang w:val="en-US" w:eastAsia="zh-CN"/>
              </w:rPr>
            </w:pPr>
          </w:p>
          <w:p w14:paraId="15739B40" w14:textId="77777777" w:rsidR="00551A8F" w:rsidRDefault="0002526D">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0F17A56B" w14:textId="77777777" w:rsidR="00551A8F" w:rsidRDefault="00551A8F">
            <w:pPr>
              <w:rPr>
                <w:bCs/>
                <w:lang w:val="en-US" w:eastAsia="zh-CN"/>
              </w:rPr>
            </w:pPr>
          </w:p>
          <w:p w14:paraId="1931B212"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228918DC" w14:textId="77777777" w:rsidR="00551A8F" w:rsidRDefault="00551A8F">
            <w:pPr>
              <w:rPr>
                <w:bCs/>
                <w:lang w:val="en-US" w:eastAsia="zh-CN"/>
              </w:rPr>
            </w:pPr>
          </w:p>
          <w:p w14:paraId="008B6BDE" w14:textId="77777777" w:rsidR="00551A8F" w:rsidRDefault="0002526D">
            <w:pPr>
              <w:rPr>
                <w:bCs/>
                <w:lang w:val="en-US" w:eastAsia="zh-CN"/>
              </w:rPr>
            </w:pPr>
            <w:r>
              <w:rPr>
                <w:bCs/>
                <w:lang w:val="en-US" w:eastAsia="zh-CN"/>
              </w:rPr>
              <w:t>@CATT: ok to make it clear.</w:t>
            </w:r>
          </w:p>
        </w:tc>
      </w:tr>
    </w:tbl>
    <w:p w14:paraId="7FD6A39A" w14:textId="77777777" w:rsidR="00551A8F" w:rsidRDefault="00551A8F">
      <w:pPr>
        <w:rPr>
          <w:lang w:eastAsia="en-US"/>
        </w:rPr>
      </w:pPr>
    </w:p>
    <w:p w14:paraId="684F4F0B" w14:textId="77777777" w:rsidR="00551A8F" w:rsidRDefault="00551A8F">
      <w:pPr>
        <w:rPr>
          <w:lang w:eastAsia="en-US"/>
        </w:rPr>
      </w:pPr>
    </w:p>
    <w:p w14:paraId="45983BD4"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C3BFDE4" w14:textId="77777777" w:rsidR="00551A8F" w:rsidRDefault="00551A8F">
      <w:pPr>
        <w:rPr>
          <w:lang w:eastAsia="en-US"/>
        </w:rPr>
      </w:pPr>
    </w:p>
    <w:p w14:paraId="248817C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2-7:</w:t>
      </w:r>
    </w:p>
    <w:p w14:paraId="14050231" w14:textId="77777777" w:rsidR="00551A8F" w:rsidRDefault="0002526D">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1F31BD90"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434" w:author="Haipeng HP1 Lei" w:date="2022-05-11T09:59:00Z">
        <w:r>
          <w:rPr>
            <w:lang w:val="en-US" w:eastAsia="en-US"/>
          </w:rPr>
          <w:t xml:space="preserve"> and </w:t>
        </w:r>
      </w:ins>
      <w:ins w:id="435" w:author="Haipeng HP1 Lei" w:date="2022-05-11T10:00:00Z">
        <w:r>
          <w:rPr>
            <w:lang w:val="en-US" w:eastAsia="en-US"/>
          </w:rPr>
          <w:t>DCI size budget of DCI format 0_X/1_X is co</w:t>
        </w:r>
      </w:ins>
      <w:ins w:id="436" w:author="Haipeng HP1 Lei" w:date="2022-05-11T17:49:00Z">
        <w:r>
          <w:rPr>
            <w:lang w:val="en-US" w:eastAsia="en-US"/>
          </w:rPr>
          <w:t>unted</w:t>
        </w:r>
      </w:ins>
      <w:ins w:id="437" w:author="Haipeng HP1 Lei" w:date="2022-05-11T10:00:00Z">
        <w:r>
          <w:rPr>
            <w:lang w:val="en-US" w:eastAsia="en-US"/>
          </w:rPr>
          <w:t xml:space="preserve"> for each of the co-scheduled cells</w:t>
        </w:r>
      </w:ins>
      <w:r>
        <w:rPr>
          <w:lang w:val="en-US" w:eastAsia="en-US"/>
        </w:rPr>
        <w:t>.</w:t>
      </w:r>
    </w:p>
    <w:p w14:paraId="5241F3C9" w14:textId="77777777" w:rsidR="00551A8F" w:rsidRDefault="0002526D">
      <w:pPr>
        <w:pStyle w:val="ListParagraph"/>
        <w:numPr>
          <w:ilvl w:val="1"/>
          <w:numId w:val="18"/>
        </w:numPr>
        <w:rPr>
          <w:rFonts w:eastAsia="KaiTi"/>
          <w:szCs w:val="20"/>
          <w:lang w:eastAsia="zh-CN"/>
        </w:rPr>
      </w:pPr>
      <w:r>
        <w:rPr>
          <w:lang w:val="en-US" w:eastAsia="en-US"/>
        </w:rPr>
        <w:t xml:space="preserve">Alt 1-1: </w:t>
      </w:r>
      <w:ins w:id="438" w:author="Haipeng HP1 Lei" w:date="2022-05-11T10:00:00Z">
        <w:r>
          <w:rPr>
            <w:lang w:val="en-US" w:eastAsia="en-US"/>
          </w:rPr>
          <w:t xml:space="preserve">DCI size budget is maintained </w:t>
        </w:r>
      </w:ins>
      <w:r>
        <w:rPr>
          <w:lang w:val="en-US" w:eastAsia="en-US"/>
        </w:rPr>
        <w:t xml:space="preserve">via DCI size alignment </w:t>
      </w:r>
    </w:p>
    <w:p w14:paraId="473241E2"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w:t>
      </w:r>
      <w:ins w:id="439"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6E164919" w14:textId="77777777" w:rsidR="00551A8F" w:rsidRDefault="0002526D">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67FF47A7"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76CD05F"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482AC45"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1417B227" w14:textId="77777777" w:rsidR="00551A8F" w:rsidRDefault="0002526D">
      <w:pPr>
        <w:pStyle w:val="ListParagraph"/>
        <w:numPr>
          <w:ilvl w:val="1"/>
          <w:numId w:val="18"/>
        </w:numPr>
        <w:rPr>
          <w:ins w:id="440" w:author="Haipeng HP1 Lei" w:date="2022-05-11T17:47:00Z"/>
          <w:lang w:val="en-US" w:eastAsia="en-US"/>
        </w:rPr>
      </w:pPr>
      <w:ins w:id="441" w:author="Haipeng HP1 Lei" w:date="2022-05-11T17:47:00Z">
        <w:r>
          <w:rPr>
            <w:lang w:val="en-US" w:eastAsia="en-US"/>
          </w:rPr>
          <w:t>Alt 2-4: the DCI size budget for DCI size alignment can be separately configured for each cell</w:t>
        </w:r>
      </w:ins>
    </w:p>
    <w:p w14:paraId="6C1A48E6" w14:textId="77777777" w:rsidR="00551A8F" w:rsidRDefault="0002526D">
      <w:pPr>
        <w:pStyle w:val="ListParagraph"/>
        <w:numPr>
          <w:ilvl w:val="1"/>
          <w:numId w:val="18"/>
        </w:numPr>
        <w:rPr>
          <w:lang w:val="en-US" w:eastAsia="en-US"/>
        </w:rPr>
      </w:pPr>
      <w:ins w:id="442"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443" w:author="Haipeng HP1 Lei" w:date="2022-05-11T17:48:00Z">
        <w:r>
          <w:rPr>
            <w:lang w:val="en-US" w:eastAsia="en-US"/>
          </w:rPr>
          <w:t>.</w:t>
        </w:r>
      </w:ins>
    </w:p>
    <w:p w14:paraId="476B8B60" w14:textId="77777777" w:rsidR="00551A8F" w:rsidRDefault="0002526D">
      <w:pPr>
        <w:pStyle w:val="ListParagraph"/>
        <w:numPr>
          <w:ilvl w:val="0"/>
          <w:numId w:val="18"/>
        </w:numPr>
        <w:rPr>
          <w:ins w:id="444" w:author="Haipeng HP1 Lei" w:date="2022-05-11T09:58:00Z"/>
          <w:rFonts w:eastAsia="KaiTi"/>
          <w:szCs w:val="20"/>
          <w:lang w:eastAsia="zh-CN"/>
        </w:rPr>
      </w:pPr>
      <w:ins w:id="445" w:author="Haipeng HP1 Lei" w:date="2022-05-11T09:58:00Z">
        <w:r>
          <w:rPr>
            <w:rFonts w:eastAsia="KaiTi"/>
            <w:szCs w:val="20"/>
            <w:lang w:eastAsia="zh-CN"/>
          </w:rPr>
          <w:t>Other options</w:t>
        </w:r>
      </w:ins>
      <w:ins w:id="446" w:author="Haipeng HP1 Lei" w:date="2022-05-11T17:48:00Z">
        <w:r>
          <w:rPr>
            <w:rFonts w:eastAsia="KaiTi"/>
            <w:szCs w:val="20"/>
            <w:lang w:eastAsia="zh-CN"/>
          </w:rPr>
          <w:t>/alternatives</w:t>
        </w:r>
      </w:ins>
      <w:ins w:id="447" w:author="Haipeng HP1 Lei" w:date="2022-05-11T09:58:00Z">
        <w:r>
          <w:rPr>
            <w:rFonts w:eastAsia="KaiTi"/>
            <w:szCs w:val="20"/>
            <w:lang w:eastAsia="zh-CN"/>
          </w:rPr>
          <w:t xml:space="preserve"> could be considered</w:t>
        </w:r>
        <w:r>
          <w:rPr>
            <w:lang w:val="en-US" w:eastAsia="en-US"/>
          </w:rPr>
          <w:t>.</w:t>
        </w:r>
      </w:ins>
    </w:p>
    <w:p w14:paraId="03CECA67" w14:textId="77777777" w:rsidR="00551A8F" w:rsidRDefault="00551A8F">
      <w:pPr>
        <w:rPr>
          <w:lang w:eastAsia="en-US"/>
        </w:rPr>
      </w:pPr>
    </w:p>
    <w:p w14:paraId="2F3793CE" w14:textId="77777777" w:rsidR="00551A8F" w:rsidRDefault="00551A8F">
      <w:pPr>
        <w:rPr>
          <w:lang w:eastAsia="en-US"/>
        </w:rPr>
      </w:pPr>
    </w:p>
    <w:p w14:paraId="022E1D2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477217" w14:textId="77777777">
        <w:tc>
          <w:tcPr>
            <w:tcW w:w="2009" w:type="dxa"/>
            <w:tcBorders>
              <w:top w:val="single" w:sz="4" w:space="0" w:color="auto"/>
              <w:left w:val="single" w:sz="4" w:space="0" w:color="auto"/>
              <w:bottom w:val="single" w:sz="4" w:space="0" w:color="auto"/>
              <w:right w:val="single" w:sz="4" w:space="0" w:color="auto"/>
            </w:tcBorders>
          </w:tcPr>
          <w:p w14:paraId="3E2045E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727146C" w14:textId="77777777" w:rsidR="00551A8F" w:rsidRDefault="0002526D">
            <w:pPr>
              <w:jc w:val="center"/>
              <w:rPr>
                <w:b/>
                <w:lang w:eastAsia="zh-CN"/>
              </w:rPr>
            </w:pPr>
            <w:r>
              <w:rPr>
                <w:b/>
                <w:lang w:eastAsia="zh-CN"/>
              </w:rPr>
              <w:t>Comment</w:t>
            </w:r>
          </w:p>
        </w:tc>
      </w:tr>
      <w:tr w:rsidR="00551A8F" w14:paraId="36FAC308" w14:textId="77777777">
        <w:tc>
          <w:tcPr>
            <w:tcW w:w="2009" w:type="dxa"/>
            <w:tcBorders>
              <w:top w:val="single" w:sz="4" w:space="0" w:color="auto"/>
              <w:left w:val="single" w:sz="4" w:space="0" w:color="auto"/>
              <w:bottom w:val="single" w:sz="4" w:space="0" w:color="auto"/>
              <w:right w:val="single" w:sz="4" w:space="0" w:color="auto"/>
            </w:tcBorders>
          </w:tcPr>
          <w:p w14:paraId="1CF0A3C4"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C74DA6" w14:textId="77777777" w:rsidR="00551A8F" w:rsidRDefault="0002526D">
            <w:pPr>
              <w:jc w:val="left"/>
              <w:rPr>
                <w:bCs/>
                <w:lang w:eastAsia="zh-CN"/>
              </w:rPr>
            </w:pPr>
            <w:r>
              <w:rPr>
                <w:bCs/>
                <w:lang w:eastAsia="zh-CN"/>
              </w:rPr>
              <w:t>We are fine with main bullet of two options and detail alternative can be FFS</w:t>
            </w:r>
          </w:p>
        </w:tc>
      </w:tr>
      <w:tr w:rsidR="00551A8F" w14:paraId="4D66CD22" w14:textId="77777777">
        <w:tc>
          <w:tcPr>
            <w:tcW w:w="2009" w:type="dxa"/>
            <w:tcBorders>
              <w:top w:val="single" w:sz="4" w:space="0" w:color="auto"/>
              <w:left w:val="single" w:sz="4" w:space="0" w:color="auto"/>
              <w:bottom w:val="single" w:sz="4" w:space="0" w:color="auto"/>
              <w:right w:val="single" w:sz="4" w:space="0" w:color="auto"/>
            </w:tcBorders>
          </w:tcPr>
          <w:p w14:paraId="4D18C8B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D836BF"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63B90E4F" w14:textId="77777777" w:rsidR="00551A8F" w:rsidRDefault="0002526D">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551A8F" w14:paraId="62447E36" w14:textId="77777777">
        <w:tc>
          <w:tcPr>
            <w:tcW w:w="2009" w:type="dxa"/>
            <w:tcBorders>
              <w:top w:val="single" w:sz="4" w:space="0" w:color="auto"/>
              <w:left w:val="single" w:sz="4" w:space="0" w:color="auto"/>
              <w:bottom w:val="single" w:sz="4" w:space="0" w:color="auto"/>
              <w:right w:val="single" w:sz="4" w:space="0" w:color="auto"/>
            </w:tcBorders>
          </w:tcPr>
          <w:p w14:paraId="7BD8626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744B79B" w14:textId="77777777" w:rsidR="00551A8F" w:rsidRDefault="0002526D">
            <w:pPr>
              <w:rPr>
                <w:bCs/>
                <w:lang w:eastAsia="zh-CN"/>
              </w:rPr>
            </w:pPr>
            <w:r>
              <w:rPr>
                <w:bCs/>
                <w:lang w:eastAsia="zh-CN"/>
              </w:rPr>
              <w:t>Ok</w:t>
            </w:r>
          </w:p>
        </w:tc>
      </w:tr>
      <w:tr w:rsidR="00551A8F" w14:paraId="2C4CE998" w14:textId="77777777">
        <w:tc>
          <w:tcPr>
            <w:tcW w:w="2009" w:type="dxa"/>
            <w:tcBorders>
              <w:top w:val="single" w:sz="4" w:space="0" w:color="auto"/>
              <w:left w:val="single" w:sz="4" w:space="0" w:color="auto"/>
              <w:bottom w:val="single" w:sz="4" w:space="0" w:color="auto"/>
              <w:right w:val="single" w:sz="4" w:space="0" w:color="auto"/>
            </w:tcBorders>
          </w:tcPr>
          <w:p w14:paraId="78AAD3B3"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4C88846B" w14:textId="77777777" w:rsidR="00551A8F" w:rsidRDefault="0002526D">
            <w:pPr>
              <w:rPr>
                <w:rFonts w:eastAsia="MS Mincho"/>
                <w:bCs/>
                <w:lang w:eastAsia="ja-JP"/>
              </w:rPr>
            </w:pPr>
            <w:r>
              <w:rPr>
                <w:rFonts w:eastAsia="MS Mincho"/>
                <w:bCs/>
                <w:lang w:eastAsia="ja-JP"/>
              </w:rPr>
              <w:t>OK with the proposal.</w:t>
            </w:r>
          </w:p>
        </w:tc>
      </w:tr>
      <w:tr w:rsidR="00551A8F" w14:paraId="7A8C9040" w14:textId="77777777">
        <w:tc>
          <w:tcPr>
            <w:tcW w:w="2009" w:type="dxa"/>
          </w:tcPr>
          <w:p w14:paraId="1DAA3534" w14:textId="77777777" w:rsidR="00551A8F" w:rsidRDefault="0002526D">
            <w:pPr>
              <w:jc w:val="left"/>
              <w:rPr>
                <w:bCs/>
                <w:lang w:eastAsia="zh-CN"/>
              </w:rPr>
            </w:pPr>
            <w:r>
              <w:rPr>
                <w:rFonts w:hint="eastAsia"/>
                <w:bCs/>
              </w:rPr>
              <w:t>LG</w:t>
            </w:r>
          </w:p>
        </w:tc>
        <w:tc>
          <w:tcPr>
            <w:tcW w:w="7353" w:type="dxa"/>
          </w:tcPr>
          <w:p w14:paraId="25C7BC39" w14:textId="77777777" w:rsidR="00551A8F" w:rsidRDefault="0002526D">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551A8F" w14:paraId="2AC5E6E4" w14:textId="77777777">
        <w:tc>
          <w:tcPr>
            <w:tcW w:w="2009" w:type="dxa"/>
          </w:tcPr>
          <w:p w14:paraId="7D86D44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88A3FFF"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FL Proposal.</w:t>
            </w:r>
          </w:p>
        </w:tc>
      </w:tr>
      <w:tr w:rsidR="00551A8F" w14:paraId="0DBBAAEC" w14:textId="77777777">
        <w:tc>
          <w:tcPr>
            <w:tcW w:w="2009" w:type="dxa"/>
          </w:tcPr>
          <w:p w14:paraId="053776B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BD24C08" w14:textId="77777777" w:rsidR="00551A8F" w:rsidRDefault="0002526D">
            <w:pPr>
              <w:jc w:val="left"/>
              <w:rPr>
                <w:rFonts w:eastAsiaTheme="minorEastAsia"/>
                <w:bCs/>
                <w:lang w:eastAsia="zh-CN"/>
              </w:rPr>
            </w:pPr>
            <w:r>
              <w:rPr>
                <w:rFonts w:eastAsiaTheme="minorEastAsia"/>
                <w:bCs/>
                <w:lang w:eastAsia="zh-CN"/>
              </w:rPr>
              <w:t>Fine</w:t>
            </w:r>
          </w:p>
        </w:tc>
      </w:tr>
      <w:tr w:rsidR="00551A8F" w14:paraId="1FBED55D" w14:textId="77777777">
        <w:tc>
          <w:tcPr>
            <w:tcW w:w="2009" w:type="dxa"/>
          </w:tcPr>
          <w:p w14:paraId="7398D54E" w14:textId="77777777" w:rsidR="00551A8F" w:rsidRDefault="0002526D">
            <w:pPr>
              <w:rPr>
                <w:bCs/>
                <w:lang w:val="en-US" w:eastAsia="zh-CN"/>
              </w:rPr>
            </w:pPr>
            <w:r>
              <w:rPr>
                <w:bCs/>
                <w:lang w:val="en-US" w:eastAsia="zh-CN"/>
              </w:rPr>
              <w:t>Intel</w:t>
            </w:r>
          </w:p>
        </w:tc>
        <w:tc>
          <w:tcPr>
            <w:tcW w:w="7353" w:type="dxa"/>
          </w:tcPr>
          <w:p w14:paraId="493C0CAB" w14:textId="77777777" w:rsidR="00551A8F" w:rsidRDefault="0002526D">
            <w:pPr>
              <w:pStyle w:val="CommentText"/>
              <w:rPr>
                <w:bCs/>
                <w:lang w:val="en-US" w:eastAsia="zh-CN"/>
              </w:rPr>
            </w:pPr>
            <w:r>
              <w:rPr>
                <w:bCs/>
                <w:lang w:val="en-US" w:eastAsia="zh-CN"/>
              </w:rPr>
              <w:t>We are fine with the proposal.</w:t>
            </w:r>
          </w:p>
        </w:tc>
      </w:tr>
      <w:tr w:rsidR="00551A8F" w14:paraId="67F31B73" w14:textId="77777777">
        <w:tc>
          <w:tcPr>
            <w:tcW w:w="2009" w:type="dxa"/>
          </w:tcPr>
          <w:p w14:paraId="770C1112" w14:textId="77777777" w:rsidR="00551A8F" w:rsidRDefault="0002526D">
            <w:pPr>
              <w:rPr>
                <w:bCs/>
                <w:lang w:val="en-US" w:eastAsia="zh-CN"/>
              </w:rPr>
            </w:pPr>
            <w:r>
              <w:rPr>
                <w:bCs/>
                <w:lang w:val="en-US" w:eastAsia="zh-CN"/>
              </w:rPr>
              <w:t>Samsung2</w:t>
            </w:r>
          </w:p>
        </w:tc>
        <w:tc>
          <w:tcPr>
            <w:tcW w:w="7353" w:type="dxa"/>
          </w:tcPr>
          <w:p w14:paraId="24F7D9E6" w14:textId="77777777" w:rsidR="00551A8F" w:rsidRDefault="0002526D">
            <w:pPr>
              <w:pStyle w:val="CommentText"/>
              <w:rPr>
                <w:bCs/>
                <w:lang w:val="en-US" w:eastAsia="zh-CN"/>
              </w:rPr>
            </w:pPr>
            <w:r>
              <w:rPr>
                <w:bCs/>
                <w:lang w:val="en-US" w:eastAsia="zh-CN"/>
              </w:rPr>
              <w:t xml:space="preserve">We are OK to study options to address potential DCI size budget issues. </w:t>
            </w:r>
          </w:p>
          <w:p w14:paraId="536F17DB" w14:textId="77777777" w:rsidR="00551A8F" w:rsidRDefault="0002526D">
            <w:pPr>
              <w:pStyle w:val="CommentText"/>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551A8F" w14:paraId="67C214B8" w14:textId="77777777">
        <w:tc>
          <w:tcPr>
            <w:tcW w:w="2009" w:type="dxa"/>
          </w:tcPr>
          <w:p w14:paraId="74710462" w14:textId="77777777" w:rsidR="00551A8F" w:rsidRDefault="0002526D">
            <w:pPr>
              <w:rPr>
                <w:rFonts w:eastAsia="MS Mincho"/>
                <w:bCs/>
                <w:lang w:eastAsia="ja-JP"/>
              </w:rPr>
            </w:pPr>
            <w:r>
              <w:rPr>
                <w:rFonts w:eastAsia="MS Mincho"/>
                <w:bCs/>
                <w:lang w:eastAsia="ja-JP"/>
              </w:rPr>
              <w:t>Ericsson2</w:t>
            </w:r>
          </w:p>
        </w:tc>
        <w:tc>
          <w:tcPr>
            <w:tcW w:w="7353" w:type="dxa"/>
          </w:tcPr>
          <w:p w14:paraId="2EC21C3D" w14:textId="77777777" w:rsidR="00551A8F" w:rsidRDefault="0002526D">
            <w:pPr>
              <w:rPr>
                <w:rFonts w:eastAsia="MS Mincho"/>
                <w:bCs/>
                <w:lang w:eastAsia="ja-JP"/>
              </w:rPr>
            </w:pPr>
            <w:r>
              <w:rPr>
                <w:rFonts w:eastAsia="MS Mincho"/>
                <w:bCs/>
                <w:lang w:eastAsia="ja-JP"/>
              </w:rPr>
              <w:t>OK.</w:t>
            </w:r>
          </w:p>
        </w:tc>
      </w:tr>
      <w:tr w:rsidR="00551A8F" w14:paraId="031F1405" w14:textId="77777777">
        <w:tc>
          <w:tcPr>
            <w:tcW w:w="2009" w:type="dxa"/>
          </w:tcPr>
          <w:p w14:paraId="1BA1B867"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62C0DED" w14:textId="77777777" w:rsidR="00551A8F" w:rsidRDefault="0002526D">
            <w:pPr>
              <w:pStyle w:val="CommentText"/>
              <w:rPr>
                <w:bCs/>
                <w:lang w:val="en-US" w:eastAsia="zh-CN"/>
              </w:rPr>
            </w:pPr>
            <w:r>
              <w:rPr>
                <w:bCs/>
                <w:lang w:val="en-US" w:eastAsia="zh-CN"/>
              </w:rPr>
              <w:t>We are fine with the proposal.</w:t>
            </w:r>
          </w:p>
        </w:tc>
      </w:tr>
      <w:tr w:rsidR="00551A8F" w14:paraId="1B8A2DE9" w14:textId="77777777">
        <w:tc>
          <w:tcPr>
            <w:tcW w:w="2009" w:type="dxa"/>
          </w:tcPr>
          <w:p w14:paraId="5A4FABE7" w14:textId="77777777" w:rsidR="00551A8F" w:rsidRDefault="0002526D">
            <w:pPr>
              <w:rPr>
                <w:rFonts w:eastAsia="PMingLiU"/>
                <w:bCs/>
                <w:lang w:val="en-US" w:eastAsia="zh-TW"/>
              </w:rPr>
            </w:pPr>
            <w:r>
              <w:rPr>
                <w:bCs/>
                <w:lang w:val="en-US" w:eastAsia="zh-CN"/>
              </w:rPr>
              <w:t>Moderator</w:t>
            </w:r>
          </w:p>
        </w:tc>
        <w:tc>
          <w:tcPr>
            <w:tcW w:w="7353" w:type="dxa"/>
          </w:tcPr>
          <w:p w14:paraId="3D829D94" w14:textId="77777777" w:rsidR="00551A8F" w:rsidRDefault="0002526D">
            <w:pPr>
              <w:pStyle w:val="CommentText"/>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56E40D62" w14:textId="77777777" w:rsidR="00551A8F" w:rsidRDefault="00551A8F">
            <w:pPr>
              <w:pStyle w:val="CommentText"/>
              <w:wordWrap/>
              <w:rPr>
                <w:bCs/>
                <w:lang w:val="en-US" w:eastAsia="zh-CN"/>
              </w:rPr>
            </w:pPr>
          </w:p>
          <w:p w14:paraId="05E2418C" w14:textId="77777777" w:rsidR="00551A8F" w:rsidRDefault="0002526D">
            <w:pPr>
              <w:pStyle w:val="CommentText"/>
              <w:wordWrap/>
              <w:rPr>
                <w:bCs/>
                <w:lang w:val="en-US" w:eastAsia="zh-CN"/>
              </w:rPr>
            </w:pPr>
            <w:r>
              <w:rPr>
                <w:bCs/>
                <w:lang w:val="en-US" w:eastAsia="zh-CN"/>
              </w:rPr>
              <w:t xml:space="preserve">@Samsung: the size determination may be discussed after we have conclusion on DCI field types. </w:t>
            </w:r>
          </w:p>
          <w:p w14:paraId="53F93C46" w14:textId="77777777" w:rsidR="00551A8F" w:rsidRDefault="00551A8F">
            <w:pPr>
              <w:pStyle w:val="CommentText"/>
              <w:rPr>
                <w:bCs/>
                <w:lang w:val="en-US" w:eastAsia="zh-CN"/>
              </w:rPr>
            </w:pPr>
          </w:p>
        </w:tc>
      </w:tr>
      <w:tr w:rsidR="00551A8F" w14:paraId="6DA150BD" w14:textId="77777777">
        <w:tc>
          <w:tcPr>
            <w:tcW w:w="2009" w:type="dxa"/>
          </w:tcPr>
          <w:p w14:paraId="1F100D60" w14:textId="77777777" w:rsidR="00551A8F" w:rsidRDefault="0002526D">
            <w:pPr>
              <w:rPr>
                <w:bCs/>
                <w:lang w:val="en-US" w:eastAsia="zh-CN"/>
              </w:rPr>
            </w:pPr>
            <w:r>
              <w:rPr>
                <w:bCs/>
                <w:lang w:val="en-US" w:eastAsia="zh-CN"/>
              </w:rPr>
              <w:t>CMCC</w:t>
            </w:r>
          </w:p>
        </w:tc>
        <w:tc>
          <w:tcPr>
            <w:tcW w:w="7353" w:type="dxa"/>
          </w:tcPr>
          <w:p w14:paraId="45DDEB86" w14:textId="77777777" w:rsidR="00551A8F" w:rsidRDefault="0002526D">
            <w:pPr>
              <w:pStyle w:val="CommentText"/>
              <w:rPr>
                <w:bCs/>
                <w:lang w:val="en-US" w:eastAsia="zh-CN"/>
              </w:rPr>
            </w:pPr>
            <w:r>
              <w:rPr>
                <w:bCs/>
                <w:lang w:val="en-US" w:eastAsia="zh-CN"/>
              </w:rPr>
              <w:t>OK with the proposal.</w:t>
            </w:r>
          </w:p>
        </w:tc>
      </w:tr>
      <w:tr w:rsidR="00551A8F" w14:paraId="2D56FFCA" w14:textId="77777777">
        <w:tc>
          <w:tcPr>
            <w:tcW w:w="2009" w:type="dxa"/>
          </w:tcPr>
          <w:p w14:paraId="60A3536D"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4C464AC" w14:textId="77777777" w:rsidR="00551A8F" w:rsidRDefault="0002526D">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64C5C864" w14:textId="77777777">
        <w:tc>
          <w:tcPr>
            <w:tcW w:w="2009" w:type="dxa"/>
          </w:tcPr>
          <w:p w14:paraId="7D9FB209" w14:textId="77777777" w:rsidR="00551A8F" w:rsidRDefault="0002526D">
            <w:pPr>
              <w:rPr>
                <w:rFonts w:eastAsiaTheme="minorEastAsia"/>
                <w:bCs/>
                <w:lang w:val="en-US"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727DF24F" w14:textId="77777777" w:rsidR="00551A8F" w:rsidRDefault="0002526D">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57393647" w14:textId="77777777">
        <w:tc>
          <w:tcPr>
            <w:tcW w:w="2009" w:type="dxa"/>
          </w:tcPr>
          <w:p w14:paraId="12A5A2BC"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7760CA2E" w14:textId="77777777" w:rsidR="00551A8F" w:rsidRDefault="0002526D">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46A94B0C" w14:textId="77777777">
        <w:tc>
          <w:tcPr>
            <w:tcW w:w="2009" w:type="dxa"/>
          </w:tcPr>
          <w:p w14:paraId="48E42D77" w14:textId="77777777" w:rsidR="00551A8F" w:rsidRDefault="0002526D">
            <w:pPr>
              <w:jc w:val="left"/>
              <w:rPr>
                <w:bCs/>
                <w:lang w:val="en-US" w:eastAsia="zh-CN"/>
              </w:rPr>
            </w:pPr>
            <w:r>
              <w:rPr>
                <w:bCs/>
                <w:lang w:val="en-US" w:eastAsia="zh-CN"/>
              </w:rPr>
              <w:t>ZTE</w:t>
            </w:r>
          </w:p>
        </w:tc>
        <w:tc>
          <w:tcPr>
            <w:tcW w:w="7353" w:type="dxa"/>
          </w:tcPr>
          <w:p w14:paraId="74B108BE" w14:textId="77777777" w:rsidR="00551A8F" w:rsidRDefault="0002526D">
            <w:pPr>
              <w:jc w:val="left"/>
              <w:rPr>
                <w:bCs/>
                <w:lang w:val="en-US" w:eastAsia="zh-CN"/>
              </w:rPr>
            </w:pPr>
            <w:r>
              <w:rPr>
                <w:bCs/>
                <w:lang w:val="en-US" w:eastAsia="zh-CN"/>
              </w:rPr>
              <w:t>We are fine with the proposal.</w:t>
            </w:r>
          </w:p>
        </w:tc>
      </w:tr>
      <w:tr w:rsidR="00551A8F" w14:paraId="3F9BC3E1" w14:textId="77777777">
        <w:tc>
          <w:tcPr>
            <w:tcW w:w="2009" w:type="dxa"/>
          </w:tcPr>
          <w:p w14:paraId="67B0E618" w14:textId="77777777" w:rsidR="00551A8F" w:rsidRDefault="0002526D">
            <w:pPr>
              <w:jc w:val="left"/>
              <w:rPr>
                <w:bCs/>
                <w:lang w:eastAsia="zh-CN"/>
              </w:rPr>
            </w:pPr>
            <w:r>
              <w:rPr>
                <w:rFonts w:hint="eastAsia"/>
                <w:bCs/>
              </w:rPr>
              <w:t>LG</w:t>
            </w:r>
          </w:p>
        </w:tc>
        <w:tc>
          <w:tcPr>
            <w:tcW w:w="7353" w:type="dxa"/>
          </w:tcPr>
          <w:p w14:paraId="087825A7" w14:textId="77777777" w:rsidR="00551A8F" w:rsidRDefault="0002526D">
            <w:pPr>
              <w:wordWrap/>
              <w:jc w:val="left"/>
              <w:rPr>
                <w:bCs/>
              </w:rPr>
            </w:pPr>
            <w:r>
              <w:rPr>
                <w:bCs/>
              </w:rPr>
              <w:t>@FL: Thank you for providing the reply.</w:t>
            </w:r>
          </w:p>
          <w:p w14:paraId="04491F9C" w14:textId="77777777" w:rsidR="00551A8F" w:rsidRDefault="0002526D">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44E5009" w14:textId="77777777" w:rsidR="00551A8F" w:rsidRDefault="00551A8F">
            <w:pPr>
              <w:wordWrap/>
              <w:jc w:val="left"/>
              <w:rPr>
                <w:lang w:val="en-US" w:eastAsia="en-US"/>
              </w:rPr>
            </w:pPr>
          </w:p>
          <w:p w14:paraId="4B610AC3" w14:textId="77777777" w:rsidR="00551A8F" w:rsidRDefault="0002526D">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t xml:space="preserve">(updated) </w:t>
            </w:r>
            <w:r>
              <w:rPr>
                <w:rFonts w:eastAsia="SimSun"/>
                <w:snapToGrid/>
                <w:kern w:val="0"/>
                <w:szCs w:val="20"/>
                <w:lang w:eastAsia="zh-CN"/>
              </w:rPr>
              <w:t>Proposal 2-7:</w:t>
            </w:r>
          </w:p>
          <w:p w14:paraId="64E6BC18" w14:textId="77777777" w:rsidR="00551A8F" w:rsidRDefault="0002526D">
            <w:pPr>
              <w:pStyle w:val="ListParagraph"/>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02CADC15" w14:textId="77777777" w:rsidR="00551A8F" w:rsidRDefault="0002526D">
            <w:pPr>
              <w:pStyle w:val="ListParagraph"/>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3B69D2AB" w14:textId="77777777" w:rsidR="00551A8F" w:rsidRDefault="0002526D">
            <w:pPr>
              <w:pStyle w:val="ListParagraph"/>
              <w:numPr>
                <w:ilvl w:val="1"/>
                <w:numId w:val="18"/>
              </w:numPr>
              <w:wordWrap/>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65C3B713" w14:textId="77777777" w:rsidR="00551A8F" w:rsidRDefault="0002526D">
            <w:pPr>
              <w:pStyle w:val="ListParagraph"/>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2053334A" w14:textId="77777777" w:rsidR="00551A8F" w:rsidRDefault="0002526D">
            <w:pPr>
              <w:pStyle w:val="ListParagraph"/>
              <w:numPr>
                <w:ilvl w:val="1"/>
                <w:numId w:val="18"/>
              </w:numPr>
              <w:wordWrap/>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32E35A20" w14:textId="77777777" w:rsidR="00551A8F" w:rsidRDefault="0002526D">
            <w:pPr>
              <w:pStyle w:val="ListParagraph"/>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570558F6" w14:textId="77777777" w:rsidR="00551A8F" w:rsidRDefault="0002526D">
            <w:pPr>
              <w:pStyle w:val="ListParagraph"/>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332BF52" w14:textId="77777777" w:rsidR="00551A8F" w:rsidRDefault="0002526D">
            <w:pPr>
              <w:pStyle w:val="ListParagraph"/>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CE25A1F" w14:textId="77777777" w:rsidR="00551A8F" w:rsidRDefault="0002526D">
            <w:pPr>
              <w:pStyle w:val="ListParagraph"/>
              <w:numPr>
                <w:ilvl w:val="1"/>
                <w:numId w:val="18"/>
              </w:numPr>
              <w:wordWrap/>
              <w:rPr>
                <w:lang w:val="en-US" w:eastAsia="en-US"/>
              </w:rPr>
            </w:pPr>
            <w:r>
              <w:rPr>
                <w:lang w:val="en-US" w:eastAsia="en-US"/>
              </w:rPr>
              <w:t>Alt 2-3: voiding the “3+1” limit for multi-cell scheduling</w:t>
            </w:r>
          </w:p>
          <w:p w14:paraId="22A82CFC" w14:textId="77777777" w:rsidR="00551A8F" w:rsidRDefault="0002526D">
            <w:pPr>
              <w:pStyle w:val="ListParagraph"/>
              <w:numPr>
                <w:ilvl w:val="1"/>
                <w:numId w:val="18"/>
              </w:numPr>
              <w:wordWrap/>
              <w:rPr>
                <w:lang w:val="en-US" w:eastAsia="en-US"/>
              </w:rPr>
            </w:pPr>
            <w:r>
              <w:rPr>
                <w:lang w:val="en-US" w:eastAsia="en-US"/>
              </w:rPr>
              <w:t>Alt 2-4: the DCI size budget for DCI size alignment can be separately configured for each cell</w:t>
            </w:r>
          </w:p>
          <w:p w14:paraId="28D2823C" w14:textId="77777777" w:rsidR="00551A8F" w:rsidRDefault="0002526D">
            <w:pPr>
              <w:pStyle w:val="ListParagraph"/>
              <w:numPr>
                <w:ilvl w:val="1"/>
                <w:numId w:val="18"/>
              </w:numPr>
              <w:wordWrap/>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B049A" w14:textId="77777777" w:rsidR="00551A8F" w:rsidRDefault="0002526D">
            <w:pPr>
              <w:pStyle w:val="ListParagraph"/>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234C4264" w14:textId="77777777" w:rsidR="00551A8F" w:rsidRDefault="00551A8F">
            <w:pPr>
              <w:wordWrap/>
              <w:jc w:val="left"/>
              <w:rPr>
                <w:bCs/>
                <w:lang w:eastAsia="zh-CN"/>
              </w:rPr>
            </w:pPr>
          </w:p>
        </w:tc>
      </w:tr>
      <w:tr w:rsidR="00551A8F" w14:paraId="49678330" w14:textId="77777777">
        <w:tc>
          <w:tcPr>
            <w:tcW w:w="2009" w:type="dxa"/>
          </w:tcPr>
          <w:p w14:paraId="55B66880" w14:textId="77777777" w:rsidR="00551A8F" w:rsidRDefault="0002526D">
            <w:pPr>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51D3E7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79B572B" w14:textId="77777777">
        <w:tc>
          <w:tcPr>
            <w:tcW w:w="2009" w:type="dxa"/>
          </w:tcPr>
          <w:p w14:paraId="2320964A" w14:textId="77777777" w:rsidR="00551A8F" w:rsidRDefault="0002526D">
            <w:pPr>
              <w:jc w:val="left"/>
              <w:rPr>
                <w:rFonts w:eastAsiaTheme="minorEastAsia"/>
                <w:bCs/>
                <w:lang w:eastAsia="zh-CN"/>
              </w:rPr>
            </w:pPr>
            <w:bookmarkStart w:id="448" w:name="_Hlk103443167"/>
            <w:r>
              <w:rPr>
                <w:rFonts w:eastAsiaTheme="minorEastAsia"/>
                <w:bCs/>
                <w:lang w:eastAsia="zh-CN"/>
              </w:rPr>
              <w:t>Samsung3</w:t>
            </w:r>
          </w:p>
        </w:tc>
        <w:tc>
          <w:tcPr>
            <w:tcW w:w="7353" w:type="dxa"/>
          </w:tcPr>
          <w:p w14:paraId="34326428" w14:textId="77777777" w:rsidR="00551A8F" w:rsidRDefault="0002526D">
            <w:pPr>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14:paraId="0C39331E" w14:textId="77777777" w:rsidR="00551A8F" w:rsidRDefault="0002526D">
            <w:pPr>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14:paraId="096ABE8C" w14:textId="77777777" w:rsidR="00551A8F" w:rsidRDefault="0002526D">
            <w:pPr>
              <w:pStyle w:val="ListParagraph"/>
              <w:numPr>
                <w:ilvl w:val="0"/>
                <w:numId w:val="29"/>
              </w:numPr>
              <w:rPr>
                <w:rFonts w:eastAsiaTheme="minorEastAsia"/>
                <w:bCs/>
                <w:lang w:eastAsia="zh-CN"/>
              </w:rPr>
            </w:pPr>
            <w:r>
              <w:rPr>
                <w:rFonts w:eastAsiaTheme="minorEastAsia"/>
                <w:bCs/>
                <w:lang w:eastAsia="zh-CN"/>
              </w:rPr>
              <w:t>For example, if UE is configured Set#1 = {cell#1, cell#2} and Set#2 = {cell#2, cell#3, cell#4, cell#5}, then a MC-DCI format is counted for cells in Set#1 or Set#2?</w:t>
            </w:r>
          </w:p>
          <w:p w14:paraId="5F1CC09F" w14:textId="77777777" w:rsidR="00551A8F" w:rsidRDefault="0002526D">
            <w:pPr>
              <w:pStyle w:val="ListParagraph"/>
              <w:numPr>
                <w:ilvl w:val="0"/>
                <w:numId w:val="29"/>
              </w:numPr>
              <w:rPr>
                <w:rFonts w:eastAsiaTheme="minorEastAsia"/>
                <w:bCs/>
                <w:lang w:eastAsia="zh-CN"/>
              </w:rPr>
            </w:pPr>
            <w:r>
              <w:rPr>
                <w:rFonts w:eastAsiaTheme="minorEastAsia"/>
                <w:bCs/>
                <w:lang w:eastAsia="zh-CN"/>
              </w:rPr>
              <w:lastRenderedPageBreak/>
              <w:t>Is the UE required to always monitor MC-DCI format for both Set#1 and Set#2 in a search space set that indicates MC-DCI monitoring, or is it up to gNB configuration?</w:t>
            </w:r>
          </w:p>
          <w:p w14:paraId="6D1683B4" w14:textId="77777777" w:rsidR="00551A8F" w:rsidRDefault="0002526D">
            <w:pPr>
              <w:pStyle w:val="ListParagraph"/>
              <w:numPr>
                <w:ilvl w:val="0"/>
                <w:numId w:val="29"/>
              </w:numPr>
              <w:rPr>
                <w:rFonts w:eastAsiaTheme="minorEastAsia"/>
                <w:bCs/>
                <w:lang w:eastAsia="zh-CN"/>
              </w:rPr>
            </w:pPr>
            <w:r>
              <w:rPr>
                <w:rFonts w:eastAsiaTheme="minorEastAsia"/>
                <w:bCs/>
                <w:lang w:eastAsia="zh-CN"/>
              </w:rPr>
              <w:t xml:space="preserve">Is the MC-DCI size dimensioned based on Set#1 or Set#2? </w:t>
            </w:r>
          </w:p>
          <w:p w14:paraId="13C77878" w14:textId="77777777" w:rsidR="00551A8F" w:rsidRDefault="00551A8F">
            <w:pPr>
              <w:rPr>
                <w:rFonts w:eastAsiaTheme="minorEastAsia"/>
                <w:bCs/>
                <w:lang w:eastAsia="zh-CN"/>
              </w:rPr>
            </w:pPr>
          </w:p>
          <w:p w14:paraId="6665529B" w14:textId="77777777" w:rsidR="00551A8F" w:rsidRDefault="0002526D">
            <w:pPr>
              <w:rPr>
                <w:rFonts w:eastAsiaTheme="minorEastAsia"/>
                <w:bCs/>
                <w:lang w:eastAsia="zh-CN"/>
              </w:rPr>
            </w:pPr>
            <w:r>
              <w:rPr>
                <w:rFonts w:eastAsiaTheme="minorEastAsia"/>
                <w:bCs/>
                <w:lang w:eastAsia="zh-CN"/>
              </w:rPr>
              <w:t>Such aspects need to be discussed and decided first before making progress on this proposal.</w:t>
            </w:r>
          </w:p>
          <w:p w14:paraId="581EFB4B" w14:textId="77777777" w:rsidR="00551A8F" w:rsidRDefault="0002526D">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448"/>
      <w:tr w:rsidR="00551A8F" w14:paraId="218273BC" w14:textId="77777777">
        <w:tc>
          <w:tcPr>
            <w:tcW w:w="2009" w:type="dxa"/>
          </w:tcPr>
          <w:p w14:paraId="5D6BEE2D" w14:textId="77777777" w:rsidR="00551A8F" w:rsidRDefault="0002526D">
            <w:pPr>
              <w:jc w:val="left"/>
              <w:rPr>
                <w:rFonts w:eastAsiaTheme="minorEastAsia"/>
                <w:bCs/>
                <w:lang w:eastAsia="zh-CN"/>
              </w:rPr>
            </w:pPr>
            <w:r>
              <w:rPr>
                <w:rFonts w:eastAsiaTheme="minorEastAsia"/>
                <w:bCs/>
                <w:lang w:eastAsia="zh-CN"/>
              </w:rPr>
              <w:lastRenderedPageBreak/>
              <w:t>Moderator2</w:t>
            </w:r>
          </w:p>
        </w:tc>
        <w:tc>
          <w:tcPr>
            <w:tcW w:w="7353" w:type="dxa"/>
          </w:tcPr>
          <w:p w14:paraId="109D2139" w14:textId="77777777" w:rsidR="00551A8F" w:rsidRDefault="0002526D">
            <w:pPr>
              <w:jc w:val="left"/>
              <w:rPr>
                <w:rFonts w:eastAsiaTheme="minorEastAsia"/>
                <w:bCs/>
                <w:lang w:eastAsia="zh-CN"/>
              </w:rPr>
            </w:pPr>
            <w:r>
              <w:rPr>
                <w:rFonts w:eastAsiaTheme="minorEastAsia"/>
                <w:bCs/>
                <w:lang w:eastAsia="zh-CN"/>
              </w:rPr>
              <w:t xml:space="preserve">@LG: Ok to make it clearer. </w:t>
            </w:r>
          </w:p>
          <w:p w14:paraId="77103842" w14:textId="77777777" w:rsidR="00551A8F" w:rsidRDefault="00551A8F">
            <w:pPr>
              <w:jc w:val="left"/>
              <w:rPr>
                <w:rFonts w:eastAsiaTheme="minorEastAsia"/>
                <w:bCs/>
                <w:lang w:eastAsia="zh-CN"/>
              </w:rPr>
            </w:pPr>
          </w:p>
          <w:p w14:paraId="444B30CA" w14:textId="77777777" w:rsidR="00551A8F" w:rsidRDefault="0002526D">
            <w:pPr>
              <w:jc w:val="left"/>
              <w:rPr>
                <w:rFonts w:eastAsiaTheme="minorEastAsia"/>
                <w:bCs/>
                <w:lang w:eastAsia="zh-CN"/>
              </w:rPr>
            </w:pPr>
            <w:r>
              <w:rPr>
                <w:rFonts w:eastAsiaTheme="minorEastAsia"/>
                <w:bCs/>
                <w:lang w:eastAsia="zh-CN"/>
              </w:rPr>
              <w:t>@All: please check the update form LG as below:</w:t>
            </w:r>
          </w:p>
          <w:p w14:paraId="139B961E" w14:textId="77777777" w:rsidR="00551A8F" w:rsidRDefault="00551A8F">
            <w:pPr>
              <w:jc w:val="left"/>
              <w:rPr>
                <w:rFonts w:eastAsiaTheme="minorEastAsia"/>
                <w:bCs/>
                <w:lang w:eastAsia="zh-CN"/>
              </w:rPr>
            </w:pPr>
          </w:p>
          <w:p w14:paraId="52DAC37B" w14:textId="77777777" w:rsidR="00551A8F" w:rsidRDefault="0002526D">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t xml:space="preserve">(updated) </w:t>
            </w:r>
            <w:r>
              <w:rPr>
                <w:rFonts w:eastAsia="SimSun"/>
                <w:snapToGrid/>
                <w:kern w:val="0"/>
                <w:szCs w:val="20"/>
                <w:lang w:eastAsia="zh-CN"/>
              </w:rPr>
              <w:t>Proposal 2-7:</w:t>
            </w:r>
          </w:p>
          <w:p w14:paraId="2D8A2392" w14:textId="77777777" w:rsidR="00551A8F" w:rsidRDefault="0002526D">
            <w:pPr>
              <w:pStyle w:val="ListParagraph"/>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783625F" w14:textId="77777777" w:rsidR="00551A8F" w:rsidRDefault="0002526D">
            <w:pPr>
              <w:pStyle w:val="ListParagraph"/>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7661912D" w14:textId="77777777" w:rsidR="00551A8F" w:rsidRDefault="0002526D">
            <w:pPr>
              <w:pStyle w:val="ListParagraph"/>
              <w:numPr>
                <w:ilvl w:val="1"/>
                <w:numId w:val="18"/>
              </w:numPr>
              <w:wordWrap/>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180B742B" w14:textId="77777777" w:rsidR="00551A8F" w:rsidRDefault="0002526D">
            <w:pPr>
              <w:pStyle w:val="ListParagraph"/>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0A74632D" w14:textId="77777777" w:rsidR="00551A8F" w:rsidRDefault="0002526D">
            <w:pPr>
              <w:pStyle w:val="ListParagraph"/>
              <w:numPr>
                <w:ilvl w:val="1"/>
                <w:numId w:val="18"/>
              </w:numPr>
              <w:wordWrap/>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2E0D68C0" w14:textId="77777777" w:rsidR="00551A8F" w:rsidRDefault="0002526D">
            <w:pPr>
              <w:pStyle w:val="ListParagraph"/>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53785874" w14:textId="77777777" w:rsidR="00551A8F" w:rsidRDefault="0002526D">
            <w:pPr>
              <w:pStyle w:val="ListParagraph"/>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AE637A7" w14:textId="77777777" w:rsidR="00551A8F" w:rsidRDefault="0002526D">
            <w:pPr>
              <w:pStyle w:val="ListParagraph"/>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CF1CF84" w14:textId="77777777" w:rsidR="00551A8F" w:rsidRDefault="0002526D">
            <w:pPr>
              <w:pStyle w:val="ListParagraph"/>
              <w:numPr>
                <w:ilvl w:val="1"/>
                <w:numId w:val="18"/>
              </w:numPr>
              <w:wordWrap/>
              <w:rPr>
                <w:lang w:val="en-US" w:eastAsia="en-US"/>
              </w:rPr>
            </w:pPr>
            <w:r>
              <w:rPr>
                <w:lang w:val="en-US" w:eastAsia="en-US"/>
              </w:rPr>
              <w:t>Alt 2-3: voiding the “3+1” limit for multi-cell scheduling</w:t>
            </w:r>
          </w:p>
          <w:p w14:paraId="63B2F097" w14:textId="77777777" w:rsidR="00551A8F" w:rsidRDefault="0002526D">
            <w:pPr>
              <w:pStyle w:val="ListParagraph"/>
              <w:numPr>
                <w:ilvl w:val="1"/>
                <w:numId w:val="18"/>
              </w:numPr>
              <w:wordWrap/>
              <w:rPr>
                <w:lang w:val="en-US" w:eastAsia="en-US"/>
              </w:rPr>
            </w:pPr>
            <w:r>
              <w:rPr>
                <w:lang w:val="en-US" w:eastAsia="en-US"/>
              </w:rPr>
              <w:t>Alt 2-4: the DCI size budget for DCI size alignment can be separately configured for each cell</w:t>
            </w:r>
          </w:p>
          <w:p w14:paraId="62C4B196" w14:textId="77777777" w:rsidR="00551A8F" w:rsidRDefault="0002526D">
            <w:pPr>
              <w:pStyle w:val="ListParagraph"/>
              <w:numPr>
                <w:ilvl w:val="1"/>
                <w:numId w:val="18"/>
              </w:numPr>
              <w:wordWrap/>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DB470" w14:textId="77777777" w:rsidR="00551A8F" w:rsidRDefault="0002526D">
            <w:pPr>
              <w:pStyle w:val="ListParagraph"/>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0A600A94" w14:textId="77777777" w:rsidR="00551A8F" w:rsidRDefault="00551A8F">
            <w:pPr>
              <w:jc w:val="left"/>
              <w:rPr>
                <w:rFonts w:eastAsiaTheme="minorEastAsia"/>
                <w:bCs/>
                <w:lang w:eastAsia="zh-CN"/>
              </w:rPr>
            </w:pPr>
          </w:p>
        </w:tc>
      </w:tr>
      <w:tr w:rsidR="00551A8F" w14:paraId="79614101" w14:textId="77777777">
        <w:tc>
          <w:tcPr>
            <w:tcW w:w="2009" w:type="dxa"/>
          </w:tcPr>
          <w:p w14:paraId="249EADF8" w14:textId="77777777" w:rsidR="00551A8F" w:rsidRDefault="0002526D">
            <w:pPr>
              <w:jc w:val="left"/>
              <w:rPr>
                <w:rFonts w:eastAsiaTheme="minorEastAsia"/>
                <w:bCs/>
                <w:lang w:eastAsia="zh-CN"/>
              </w:rPr>
            </w:pPr>
            <w:r>
              <w:rPr>
                <w:rFonts w:eastAsiaTheme="minorEastAsia"/>
                <w:bCs/>
                <w:lang w:eastAsia="zh-CN"/>
              </w:rPr>
              <w:t>Moderator3</w:t>
            </w:r>
          </w:p>
        </w:tc>
        <w:tc>
          <w:tcPr>
            <w:tcW w:w="7353" w:type="dxa"/>
          </w:tcPr>
          <w:p w14:paraId="7684BF2F"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DA761D6" w14:textId="77777777" w:rsidR="00551A8F" w:rsidRDefault="00551A8F">
            <w:pPr>
              <w:jc w:val="left"/>
              <w:rPr>
                <w:rFonts w:eastAsiaTheme="minorEastAsia"/>
                <w:bCs/>
                <w:lang w:eastAsia="zh-CN"/>
              </w:rPr>
            </w:pPr>
          </w:p>
        </w:tc>
      </w:tr>
    </w:tbl>
    <w:p w14:paraId="2307C3A5" w14:textId="77777777" w:rsidR="00551A8F" w:rsidRDefault="00551A8F">
      <w:pPr>
        <w:rPr>
          <w:lang w:eastAsia="en-US"/>
        </w:rPr>
      </w:pPr>
    </w:p>
    <w:p w14:paraId="7BE94337" w14:textId="77777777" w:rsidR="00551A8F" w:rsidRDefault="00551A8F">
      <w:pPr>
        <w:rPr>
          <w:lang w:eastAsia="en-US"/>
        </w:rPr>
      </w:pPr>
    </w:p>
    <w:p w14:paraId="3EC4909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2-8:</w:t>
      </w:r>
    </w:p>
    <w:p w14:paraId="15ECA5CA" w14:textId="77777777" w:rsidR="00551A8F" w:rsidRDefault="0002526D">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32A0E630"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Alt 1: </w:t>
      </w:r>
      <w:del w:id="449" w:author="Haipeng HP1 Lei" w:date="2022-05-11T17:57:00Z">
        <w:r>
          <w:rPr>
            <w:rFonts w:eastAsia="KaiTi"/>
            <w:szCs w:val="20"/>
            <w:lang w:eastAsia="zh-CN"/>
          </w:rPr>
          <w:delText xml:space="preserve">follow </w:delText>
        </w:r>
      </w:del>
      <w:ins w:id="450" w:author="Haipeng HP1 Lei" w:date="2022-05-11T17:57:00Z">
        <w:r>
          <w:rPr>
            <w:rFonts w:eastAsia="KaiTi"/>
            <w:szCs w:val="20"/>
            <w:lang w:eastAsia="zh-CN"/>
          </w:rPr>
          <w:t>counted</w:t>
        </w:r>
      </w:ins>
      <w:ins w:id="451" w:author="Haipeng HP1 Lei" w:date="2022-05-11T17:58:00Z">
        <w:r>
          <w:rPr>
            <w:rFonts w:eastAsia="KaiTi"/>
            <w:szCs w:val="20"/>
            <w:lang w:eastAsia="zh-CN"/>
          </w:rPr>
          <w:t xml:space="preserve"> on each co-scheduled cell following</w:t>
        </w:r>
      </w:ins>
      <w:ins w:id="452"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453" w:author="Haipeng HP1 Lei" w:date="2022-05-11T17:58:00Z">
        <w:r>
          <w:rPr>
            <w:lang w:val="en-US" w:eastAsia="en-US"/>
          </w:rPr>
          <w:delText xml:space="preserve">for each scheduled cell </w:delText>
        </w:r>
      </w:del>
    </w:p>
    <w:p w14:paraId="61AB94EE" w14:textId="77777777" w:rsidR="00551A8F" w:rsidRDefault="0002526D">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E7D51F8"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8BE52F5"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3881863A" w14:textId="77777777" w:rsidR="00551A8F" w:rsidRDefault="0002526D">
      <w:pPr>
        <w:pStyle w:val="ListParagraph"/>
        <w:numPr>
          <w:ilvl w:val="0"/>
          <w:numId w:val="18"/>
        </w:numPr>
        <w:rPr>
          <w:ins w:id="454" w:author="Haipeng HP1 Lei" w:date="2022-05-11T09:58:00Z"/>
          <w:rFonts w:eastAsia="KaiTi"/>
          <w:szCs w:val="20"/>
          <w:lang w:eastAsia="zh-CN"/>
        </w:rPr>
      </w:pPr>
      <w:ins w:id="455" w:author="Haipeng HP1 Lei" w:date="2022-05-11T09:58:00Z">
        <w:r>
          <w:rPr>
            <w:rFonts w:eastAsia="KaiTi"/>
            <w:szCs w:val="20"/>
            <w:lang w:eastAsia="zh-CN"/>
          </w:rPr>
          <w:t xml:space="preserve">Other </w:t>
        </w:r>
      </w:ins>
      <w:ins w:id="456" w:author="Haipeng HP1 Lei" w:date="2022-05-11T10:04:00Z">
        <w:r>
          <w:rPr>
            <w:rFonts w:eastAsia="KaiTi"/>
            <w:szCs w:val="20"/>
            <w:lang w:eastAsia="zh-CN"/>
          </w:rPr>
          <w:t>alternative</w:t>
        </w:r>
      </w:ins>
      <w:ins w:id="457" w:author="Haipeng HP1 Lei" w:date="2022-05-11T09:58:00Z">
        <w:r>
          <w:rPr>
            <w:rFonts w:eastAsia="KaiTi"/>
            <w:szCs w:val="20"/>
            <w:lang w:eastAsia="zh-CN"/>
          </w:rPr>
          <w:t>s could be considered</w:t>
        </w:r>
        <w:r>
          <w:rPr>
            <w:lang w:val="en-US" w:eastAsia="en-US"/>
          </w:rPr>
          <w:t>.</w:t>
        </w:r>
      </w:ins>
    </w:p>
    <w:p w14:paraId="5C073769" w14:textId="77777777" w:rsidR="00551A8F" w:rsidRDefault="00551A8F">
      <w:pPr>
        <w:rPr>
          <w:lang w:eastAsia="en-US"/>
        </w:rPr>
      </w:pPr>
    </w:p>
    <w:p w14:paraId="1BE596E8" w14:textId="77777777" w:rsidR="00551A8F" w:rsidRDefault="00551A8F">
      <w:pPr>
        <w:rPr>
          <w:lang w:eastAsia="en-US"/>
        </w:rPr>
      </w:pPr>
    </w:p>
    <w:p w14:paraId="51DAFB0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D378696" w14:textId="77777777">
        <w:tc>
          <w:tcPr>
            <w:tcW w:w="2009" w:type="dxa"/>
            <w:tcBorders>
              <w:top w:val="single" w:sz="4" w:space="0" w:color="auto"/>
              <w:left w:val="single" w:sz="4" w:space="0" w:color="auto"/>
              <w:bottom w:val="single" w:sz="4" w:space="0" w:color="auto"/>
              <w:right w:val="single" w:sz="4" w:space="0" w:color="auto"/>
            </w:tcBorders>
          </w:tcPr>
          <w:p w14:paraId="58DC1C1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F2EB08B" w14:textId="77777777" w:rsidR="00551A8F" w:rsidRDefault="0002526D">
            <w:pPr>
              <w:jc w:val="center"/>
              <w:rPr>
                <w:b/>
                <w:lang w:eastAsia="zh-CN"/>
              </w:rPr>
            </w:pPr>
            <w:r>
              <w:rPr>
                <w:b/>
                <w:lang w:eastAsia="zh-CN"/>
              </w:rPr>
              <w:t>Comment</w:t>
            </w:r>
          </w:p>
        </w:tc>
      </w:tr>
      <w:tr w:rsidR="00551A8F" w14:paraId="7F593300" w14:textId="77777777">
        <w:tc>
          <w:tcPr>
            <w:tcW w:w="2009" w:type="dxa"/>
            <w:tcBorders>
              <w:top w:val="single" w:sz="4" w:space="0" w:color="auto"/>
              <w:left w:val="single" w:sz="4" w:space="0" w:color="auto"/>
              <w:bottom w:val="single" w:sz="4" w:space="0" w:color="auto"/>
              <w:right w:val="single" w:sz="4" w:space="0" w:color="auto"/>
            </w:tcBorders>
          </w:tcPr>
          <w:p w14:paraId="2632E3EA"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95E3D10" w14:textId="77777777" w:rsidR="00551A8F" w:rsidRDefault="0002526D">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551A8F" w14:paraId="62FB2663" w14:textId="77777777">
        <w:tc>
          <w:tcPr>
            <w:tcW w:w="2009" w:type="dxa"/>
            <w:tcBorders>
              <w:top w:val="single" w:sz="4" w:space="0" w:color="auto"/>
              <w:left w:val="single" w:sz="4" w:space="0" w:color="auto"/>
              <w:bottom w:val="single" w:sz="4" w:space="0" w:color="auto"/>
              <w:right w:val="single" w:sz="4" w:space="0" w:color="auto"/>
            </w:tcBorders>
          </w:tcPr>
          <w:p w14:paraId="1C067CF1" w14:textId="77777777" w:rsidR="00551A8F" w:rsidRDefault="0002526D">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3FF3D96E" w14:textId="77777777" w:rsidR="00551A8F" w:rsidRDefault="0002526D">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08E92D6D" w14:textId="77777777" w:rsidR="00551A8F" w:rsidRDefault="00551A8F">
            <w:pPr>
              <w:rPr>
                <w:bCs/>
              </w:rPr>
            </w:pPr>
          </w:p>
          <w:p w14:paraId="7480679D" w14:textId="77777777" w:rsidR="00551A8F" w:rsidRDefault="0002526D">
            <w:pPr>
              <w:pStyle w:val="ListParagraph"/>
              <w:numPr>
                <w:ilvl w:val="0"/>
                <w:numId w:val="16"/>
              </w:numPr>
              <w:rPr>
                <w:bCs/>
              </w:rPr>
            </w:pPr>
            <w:r>
              <w:rPr>
                <w:bCs/>
              </w:rPr>
              <w:t>H</w:t>
            </w:r>
            <w:r>
              <w:rPr>
                <w:rFonts w:hint="eastAsia"/>
                <w:bCs/>
              </w:rPr>
              <w:t xml:space="preserve">ow </w:t>
            </w:r>
            <w:r>
              <w:rPr>
                <w:bCs/>
              </w:rPr>
              <w:t>to configure the number of PDCCH candidates for multi-cell scheduling DCI</w:t>
            </w:r>
          </w:p>
          <w:p w14:paraId="7D13FB00" w14:textId="77777777" w:rsidR="00551A8F" w:rsidRDefault="0002526D">
            <w:pPr>
              <w:pStyle w:val="ListParagraph"/>
              <w:numPr>
                <w:ilvl w:val="0"/>
                <w:numId w:val="16"/>
              </w:numPr>
              <w:rPr>
                <w:bCs/>
              </w:rPr>
            </w:pPr>
            <w:r>
              <w:rPr>
                <w:bCs/>
              </w:rPr>
              <w:t>How to handle/perform BD/CCE budget/counting for multi-cell scheduling DCI</w:t>
            </w:r>
          </w:p>
          <w:p w14:paraId="029130B4" w14:textId="77777777" w:rsidR="00551A8F" w:rsidRDefault="0002526D">
            <w:pPr>
              <w:pStyle w:val="ListParagraph"/>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17062D0E" w14:textId="77777777" w:rsidR="00551A8F" w:rsidRDefault="00551A8F">
            <w:pPr>
              <w:rPr>
                <w:bCs/>
                <w:lang w:eastAsia="zh-CN"/>
              </w:rPr>
            </w:pPr>
          </w:p>
        </w:tc>
      </w:tr>
      <w:tr w:rsidR="00551A8F" w14:paraId="12D5E614" w14:textId="77777777">
        <w:tc>
          <w:tcPr>
            <w:tcW w:w="2009" w:type="dxa"/>
            <w:tcBorders>
              <w:top w:val="single" w:sz="4" w:space="0" w:color="auto"/>
              <w:left w:val="single" w:sz="4" w:space="0" w:color="auto"/>
              <w:bottom w:val="single" w:sz="4" w:space="0" w:color="auto"/>
              <w:right w:val="single" w:sz="4" w:space="0" w:color="auto"/>
            </w:tcBorders>
          </w:tcPr>
          <w:p w14:paraId="57FC8C9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EA96009" w14:textId="77777777" w:rsidR="00551A8F" w:rsidRDefault="0002526D">
            <w:pPr>
              <w:rPr>
                <w:bCs/>
                <w:lang w:eastAsia="zh-CN"/>
              </w:rPr>
            </w:pPr>
            <w:r>
              <w:rPr>
                <w:rFonts w:eastAsia="MS Mincho" w:hint="eastAsia"/>
                <w:bCs/>
                <w:lang w:eastAsia="ja-JP"/>
              </w:rPr>
              <w:t>S</w:t>
            </w:r>
            <w:r>
              <w:rPr>
                <w:rFonts w:eastAsia="MS Mincho"/>
                <w:bCs/>
                <w:lang w:eastAsia="ja-JP"/>
              </w:rPr>
              <w:t>upport this FL Proposal.</w:t>
            </w:r>
          </w:p>
        </w:tc>
      </w:tr>
      <w:tr w:rsidR="00551A8F" w14:paraId="302F3FA1" w14:textId="77777777">
        <w:tc>
          <w:tcPr>
            <w:tcW w:w="2009" w:type="dxa"/>
            <w:tcBorders>
              <w:top w:val="single" w:sz="4" w:space="0" w:color="auto"/>
              <w:left w:val="single" w:sz="4" w:space="0" w:color="auto"/>
              <w:bottom w:val="single" w:sz="4" w:space="0" w:color="auto"/>
              <w:right w:val="single" w:sz="4" w:space="0" w:color="auto"/>
            </w:tcBorders>
          </w:tcPr>
          <w:p w14:paraId="32E85892"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69AA193" w14:textId="77777777" w:rsidR="00551A8F" w:rsidRDefault="0002526D">
            <w:pPr>
              <w:rPr>
                <w:rFonts w:eastAsia="MS Mincho"/>
                <w:bCs/>
                <w:lang w:eastAsia="ja-JP"/>
              </w:rPr>
            </w:pPr>
            <w:r>
              <w:rPr>
                <w:rFonts w:eastAsia="MS Mincho"/>
                <w:bCs/>
                <w:lang w:eastAsia="ja-JP"/>
              </w:rPr>
              <w:t>We prefer to separate the issue into two aspects</w:t>
            </w:r>
          </w:p>
          <w:p w14:paraId="45353149" w14:textId="77777777" w:rsidR="00551A8F" w:rsidRDefault="0002526D">
            <w:pPr>
              <w:pStyle w:val="ListParagraph"/>
              <w:numPr>
                <w:ilvl w:val="0"/>
                <w:numId w:val="28"/>
              </w:numPr>
              <w:rPr>
                <w:rFonts w:eastAsia="MS Mincho"/>
                <w:bCs/>
                <w:lang w:eastAsia="ja-JP"/>
              </w:rPr>
            </w:pPr>
            <w:r>
              <w:rPr>
                <w:rFonts w:eastAsia="MS Mincho"/>
                <w:bCs/>
                <w:lang w:eastAsia="ja-JP"/>
              </w:rPr>
              <w:t>Whether to reuse the legacy BD/CCE budget or how to adjust it?</w:t>
            </w:r>
          </w:p>
          <w:p w14:paraId="24B08FCB" w14:textId="77777777" w:rsidR="00551A8F" w:rsidRDefault="0002526D">
            <w:pPr>
              <w:pStyle w:val="ListParagraph"/>
              <w:numPr>
                <w:ilvl w:val="0"/>
                <w:numId w:val="28"/>
              </w:numPr>
              <w:rPr>
                <w:rFonts w:eastAsia="MS Mincho"/>
                <w:bCs/>
                <w:lang w:eastAsia="ja-JP"/>
              </w:rPr>
            </w:pPr>
            <w:r>
              <w:rPr>
                <w:rFonts w:eastAsia="MS Mincho"/>
                <w:bCs/>
                <w:lang w:eastAsia="ja-JP"/>
              </w:rPr>
              <w:t xml:space="preserve">How to count the number of BD/CCE of a PDCCH candidate of DCI format 0_X/1_X? </w:t>
            </w:r>
          </w:p>
          <w:p w14:paraId="24892328" w14:textId="77777777" w:rsidR="00551A8F" w:rsidRDefault="0002526D">
            <w:pPr>
              <w:rPr>
                <w:rFonts w:eastAsia="MS Mincho"/>
                <w:bCs/>
                <w:lang w:eastAsia="ja-JP"/>
              </w:rPr>
            </w:pPr>
            <w:r>
              <w:rPr>
                <w:rFonts w:eastAsia="MS Mincho"/>
                <w:bCs/>
                <w:lang w:eastAsia="ja-JP"/>
              </w:rPr>
              <w:t>It seems the current proposal 2-8 is mainly on 2), however, legacy BD/CCE budget is only mentioned in Alt 1.</w:t>
            </w:r>
          </w:p>
          <w:p w14:paraId="3C168927" w14:textId="77777777" w:rsidR="00551A8F" w:rsidRDefault="0002526D">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47986BEB" w14:textId="77777777" w:rsidR="00551A8F" w:rsidRDefault="0002526D">
            <w:pPr>
              <w:pStyle w:val="ListParagraph"/>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3D70EC8A" w14:textId="77777777" w:rsidR="00551A8F" w:rsidRDefault="0002526D">
            <w:pPr>
              <w:pStyle w:val="ListParagraph"/>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3FBD6A4B" w14:textId="77777777">
        <w:tc>
          <w:tcPr>
            <w:tcW w:w="2009" w:type="dxa"/>
          </w:tcPr>
          <w:p w14:paraId="1FA8C0A2" w14:textId="77777777" w:rsidR="00551A8F" w:rsidRDefault="0002526D">
            <w:pPr>
              <w:jc w:val="left"/>
              <w:rPr>
                <w:bCs/>
                <w:lang w:eastAsia="zh-CN"/>
              </w:rPr>
            </w:pPr>
            <w:r>
              <w:rPr>
                <w:rFonts w:eastAsia="MS Mincho"/>
                <w:bCs/>
                <w:lang w:eastAsia="ja-JP"/>
              </w:rPr>
              <w:t>Moderator</w:t>
            </w:r>
          </w:p>
        </w:tc>
        <w:tc>
          <w:tcPr>
            <w:tcW w:w="7353" w:type="dxa"/>
          </w:tcPr>
          <w:p w14:paraId="27F2C2B9" w14:textId="77777777" w:rsidR="00551A8F" w:rsidRDefault="0002526D">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724EBB4" w14:textId="77777777" w:rsidR="00551A8F" w:rsidRDefault="00551A8F">
            <w:pPr>
              <w:wordWrap/>
              <w:rPr>
                <w:rFonts w:eastAsia="MS Mincho"/>
                <w:bCs/>
                <w:lang w:eastAsia="ja-JP"/>
              </w:rPr>
            </w:pPr>
          </w:p>
          <w:p w14:paraId="4E733095" w14:textId="77777777" w:rsidR="00551A8F" w:rsidRDefault="0002526D">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341B95F4" w14:textId="77777777" w:rsidR="00551A8F" w:rsidRDefault="00551A8F">
            <w:pPr>
              <w:jc w:val="left"/>
              <w:rPr>
                <w:bCs/>
                <w:lang w:eastAsia="zh-CN"/>
              </w:rPr>
            </w:pPr>
          </w:p>
          <w:p w14:paraId="2154729B" w14:textId="77777777" w:rsidR="00551A8F" w:rsidRDefault="0002526D">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551A8F" w14:paraId="76C15C9B" w14:textId="77777777">
        <w:tc>
          <w:tcPr>
            <w:tcW w:w="2009" w:type="dxa"/>
          </w:tcPr>
          <w:p w14:paraId="60A38BBF" w14:textId="77777777" w:rsidR="00551A8F" w:rsidRDefault="0002526D">
            <w:pPr>
              <w:jc w:val="left"/>
              <w:rPr>
                <w:bCs/>
                <w:lang w:eastAsia="zh-CN"/>
              </w:rPr>
            </w:pPr>
            <w:r>
              <w:rPr>
                <w:bCs/>
                <w:lang w:val="en-US" w:eastAsia="zh-CN"/>
              </w:rPr>
              <w:t>CMCC</w:t>
            </w:r>
          </w:p>
        </w:tc>
        <w:tc>
          <w:tcPr>
            <w:tcW w:w="7353" w:type="dxa"/>
          </w:tcPr>
          <w:p w14:paraId="7D3509AE" w14:textId="77777777" w:rsidR="00551A8F" w:rsidRDefault="0002526D">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551A8F" w14:paraId="335F9ADD" w14:textId="77777777">
        <w:tc>
          <w:tcPr>
            <w:tcW w:w="2009" w:type="dxa"/>
          </w:tcPr>
          <w:p w14:paraId="730AA502"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A6943EB" w14:textId="77777777" w:rsidR="00551A8F" w:rsidRDefault="0002526D">
            <w:pPr>
              <w:jc w:val="left"/>
              <w:rPr>
                <w:rFonts w:eastAsiaTheme="minorEastAsia"/>
                <w:bCs/>
                <w:lang w:eastAsia="zh-CN"/>
              </w:rPr>
            </w:pPr>
            <w:r>
              <w:rPr>
                <w:rFonts w:eastAsiaTheme="minorEastAsia"/>
                <w:bCs/>
                <w:lang w:eastAsia="zh-CN"/>
              </w:rPr>
              <w:t>OK with the proposal.</w:t>
            </w:r>
          </w:p>
        </w:tc>
      </w:tr>
      <w:tr w:rsidR="00551A8F" w14:paraId="70C0A7C3" w14:textId="77777777">
        <w:tc>
          <w:tcPr>
            <w:tcW w:w="2009" w:type="dxa"/>
          </w:tcPr>
          <w:p w14:paraId="75C4D9F0" w14:textId="77777777" w:rsidR="00551A8F" w:rsidRDefault="0002526D">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BE9BB3C" w14:textId="77777777" w:rsidR="00551A8F" w:rsidRDefault="0002526D">
            <w:pPr>
              <w:pStyle w:val="CommentText"/>
              <w:rPr>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32AE20FD" w14:textId="77777777">
        <w:tc>
          <w:tcPr>
            <w:tcW w:w="2009" w:type="dxa"/>
          </w:tcPr>
          <w:p w14:paraId="29F0E22C" w14:textId="77777777" w:rsidR="00551A8F" w:rsidRDefault="0002526D">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19216F0E" w14:textId="77777777" w:rsidR="00551A8F" w:rsidRDefault="0002526D">
            <w:pPr>
              <w:pStyle w:val="CommentText"/>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551A8F" w14:paraId="5E964D43" w14:textId="77777777">
        <w:tc>
          <w:tcPr>
            <w:tcW w:w="2009" w:type="dxa"/>
          </w:tcPr>
          <w:p w14:paraId="5D344687" w14:textId="77777777" w:rsidR="00551A8F" w:rsidRDefault="0002526D">
            <w:pPr>
              <w:ind w:left="400" w:hanging="400"/>
              <w:rPr>
                <w:rFonts w:eastAsiaTheme="minorEastAsia"/>
                <w:bCs/>
                <w:lang w:eastAsia="zh-CN"/>
              </w:rPr>
            </w:pPr>
            <w:r>
              <w:rPr>
                <w:rFonts w:eastAsiaTheme="minorEastAsia" w:hint="eastAsia"/>
                <w:bCs/>
                <w:lang w:eastAsia="zh-CN"/>
              </w:rPr>
              <w:lastRenderedPageBreak/>
              <w:t>CATT</w:t>
            </w:r>
          </w:p>
        </w:tc>
        <w:tc>
          <w:tcPr>
            <w:tcW w:w="7353" w:type="dxa"/>
          </w:tcPr>
          <w:p w14:paraId="398280DC" w14:textId="77777777" w:rsidR="00551A8F" w:rsidRDefault="0002526D">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60D3603E" w14:textId="77777777">
        <w:tc>
          <w:tcPr>
            <w:tcW w:w="2009" w:type="dxa"/>
          </w:tcPr>
          <w:p w14:paraId="471EFF45" w14:textId="77777777" w:rsidR="00551A8F" w:rsidRDefault="0002526D">
            <w:pPr>
              <w:rPr>
                <w:bCs/>
                <w:lang w:val="en-US" w:eastAsia="zh-CN"/>
              </w:rPr>
            </w:pPr>
            <w:r>
              <w:rPr>
                <w:bCs/>
                <w:lang w:val="en-US" w:eastAsia="zh-CN"/>
              </w:rPr>
              <w:t>ZTE</w:t>
            </w:r>
          </w:p>
        </w:tc>
        <w:tc>
          <w:tcPr>
            <w:tcW w:w="7353" w:type="dxa"/>
          </w:tcPr>
          <w:p w14:paraId="0B33E48B" w14:textId="77777777" w:rsidR="00551A8F" w:rsidRDefault="0002526D">
            <w:pPr>
              <w:rPr>
                <w:bCs/>
                <w:lang w:val="en-US" w:eastAsia="zh-CN"/>
              </w:rPr>
            </w:pPr>
            <w:r>
              <w:rPr>
                <w:bCs/>
                <w:lang w:val="en-US" w:eastAsia="zh-CN"/>
              </w:rPr>
              <w:t>We are fine with this proposal.</w:t>
            </w:r>
          </w:p>
        </w:tc>
      </w:tr>
      <w:tr w:rsidR="00551A8F" w14:paraId="04538818" w14:textId="77777777">
        <w:tc>
          <w:tcPr>
            <w:tcW w:w="2009" w:type="dxa"/>
          </w:tcPr>
          <w:p w14:paraId="282009C2" w14:textId="77777777" w:rsidR="00551A8F" w:rsidRDefault="0002526D">
            <w:pPr>
              <w:rPr>
                <w:bCs/>
                <w:lang w:val="en-US" w:eastAsia="zh-CN"/>
              </w:rPr>
            </w:pPr>
            <w:r>
              <w:rPr>
                <w:rFonts w:hint="eastAsia"/>
                <w:bCs/>
              </w:rPr>
              <w:t>LG</w:t>
            </w:r>
          </w:p>
        </w:tc>
        <w:tc>
          <w:tcPr>
            <w:tcW w:w="7353" w:type="dxa"/>
          </w:tcPr>
          <w:p w14:paraId="70232C25" w14:textId="77777777" w:rsidR="00551A8F" w:rsidRDefault="0002526D">
            <w:pPr>
              <w:jc w:val="left"/>
              <w:rPr>
                <w:bCs/>
              </w:rPr>
            </w:pPr>
            <w:r>
              <w:rPr>
                <w:rFonts w:hint="eastAsia"/>
                <w:bCs/>
              </w:rPr>
              <w:t>@FL: Thank you for providing the reply.</w:t>
            </w:r>
          </w:p>
          <w:p w14:paraId="10616B06" w14:textId="77777777" w:rsidR="00551A8F" w:rsidRDefault="0002526D">
            <w:pPr>
              <w:rPr>
                <w:bCs/>
                <w:lang w:val="en-US" w:eastAsia="zh-CN"/>
              </w:rPr>
            </w:pPr>
            <w:r>
              <w:rPr>
                <w:bCs/>
              </w:rPr>
              <w:t>I see your consideration.</w:t>
            </w:r>
          </w:p>
        </w:tc>
      </w:tr>
      <w:tr w:rsidR="00551A8F" w14:paraId="099E18A6" w14:textId="77777777">
        <w:tc>
          <w:tcPr>
            <w:tcW w:w="2009" w:type="dxa"/>
          </w:tcPr>
          <w:p w14:paraId="1398BC11" w14:textId="77777777" w:rsidR="00551A8F" w:rsidRDefault="0002526D">
            <w:pPr>
              <w:rPr>
                <w:bCs/>
              </w:rPr>
            </w:pPr>
            <w:r>
              <w:rPr>
                <w:bCs/>
              </w:rPr>
              <w:t>Samsung3</w:t>
            </w:r>
          </w:p>
        </w:tc>
        <w:tc>
          <w:tcPr>
            <w:tcW w:w="7353" w:type="dxa"/>
          </w:tcPr>
          <w:p w14:paraId="65738641" w14:textId="77777777" w:rsidR="00551A8F" w:rsidRDefault="0002526D">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1BF260A7" w14:textId="77777777" w:rsidR="00551A8F" w:rsidRDefault="00551A8F">
            <w:pPr>
              <w:jc w:val="left"/>
              <w:rPr>
                <w:bCs/>
              </w:rPr>
            </w:pPr>
          </w:p>
          <w:p w14:paraId="3C72B5D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2-8:</w:t>
            </w:r>
          </w:p>
          <w:p w14:paraId="17B7DF44" w14:textId="77777777" w:rsidR="00551A8F" w:rsidRDefault="0002526D">
            <w:pPr>
              <w:pStyle w:val="ListParagraph"/>
              <w:numPr>
                <w:ilvl w:val="0"/>
                <w:numId w:val="17"/>
              </w:numPr>
              <w:rPr>
                <w:rFonts w:eastAsia="KaiTi"/>
                <w:color w:val="00B050"/>
                <w:szCs w:val="20"/>
                <w:lang w:eastAsia="zh-CN"/>
              </w:rPr>
            </w:pPr>
            <w:r>
              <w:rPr>
                <w:rFonts w:eastAsia="KaiTi"/>
                <w:color w:val="00B050"/>
                <w:szCs w:val="20"/>
                <w:lang w:eastAsia="zh-CN"/>
              </w:rPr>
              <w:t>A UE configured with multi-cell scheduling DCI determines the BD/CCE limits same as in Rel-17 BD/CCE limits (i.e., with single-cell scheduling only)</w:t>
            </w:r>
          </w:p>
          <w:p w14:paraId="03FCF079" w14:textId="77777777" w:rsidR="00551A8F" w:rsidRDefault="0002526D">
            <w:pPr>
              <w:pStyle w:val="ListParagraph"/>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19A21159"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Alt 1: </w:t>
            </w:r>
            <w:del w:id="458" w:author="Haipeng HP1 Lei" w:date="2022-05-11T17:57:00Z">
              <w:r>
                <w:rPr>
                  <w:rFonts w:eastAsia="KaiTi"/>
                  <w:szCs w:val="20"/>
                  <w:lang w:eastAsia="zh-CN"/>
                </w:rPr>
                <w:delText xml:space="preserve">follow </w:delText>
              </w:r>
            </w:del>
            <w:ins w:id="459" w:author="Haipeng HP1 Lei" w:date="2022-05-11T17:57:00Z">
              <w:r>
                <w:rPr>
                  <w:rFonts w:eastAsia="KaiTi"/>
                  <w:szCs w:val="20"/>
                  <w:lang w:eastAsia="zh-CN"/>
                </w:rPr>
                <w:t>counted</w:t>
              </w:r>
            </w:ins>
            <w:ins w:id="460"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461"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462" w:author="Haipeng HP1 Lei" w:date="2022-05-11T17:58:00Z">
              <w:r>
                <w:rPr>
                  <w:lang w:val="en-US" w:eastAsia="en-US"/>
                </w:rPr>
                <w:delText xml:space="preserve">for each scheduled cell </w:delText>
              </w:r>
            </w:del>
          </w:p>
          <w:p w14:paraId="7980506E" w14:textId="77777777" w:rsidR="00551A8F" w:rsidRDefault="0002526D">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A9A88A4"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578DF03"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29102AFE" w14:textId="77777777" w:rsidR="00551A8F" w:rsidRDefault="0002526D">
            <w:pPr>
              <w:pStyle w:val="ListParagraph"/>
              <w:numPr>
                <w:ilvl w:val="0"/>
                <w:numId w:val="18"/>
              </w:numPr>
              <w:rPr>
                <w:ins w:id="463" w:author="Haipeng HP1 Lei" w:date="2022-05-11T09:58:00Z"/>
                <w:rFonts w:eastAsia="KaiTi"/>
                <w:szCs w:val="20"/>
                <w:lang w:eastAsia="zh-CN"/>
              </w:rPr>
            </w:pPr>
            <w:ins w:id="464" w:author="Haipeng HP1 Lei" w:date="2022-05-11T09:58:00Z">
              <w:r>
                <w:rPr>
                  <w:rFonts w:eastAsia="KaiTi"/>
                  <w:szCs w:val="20"/>
                  <w:lang w:eastAsia="zh-CN"/>
                </w:rPr>
                <w:t xml:space="preserve">Other </w:t>
              </w:r>
            </w:ins>
            <w:ins w:id="465" w:author="Haipeng HP1 Lei" w:date="2022-05-11T10:04:00Z">
              <w:r>
                <w:rPr>
                  <w:rFonts w:eastAsia="KaiTi"/>
                  <w:szCs w:val="20"/>
                  <w:lang w:eastAsia="zh-CN"/>
                </w:rPr>
                <w:t>alternative</w:t>
              </w:r>
            </w:ins>
            <w:ins w:id="466" w:author="Haipeng HP1 Lei" w:date="2022-05-11T09:58:00Z">
              <w:r>
                <w:rPr>
                  <w:rFonts w:eastAsia="KaiTi"/>
                  <w:szCs w:val="20"/>
                  <w:lang w:eastAsia="zh-CN"/>
                </w:rPr>
                <w:t>s could be considered</w:t>
              </w:r>
              <w:r>
                <w:rPr>
                  <w:lang w:val="en-US" w:eastAsia="en-US"/>
                </w:rPr>
                <w:t>.</w:t>
              </w:r>
            </w:ins>
          </w:p>
          <w:p w14:paraId="6C4E0EE3" w14:textId="77777777" w:rsidR="00551A8F" w:rsidRDefault="00551A8F">
            <w:pPr>
              <w:jc w:val="left"/>
              <w:rPr>
                <w:bCs/>
              </w:rPr>
            </w:pPr>
          </w:p>
        </w:tc>
      </w:tr>
      <w:tr w:rsidR="00551A8F" w14:paraId="30FDE377" w14:textId="77777777">
        <w:tc>
          <w:tcPr>
            <w:tcW w:w="2009" w:type="dxa"/>
          </w:tcPr>
          <w:p w14:paraId="1124474A" w14:textId="77777777" w:rsidR="00551A8F" w:rsidRDefault="0002526D">
            <w:pPr>
              <w:rPr>
                <w:bCs/>
              </w:rPr>
            </w:pPr>
            <w:r>
              <w:rPr>
                <w:rFonts w:hint="eastAsia"/>
                <w:bCs/>
              </w:rPr>
              <w:t>M</w:t>
            </w:r>
            <w:r>
              <w:rPr>
                <w:bCs/>
              </w:rPr>
              <w:t>TK</w:t>
            </w:r>
          </w:p>
        </w:tc>
        <w:tc>
          <w:tcPr>
            <w:tcW w:w="7353" w:type="dxa"/>
          </w:tcPr>
          <w:p w14:paraId="37CF9117" w14:textId="77777777" w:rsidR="00551A8F" w:rsidRDefault="0002526D">
            <w:pPr>
              <w:jc w:val="left"/>
              <w:rPr>
                <w:bCs/>
              </w:rPr>
            </w:pPr>
            <w:r>
              <w:rPr>
                <w:rFonts w:eastAsiaTheme="minorEastAsia" w:hint="eastAsia"/>
                <w:bCs/>
                <w:lang w:eastAsia="zh-CN"/>
              </w:rPr>
              <w:t>O</w:t>
            </w:r>
            <w:r>
              <w:rPr>
                <w:rFonts w:eastAsiaTheme="minorEastAsia"/>
                <w:bCs/>
                <w:lang w:eastAsia="zh-CN"/>
              </w:rPr>
              <w:t>K with the proposal.</w:t>
            </w:r>
          </w:p>
        </w:tc>
      </w:tr>
      <w:tr w:rsidR="00551A8F" w14:paraId="3BFBE583" w14:textId="77777777">
        <w:tc>
          <w:tcPr>
            <w:tcW w:w="2009" w:type="dxa"/>
          </w:tcPr>
          <w:p w14:paraId="170C2A58" w14:textId="77777777" w:rsidR="00551A8F" w:rsidRDefault="0002526D">
            <w:pPr>
              <w:rPr>
                <w:bCs/>
              </w:rPr>
            </w:pPr>
            <w:r>
              <w:rPr>
                <w:rFonts w:eastAsiaTheme="minorEastAsia"/>
                <w:bCs/>
                <w:lang w:eastAsia="zh-CN"/>
              </w:rPr>
              <w:t>Moderator3</w:t>
            </w:r>
          </w:p>
        </w:tc>
        <w:tc>
          <w:tcPr>
            <w:tcW w:w="7353" w:type="dxa"/>
          </w:tcPr>
          <w:p w14:paraId="48C12AD7"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954EC7" w14:textId="77777777" w:rsidR="00551A8F" w:rsidRDefault="00551A8F">
            <w:pPr>
              <w:jc w:val="left"/>
              <w:rPr>
                <w:rFonts w:eastAsiaTheme="minorEastAsia"/>
                <w:bCs/>
                <w:lang w:eastAsia="zh-CN"/>
              </w:rPr>
            </w:pPr>
          </w:p>
        </w:tc>
      </w:tr>
    </w:tbl>
    <w:p w14:paraId="49A0956D" w14:textId="77777777" w:rsidR="00551A8F" w:rsidRDefault="00551A8F">
      <w:pPr>
        <w:rPr>
          <w:lang w:eastAsia="en-US"/>
        </w:rPr>
      </w:pPr>
    </w:p>
    <w:p w14:paraId="30915156" w14:textId="77777777" w:rsidR="00551A8F" w:rsidRDefault="00551A8F">
      <w:pPr>
        <w:rPr>
          <w:lang w:eastAsia="en-US"/>
        </w:rPr>
      </w:pPr>
    </w:p>
    <w:p w14:paraId="51EA28CF"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F2C5B80" w14:textId="77777777" w:rsidR="00551A8F" w:rsidRDefault="00551A8F">
      <w:pPr>
        <w:rPr>
          <w:lang w:eastAsia="en-US"/>
        </w:rPr>
      </w:pPr>
    </w:p>
    <w:p w14:paraId="03BF103A"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53DE2290" w14:textId="77777777" w:rsidR="00551A8F" w:rsidRDefault="0002526D">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0BE0CF93"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4A87E509" w14:textId="77777777" w:rsidR="00551A8F" w:rsidRDefault="0002526D">
      <w:pPr>
        <w:pStyle w:val="ListParagraph"/>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5A6A71AB"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4097A070" w14:textId="77777777" w:rsidR="00551A8F" w:rsidRDefault="0002526D">
      <w:pPr>
        <w:pStyle w:val="ListParagraph"/>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13F2B112" w14:textId="77777777" w:rsidR="00551A8F" w:rsidRDefault="0002526D">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607FC4D9"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0AF9359"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AB480FF"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49C56AF0" w14:textId="77777777" w:rsidR="00551A8F" w:rsidRDefault="0002526D">
      <w:pPr>
        <w:pStyle w:val="ListParagraph"/>
        <w:numPr>
          <w:ilvl w:val="1"/>
          <w:numId w:val="18"/>
        </w:numPr>
        <w:rPr>
          <w:lang w:val="en-US" w:eastAsia="en-US"/>
        </w:rPr>
      </w:pPr>
      <w:r>
        <w:rPr>
          <w:lang w:val="en-US" w:eastAsia="en-US"/>
        </w:rPr>
        <w:t>Alt 2-4: the DCI size budget for DCI size alignment can be separately configured for each cell</w:t>
      </w:r>
    </w:p>
    <w:p w14:paraId="35A44AC9" w14:textId="77777777" w:rsidR="00551A8F" w:rsidRDefault="0002526D">
      <w:pPr>
        <w:pStyle w:val="ListParagraph"/>
        <w:numPr>
          <w:ilvl w:val="1"/>
          <w:numId w:val="18"/>
        </w:numPr>
        <w:rPr>
          <w:lang w:val="en-US" w:eastAsia="en-US"/>
        </w:rPr>
      </w:pPr>
      <w:r>
        <w:rPr>
          <w:lang w:val="en-US" w:eastAsia="en-US"/>
        </w:rPr>
        <w:lastRenderedPageBreak/>
        <w:t>Alt 2-5: DCI size budget of the scheduling cell can be increased to account for the DCI format for multi-cell scheduling. Accordingly, the DCI size budget of a scheduled cell can be reduced.</w:t>
      </w:r>
    </w:p>
    <w:p w14:paraId="7AD5D370" w14:textId="77777777" w:rsidR="00551A8F" w:rsidRDefault="0002526D">
      <w:pPr>
        <w:pStyle w:val="ListParagraph"/>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781D6865" w14:textId="77777777" w:rsidR="00551A8F" w:rsidRDefault="00551A8F">
      <w:pPr>
        <w:rPr>
          <w:lang w:eastAsia="en-US"/>
        </w:rPr>
      </w:pPr>
    </w:p>
    <w:p w14:paraId="1B3ADC83" w14:textId="77777777" w:rsidR="00551A8F" w:rsidRDefault="00551A8F">
      <w:pPr>
        <w:pStyle w:val="ListParagraph"/>
        <w:numPr>
          <w:ilvl w:val="0"/>
          <w:numId w:val="0"/>
        </w:numPr>
        <w:ind w:left="360"/>
        <w:rPr>
          <w:lang w:eastAsia="en-US"/>
        </w:rPr>
      </w:pPr>
    </w:p>
    <w:p w14:paraId="3C2A3DC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1BB0002" w14:textId="77777777">
        <w:tc>
          <w:tcPr>
            <w:tcW w:w="2009" w:type="dxa"/>
            <w:tcBorders>
              <w:top w:val="single" w:sz="4" w:space="0" w:color="auto"/>
              <w:left w:val="single" w:sz="4" w:space="0" w:color="auto"/>
              <w:bottom w:val="single" w:sz="4" w:space="0" w:color="auto"/>
              <w:right w:val="single" w:sz="4" w:space="0" w:color="auto"/>
            </w:tcBorders>
          </w:tcPr>
          <w:p w14:paraId="3B90808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19FFD09" w14:textId="77777777" w:rsidR="00551A8F" w:rsidRDefault="0002526D">
            <w:pPr>
              <w:jc w:val="center"/>
              <w:rPr>
                <w:b/>
                <w:lang w:eastAsia="zh-CN"/>
              </w:rPr>
            </w:pPr>
            <w:r>
              <w:rPr>
                <w:b/>
                <w:lang w:eastAsia="zh-CN"/>
              </w:rPr>
              <w:t>Comment</w:t>
            </w:r>
          </w:p>
        </w:tc>
      </w:tr>
      <w:tr w:rsidR="00551A8F" w14:paraId="13152C1D" w14:textId="77777777">
        <w:tc>
          <w:tcPr>
            <w:tcW w:w="2009" w:type="dxa"/>
            <w:tcBorders>
              <w:top w:val="single" w:sz="4" w:space="0" w:color="auto"/>
              <w:left w:val="single" w:sz="4" w:space="0" w:color="auto"/>
              <w:bottom w:val="single" w:sz="4" w:space="0" w:color="auto"/>
              <w:right w:val="single" w:sz="4" w:space="0" w:color="auto"/>
            </w:tcBorders>
          </w:tcPr>
          <w:p w14:paraId="5DFC405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13D2DDC" w14:textId="77777777" w:rsidR="00551A8F" w:rsidRDefault="0002526D">
            <w:pPr>
              <w:jc w:val="left"/>
              <w:rPr>
                <w:bCs/>
                <w:lang w:eastAsia="zh-CN"/>
              </w:rPr>
            </w:pPr>
            <w:r>
              <w:rPr>
                <w:bCs/>
                <w:lang w:eastAsia="zh-CN"/>
              </w:rPr>
              <w:t>OK</w:t>
            </w:r>
          </w:p>
        </w:tc>
      </w:tr>
      <w:tr w:rsidR="00551A8F" w14:paraId="69F31E30" w14:textId="77777777">
        <w:tc>
          <w:tcPr>
            <w:tcW w:w="2009" w:type="dxa"/>
            <w:tcBorders>
              <w:top w:val="single" w:sz="4" w:space="0" w:color="auto"/>
              <w:left w:val="single" w:sz="4" w:space="0" w:color="auto"/>
              <w:bottom w:val="single" w:sz="4" w:space="0" w:color="auto"/>
              <w:right w:val="single" w:sz="4" w:space="0" w:color="auto"/>
            </w:tcBorders>
          </w:tcPr>
          <w:p w14:paraId="2E4A0A2F"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69758902" w14:textId="77777777" w:rsidR="00551A8F" w:rsidRDefault="0002526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cell, but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14:paraId="5D160D0F" w14:textId="77777777" w:rsidR="00551A8F" w:rsidRDefault="0002526D">
            <w:pPr>
              <w:rPr>
                <w:rFonts w:eastAsiaTheme="minorEastAsia"/>
                <w:bCs/>
                <w:color w:val="FF0000"/>
                <w:lang w:eastAsia="zh-CN"/>
              </w:rPr>
            </w:pPr>
            <w:r>
              <w:rPr>
                <w:rFonts w:eastAsiaTheme="minorEastAsia"/>
                <w:bCs/>
                <w:lang w:eastAsia="zh-CN"/>
              </w:rPr>
              <w:t xml:space="preserve">In addition, we think one important issue has not been discussed is the association between the search space of DCI0_X/1_X and scheduling cell/co-scheduled cells. This association is the fundamental for DCI size budget and BD/CCE limits. Considering this, there is some relationship between DCI size counting and BD/CCE counting. </w:t>
            </w:r>
            <w:r>
              <w:rPr>
                <w:rFonts w:eastAsiaTheme="minorEastAsia" w:hint="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14:paraId="31FFD18A" w14:textId="77777777" w:rsidR="00551A8F" w:rsidRDefault="0002526D">
            <w:r>
              <w:t>For example, the following is our understanding towards their relation between P2-7 and P2-8:</w:t>
            </w:r>
          </w:p>
          <w:p w14:paraId="3E1673D9" w14:textId="77777777" w:rsidR="00551A8F" w:rsidRDefault="0002526D">
            <w:pPr>
              <w:pStyle w:val="ListParagraph"/>
              <w:numPr>
                <w:ilvl w:val="0"/>
                <w:numId w:val="30"/>
              </w:numPr>
            </w:pPr>
            <w:r>
              <w:t xml:space="preserve">Alt 1-1/1-2 of Option 1 assume Alt1 in P2-8; </w:t>
            </w:r>
          </w:p>
          <w:p w14:paraId="7E672811" w14:textId="77777777" w:rsidR="00551A8F" w:rsidRDefault="0002526D">
            <w:pPr>
              <w:pStyle w:val="ListParagraph"/>
              <w:numPr>
                <w:ilvl w:val="0"/>
                <w:numId w:val="30"/>
              </w:numPr>
            </w:pPr>
            <w:r>
              <w:t>Alt 1-3/2-1 assume Alt 2 in P2-8</w:t>
            </w:r>
          </w:p>
          <w:p w14:paraId="56790504" w14:textId="77777777" w:rsidR="00551A8F" w:rsidRDefault="0002526D">
            <w:pPr>
              <w:pStyle w:val="ListParagraph"/>
              <w:numPr>
                <w:ilvl w:val="0"/>
                <w:numId w:val="30"/>
              </w:numPr>
            </w:pPr>
            <w:r>
              <w:t>Alt 2-5 assumes Alt 4 in P2-8</w:t>
            </w:r>
          </w:p>
          <w:p w14:paraId="7BC25992" w14:textId="77777777" w:rsidR="00551A8F" w:rsidRDefault="0002526D">
            <w:pPr>
              <w:pStyle w:val="ListParagraph"/>
              <w:numPr>
                <w:ilvl w:val="0"/>
                <w:numId w:val="30"/>
              </w:numPr>
            </w:pPr>
            <w:r>
              <w:t>Not sure about Alt 2-2/2-3/2-4</w:t>
            </w:r>
          </w:p>
        </w:tc>
      </w:tr>
      <w:tr w:rsidR="00551A8F" w14:paraId="1409B4BD" w14:textId="77777777">
        <w:tc>
          <w:tcPr>
            <w:tcW w:w="2009" w:type="dxa"/>
            <w:tcBorders>
              <w:top w:val="single" w:sz="4" w:space="0" w:color="auto"/>
              <w:left w:val="single" w:sz="4" w:space="0" w:color="auto"/>
              <w:bottom w:val="single" w:sz="4" w:space="0" w:color="auto"/>
              <w:right w:val="single" w:sz="4" w:space="0" w:color="auto"/>
            </w:tcBorders>
          </w:tcPr>
          <w:p w14:paraId="2EDA03DC"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CD2E263"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proofErr w:type="spellStart"/>
            <w:r>
              <w:rPr>
                <w:lang w:val="en-US" w:eastAsia="en-US"/>
              </w:rPr>
              <w:t>budget</w:t>
            </w:r>
            <w:r>
              <w:rPr>
                <w:color w:val="0000FF"/>
                <w:u w:val="single"/>
                <w:lang w:val="en-US" w:eastAsia="en-US"/>
              </w:rPr>
              <w:t>including</w:t>
            </w:r>
            <w:proofErr w:type="spellEnd"/>
            <w:r>
              <w:rPr>
                <w:rFonts w:eastAsia="KaiTi"/>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4143FD81" w14:textId="77777777" w:rsidR="00551A8F" w:rsidRDefault="00551A8F">
            <w:pPr>
              <w:rPr>
                <w:rFonts w:eastAsia="MS Mincho"/>
                <w:bCs/>
                <w:lang w:eastAsia="ja-JP"/>
              </w:rPr>
            </w:pPr>
          </w:p>
          <w:p w14:paraId="68611C59" w14:textId="77777777" w:rsidR="00551A8F" w:rsidRDefault="0002526D">
            <w:pPr>
              <w:rPr>
                <w:rFonts w:eastAsia="MS Mincho"/>
                <w:bCs/>
                <w:lang w:eastAsia="ja-JP"/>
              </w:rPr>
            </w:pPr>
            <w:r>
              <w:rPr>
                <w:rFonts w:eastAsia="MS Mincho"/>
                <w:bCs/>
                <w:lang w:eastAsia="ja-JP"/>
              </w:rPr>
              <w:t>In addition, we would like to point out following our understanding:</w:t>
            </w:r>
          </w:p>
          <w:p w14:paraId="70895E0B" w14:textId="77777777"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60E9B26C" w14:textId="77777777" w:rsidR="00551A8F" w:rsidRDefault="0002526D">
            <w:pPr>
              <w:pStyle w:val="ListParagraph"/>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006EBEC4" w14:textId="77777777" w:rsidR="00551A8F" w:rsidRDefault="0002526D">
            <w:pPr>
              <w:pStyle w:val="ListParagraph"/>
              <w:numPr>
                <w:ilvl w:val="0"/>
                <w:numId w:val="16"/>
              </w:numPr>
              <w:rPr>
                <w:rFonts w:eastAsia="MS Mincho"/>
                <w:bCs/>
                <w:lang w:eastAsia="ja-JP"/>
              </w:rPr>
            </w:pPr>
            <w:r>
              <w:rPr>
                <w:rFonts w:eastAsia="MS Mincho"/>
                <w:bCs/>
                <w:lang w:eastAsia="ja-JP"/>
              </w:rPr>
              <w:t>The proposal here does not preclude similar possibility of adaptation/change of DCI sizes.</w:t>
            </w:r>
          </w:p>
          <w:p w14:paraId="33991D67" w14:textId="77777777" w:rsidR="00551A8F" w:rsidRDefault="00551A8F">
            <w:pPr>
              <w:rPr>
                <w:bCs/>
                <w:lang w:eastAsia="zh-CN"/>
              </w:rPr>
            </w:pPr>
          </w:p>
        </w:tc>
      </w:tr>
      <w:tr w:rsidR="00551A8F" w14:paraId="0EE9730F" w14:textId="77777777">
        <w:tc>
          <w:tcPr>
            <w:tcW w:w="2009" w:type="dxa"/>
            <w:tcBorders>
              <w:top w:val="single" w:sz="4" w:space="0" w:color="auto"/>
              <w:left w:val="single" w:sz="4" w:space="0" w:color="auto"/>
              <w:bottom w:val="single" w:sz="4" w:space="0" w:color="auto"/>
              <w:right w:val="single" w:sz="4" w:space="0" w:color="auto"/>
            </w:tcBorders>
          </w:tcPr>
          <w:p w14:paraId="53677E1A" w14:textId="77777777" w:rsidR="00551A8F" w:rsidRDefault="0002526D">
            <w:pPr>
              <w:rPr>
                <w:rFonts w:eastAsia="MS Mincho"/>
                <w:bCs/>
                <w:lang w:eastAsia="ja-JP"/>
              </w:rPr>
            </w:pPr>
            <w:r>
              <w:rPr>
                <w:rFonts w:eastAsia="MS Mincho"/>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14:paraId="445D9FEC" w14:textId="77777777" w:rsidR="00551A8F" w:rsidRDefault="0002526D">
            <w:pPr>
              <w:rPr>
                <w:rFonts w:eastAsia="MS Mincho"/>
                <w:bCs/>
                <w:lang w:eastAsia="ja-JP"/>
              </w:rPr>
            </w:pPr>
            <w:r>
              <w:rPr>
                <w:rFonts w:eastAsia="MS Mincho"/>
                <w:bCs/>
                <w:lang w:eastAsia="ja-JP"/>
              </w:rPr>
              <w:t>@Spreadtrum: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56CCF541" w14:textId="77777777" w:rsidR="00551A8F" w:rsidRDefault="00551A8F">
            <w:pPr>
              <w:rPr>
                <w:rFonts w:eastAsia="MS Mincho"/>
                <w:bCs/>
                <w:lang w:eastAsia="ja-JP"/>
              </w:rPr>
            </w:pPr>
          </w:p>
          <w:p w14:paraId="0FE99442" w14:textId="77777777" w:rsidR="00551A8F" w:rsidRDefault="00551A8F">
            <w:pPr>
              <w:rPr>
                <w:rFonts w:eastAsia="MS Mincho"/>
                <w:bCs/>
                <w:lang w:eastAsia="ja-JP"/>
              </w:rPr>
            </w:pPr>
          </w:p>
        </w:tc>
      </w:tr>
      <w:tr w:rsidR="00551A8F" w14:paraId="4FB154BD" w14:textId="77777777">
        <w:tc>
          <w:tcPr>
            <w:tcW w:w="2009" w:type="dxa"/>
          </w:tcPr>
          <w:p w14:paraId="2CEFBA14"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03C24A84"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20B7A73B" w14:textId="77777777">
        <w:tc>
          <w:tcPr>
            <w:tcW w:w="2009" w:type="dxa"/>
          </w:tcPr>
          <w:p w14:paraId="610CA5A2" w14:textId="77777777" w:rsidR="00551A8F" w:rsidRDefault="0002526D">
            <w:pPr>
              <w:jc w:val="left"/>
              <w:rPr>
                <w:bCs/>
                <w:lang w:eastAsia="zh-CN"/>
              </w:rPr>
            </w:pPr>
            <w:r>
              <w:rPr>
                <w:bCs/>
                <w:lang w:eastAsia="zh-CN"/>
              </w:rPr>
              <w:t>Intel</w:t>
            </w:r>
          </w:p>
        </w:tc>
        <w:tc>
          <w:tcPr>
            <w:tcW w:w="7353" w:type="dxa"/>
          </w:tcPr>
          <w:p w14:paraId="3D3B22ED" w14:textId="77777777" w:rsidR="00551A8F" w:rsidRDefault="0002526D">
            <w:pPr>
              <w:rPr>
                <w:bCs/>
                <w:lang w:eastAsia="zh-CN"/>
              </w:rPr>
            </w:pPr>
            <w:r>
              <w:rPr>
                <w:bCs/>
                <w:lang w:eastAsia="zh-CN"/>
              </w:rPr>
              <w:t>We are fine with the proposal.</w:t>
            </w:r>
          </w:p>
        </w:tc>
      </w:tr>
      <w:tr w:rsidR="00551A8F" w14:paraId="7CCD7611" w14:textId="77777777">
        <w:tc>
          <w:tcPr>
            <w:tcW w:w="2009" w:type="dxa"/>
          </w:tcPr>
          <w:p w14:paraId="409740B3" w14:textId="77777777" w:rsidR="00551A8F" w:rsidRDefault="0002526D">
            <w:pPr>
              <w:jc w:val="left"/>
              <w:rPr>
                <w:bCs/>
                <w:lang w:eastAsia="zh-CN"/>
              </w:rPr>
            </w:pPr>
            <w:r>
              <w:rPr>
                <w:bCs/>
                <w:lang w:eastAsia="zh-CN"/>
              </w:rPr>
              <w:t>New H3C</w:t>
            </w:r>
          </w:p>
        </w:tc>
        <w:tc>
          <w:tcPr>
            <w:tcW w:w="7353" w:type="dxa"/>
          </w:tcPr>
          <w:p w14:paraId="0599EAB3" w14:textId="77777777" w:rsidR="00551A8F" w:rsidRDefault="0002526D">
            <w:pPr>
              <w:jc w:val="left"/>
              <w:rPr>
                <w:bCs/>
                <w:lang w:eastAsia="zh-CN"/>
              </w:rPr>
            </w:pPr>
            <w:r>
              <w:rPr>
                <w:bCs/>
                <w:lang w:eastAsia="zh-CN"/>
              </w:rPr>
              <w:t>OK</w:t>
            </w:r>
          </w:p>
        </w:tc>
      </w:tr>
      <w:tr w:rsidR="00551A8F" w14:paraId="3BD39C51" w14:textId="77777777">
        <w:tc>
          <w:tcPr>
            <w:tcW w:w="2009" w:type="dxa"/>
          </w:tcPr>
          <w:p w14:paraId="71376E59" w14:textId="77777777" w:rsidR="00551A8F" w:rsidRDefault="0002526D">
            <w:pPr>
              <w:rPr>
                <w:bCs/>
                <w:lang w:val="en-US" w:eastAsia="zh-CN"/>
              </w:rPr>
            </w:pPr>
            <w:r>
              <w:rPr>
                <w:bCs/>
                <w:lang w:eastAsia="zh-CN"/>
              </w:rPr>
              <w:t>Nokia/NSB</w:t>
            </w:r>
          </w:p>
        </w:tc>
        <w:tc>
          <w:tcPr>
            <w:tcW w:w="7353" w:type="dxa"/>
          </w:tcPr>
          <w:p w14:paraId="7691360E" w14:textId="77777777" w:rsidR="00551A8F" w:rsidRDefault="0002526D">
            <w:pPr>
              <w:pStyle w:val="CommentText"/>
              <w:rPr>
                <w:bCs/>
                <w:lang w:val="en-US" w:eastAsia="zh-CN"/>
              </w:rPr>
            </w:pPr>
            <w:r>
              <w:rPr>
                <w:bCs/>
                <w:lang w:eastAsia="zh-CN"/>
              </w:rPr>
              <w:t>OK</w:t>
            </w:r>
          </w:p>
        </w:tc>
      </w:tr>
      <w:tr w:rsidR="00551A8F" w14:paraId="3D7540F1" w14:textId="77777777">
        <w:tc>
          <w:tcPr>
            <w:tcW w:w="2009" w:type="dxa"/>
          </w:tcPr>
          <w:p w14:paraId="40209230" w14:textId="77777777" w:rsidR="00551A8F" w:rsidRDefault="0002526D">
            <w:pPr>
              <w:jc w:val="left"/>
              <w:rPr>
                <w:rFonts w:eastAsia="PMingLiU"/>
                <w:bCs/>
                <w:lang w:eastAsia="zh-TW"/>
              </w:rPr>
            </w:pPr>
            <w:r>
              <w:rPr>
                <w:rFonts w:hint="eastAsia"/>
                <w:bCs/>
              </w:rPr>
              <w:t>LG</w:t>
            </w:r>
          </w:p>
        </w:tc>
        <w:tc>
          <w:tcPr>
            <w:tcW w:w="7353" w:type="dxa"/>
          </w:tcPr>
          <w:p w14:paraId="3C950F35" w14:textId="77777777" w:rsidR="00551A8F" w:rsidRDefault="0002526D">
            <w:pPr>
              <w:jc w:val="left"/>
              <w:rPr>
                <w:rFonts w:eastAsia="PMingLiU"/>
                <w:bCs/>
                <w:lang w:eastAsia="zh-TW"/>
              </w:rPr>
            </w:pPr>
            <w:r>
              <w:rPr>
                <w:rFonts w:hint="eastAsia"/>
                <w:bCs/>
              </w:rPr>
              <w:t>OK</w:t>
            </w:r>
          </w:p>
        </w:tc>
      </w:tr>
      <w:tr w:rsidR="00551A8F" w14:paraId="6D1619C6" w14:textId="77777777">
        <w:tc>
          <w:tcPr>
            <w:tcW w:w="2009" w:type="dxa"/>
          </w:tcPr>
          <w:p w14:paraId="56492B7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015BD90"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648FE55" w14:textId="77777777">
        <w:tc>
          <w:tcPr>
            <w:tcW w:w="2009" w:type="dxa"/>
          </w:tcPr>
          <w:p w14:paraId="03E7A051" w14:textId="77777777"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67FDFFBE" w14:textId="77777777" w:rsidR="00551A8F" w:rsidRDefault="0002526D">
            <w:pPr>
              <w:jc w:val="left"/>
              <w:rPr>
                <w:rFonts w:eastAsia="PMingLiU"/>
                <w:bCs/>
                <w:lang w:eastAsia="zh-TW"/>
              </w:rPr>
            </w:pPr>
            <w:r>
              <w:rPr>
                <w:rFonts w:eastAsia="MS Mincho"/>
                <w:bCs/>
                <w:lang w:eastAsia="ja-JP"/>
              </w:rPr>
              <w:t>We support this proposal.</w:t>
            </w:r>
          </w:p>
        </w:tc>
      </w:tr>
      <w:tr w:rsidR="00551A8F" w14:paraId="3B8517D4" w14:textId="77777777">
        <w:tc>
          <w:tcPr>
            <w:tcW w:w="2009" w:type="dxa"/>
          </w:tcPr>
          <w:p w14:paraId="0951C259" w14:textId="77777777" w:rsidR="00551A8F" w:rsidRDefault="0002526D">
            <w:pPr>
              <w:jc w:val="left"/>
              <w:rPr>
                <w:bCs/>
                <w:lang w:val="en-US" w:eastAsia="zh-CN"/>
              </w:rPr>
            </w:pPr>
            <w:r>
              <w:rPr>
                <w:bCs/>
                <w:lang w:val="en-US" w:eastAsia="zh-CN"/>
              </w:rPr>
              <w:lastRenderedPageBreak/>
              <w:t>ZTE</w:t>
            </w:r>
          </w:p>
        </w:tc>
        <w:tc>
          <w:tcPr>
            <w:tcW w:w="7353" w:type="dxa"/>
          </w:tcPr>
          <w:p w14:paraId="20997E0A" w14:textId="77777777" w:rsidR="00551A8F" w:rsidRDefault="0002526D">
            <w:pPr>
              <w:jc w:val="left"/>
              <w:rPr>
                <w:bCs/>
                <w:lang w:eastAsia="zh-CN"/>
              </w:rPr>
            </w:pPr>
            <w:r>
              <w:rPr>
                <w:bCs/>
                <w:lang w:eastAsia="zh-CN"/>
              </w:rPr>
              <w:t>We are fine with the proposal.</w:t>
            </w:r>
          </w:p>
        </w:tc>
      </w:tr>
      <w:tr w:rsidR="00551A8F" w14:paraId="4CB06C5B" w14:textId="77777777">
        <w:tc>
          <w:tcPr>
            <w:tcW w:w="2009" w:type="dxa"/>
          </w:tcPr>
          <w:p w14:paraId="7BF003D1" w14:textId="77777777" w:rsidR="00551A8F" w:rsidRDefault="0002526D">
            <w:pPr>
              <w:rPr>
                <w:rFonts w:eastAsia="MS Mincho"/>
                <w:bCs/>
                <w:lang w:val="en-US" w:eastAsia="zh-CN"/>
              </w:rPr>
            </w:pPr>
            <w:r>
              <w:rPr>
                <w:rFonts w:eastAsia="MS Mincho"/>
                <w:bCs/>
                <w:lang w:val="en-US" w:eastAsia="zh-CN"/>
              </w:rPr>
              <w:t>CMCC</w:t>
            </w:r>
          </w:p>
        </w:tc>
        <w:tc>
          <w:tcPr>
            <w:tcW w:w="7353" w:type="dxa"/>
          </w:tcPr>
          <w:p w14:paraId="41CF6708" w14:textId="77777777" w:rsidR="00551A8F" w:rsidRDefault="0002526D">
            <w:pPr>
              <w:rPr>
                <w:rFonts w:eastAsia="MS Mincho"/>
                <w:bCs/>
                <w:lang w:val="en-US" w:eastAsia="zh-CN"/>
              </w:rPr>
            </w:pPr>
            <w:r>
              <w:rPr>
                <w:rFonts w:eastAsia="MS Mincho"/>
                <w:bCs/>
                <w:lang w:val="en-US" w:eastAsia="zh-CN"/>
              </w:rPr>
              <w:t>We are fine with the proposal</w:t>
            </w:r>
          </w:p>
        </w:tc>
      </w:tr>
      <w:tr w:rsidR="00551A8F" w14:paraId="644A2B82" w14:textId="77777777">
        <w:tc>
          <w:tcPr>
            <w:tcW w:w="2009" w:type="dxa"/>
          </w:tcPr>
          <w:p w14:paraId="2739BFB8" w14:textId="77777777" w:rsidR="00551A8F" w:rsidRDefault="00551A8F">
            <w:pPr>
              <w:rPr>
                <w:rFonts w:eastAsiaTheme="minorEastAsia"/>
                <w:bCs/>
                <w:lang w:val="en-US" w:eastAsia="zh-CN"/>
              </w:rPr>
            </w:pPr>
          </w:p>
        </w:tc>
        <w:tc>
          <w:tcPr>
            <w:tcW w:w="7353" w:type="dxa"/>
          </w:tcPr>
          <w:p w14:paraId="6D7CB575" w14:textId="77777777" w:rsidR="00551A8F" w:rsidRDefault="00551A8F">
            <w:pPr>
              <w:rPr>
                <w:rFonts w:eastAsiaTheme="minorEastAsia"/>
                <w:bCs/>
                <w:lang w:val="en-US" w:eastAsia="zh-CN"/>
              </w:rPr>
            </w:pPr>
          </w:p>
        </w:tc>
      </w:tr>
      <w:tr w:rsidR="00551A8F" w14:paraId="6042D26B" w14:textId="77777777">
        <w:tc>
          <w:tcPr>
            <w:tcW w:w="2009" w:type="dxa"/>
          </w:tcPr>
          <w:p w14:paraId="0C740A8C" w14:textId="77777777" w:rsidR="00551A8F" w:rsidRDefault="00551A8F">
            <w:pPr>
              <w:rPr>
                <w:rFonts w:eastAsia="MS Mincho"/>
                <w:bCs/>
                <w:lang w:val="en-US" w:eastAsia="zh-CN"/>
              </w:rPr>
            </w:pPr>
          </w:p>
        </w:tc>
        <w:tc>
          <w:tcPr>
            <w:tcW w:w="7353" w:type="dxa"/>
          </w:tcPr>
          <w:p w14:paraId="5AC55B0C" w14:textId="77777777" w:rsidR="00551A8F" w:rsidRDefault="00551A8F">
            <w:pPr>
              <w:rPr>
                <w:rFonts w:eastAsia="MS Mincho"/>
                <w:bCs/>
                <w:lang w:val="en-US" w:eastAsia="zh-CN"/>
              </w:rPr>
            </w:pPr>
          </w:p>
        </w:tc>
      </w:tr>
    </w:tbl>
    <w:p w14:paraId="7E8F44C2" w14:textId="77777777" w:rsidR="00551A8F" w:rsidRDefault="00551A8F">
      <w:pPr>
        <w:pStyle w:val="ListParagraph"/>
        <w:numPr>
          <w:ilvl w:val="0"/>
          <w:numId w:val="0"/>
        </w:numPr>
        <w:ind w:left="360"/>
        <w:rPr>
          <w:lang w:eastAsia="en-US"/>
        </w:rPr>
      </w:pPr>
    </w:p>
    <w:p w14:paraId="594DCA46" w14:textId="77777777" w:rsidR="00551A8F" w:rsidRDefault="00551A8F">
      <w:pPr>
        <w:rPr>
          <w:lang w:eastAsia="en-US"/>
        </w:rPr>
      </w:pPr>
    </w:p>
    <w:p w14:paraId="1855CCC1" w14:textId="77777777" w:rsidR="00551A8F" w:rsidRDefault="00551A8F">
      <w:pPr>
        <w:rPr>
          <w:lang w:eastAsia="en-US"/>
        </w:rPr>
      </w:pPr>
    </w:p>
    <w:p w14:paraId="2E9CBC1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4DE9809F" w14:textId="77777777" w:rsidR="00551A8F" w:rsidRDefault="0002526D">
      <w:pPr>
        <w:pStyle w:val="ListParagraph"/>
        <w:numPr>
          <w:ilvl w:val="0"/>
          <w:numId w:val="17"/>
        </w:numPr>
        <w:rPr>
          <w:rFonts w:eastAsia="KaiTi"/>
          <w:color w:val="00B050"/>
          <w:szCs w:val="20"/>
          <w:lang w:eastAsia="zh-CN"/>
        </w:rPr>
      </w:pPr>
      <w:r>
        <w:rPr>
          <w:rFonts w:eastAsia="KaiTi"/>
          <w:color w:val="00B050"/>
          <w:szCs w:val="20"/>
          <w:lang w:eastAsia="zh-CN"/>
        </w:rPr>
        <w:t>A UE configured with multi-cell scheduling DCI determines the BD/CCE limits same as in Rel-17 BD/CCE limits (i.e., with single-cell scheduling only)</w:t>
      </w:r>
    </w:p>
    <w:p w14:paraId="11F836AC" w14:textId="77777777" w:rsidR="00551A8F" w:rsidRDefault="0002526D">
      <w:pPr>
        <w:pStyle w:val="ListParagraph"/>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7A560EF7"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Alt 1: </w:t>
      </w:r>
      <w:del w:id="467" w:author="Haipeng HP1 Lei" w:date="2022-05-11T17:57:00Z">
        <w:r>
          <w:rPr>
            <w:rFonts w:eastAsia="KaiTi"/>
            <w:szCs w:val="20"/>
            <w:lang w:eastAsia="zh-CN"/>
          </w:rPr>
          <w:delText xml:space="preserve">follow </w:delText>
        </w:r>
      </w:del>
      <w:ins w:id="468" w:author="Haipeng HP1 Lei" w:date="2022-05-11T17:57:00Z">
        <w:r>
          <w:rPr>
            <w:rFonts w:eastAsia="KaiTi"/>
            <w:szCs w:val="20"/>
            <w:lang w:eastAsia="zh-CN"/>
          </w:rPr>
          <w:t>counted</w:t>
        </w:r>
      </w:ins>
      <w:ins w:id="469"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470"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471" w:author="Haipeng HP1 Lei" w:date="2022-05-11T17:58:00Z">
        <w:r>
          <w:rPr>
            <w:lang w:val="en-US" w:eastAsia="en-US"/>
          </w:rPr>
          <w:delText xml:space="preserve">for each scheduled cell </w:delText>
        </w:r>
      </w:del>
    </w:p>
    <w:p w14:paraId="5289198F" w14:textId="77777777" w:rsidR="00551A8F" w:rsidRDefault="0002526D">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0A6584A"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38960AD1"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6F29B82F" w14:textId="77777777" w:rsidR="00551A8F" w:rsidRDefault="0002526D">
      <w:pPr>
        <w:pStyle w:val="ListParagraph"/>
        <w:numPr>
          <w:ilvl w:val="0"/>
          <w:numId w:val="18"/>
        </w:numPr>
        <w:rPr>
          <w:ins w:id="472" w:author="Haipeng HP1 Lei" w:date="2022-05-11T09:58:00Z"/>
          <w:rFonts w:eastAsia="KaiTi"/>
          <w:szCs w:val="20"/>
          <w:lang w:eastAsia="zh-CN"/>
        </w:rPr>
      </w:pPr>
      <w:ins w:id="473" w:author="Haipeng HP1 Lei" w:date="2022-05-11T09:58:00Z">
        <w:r>
          <w:rPr>
            <w:rFonts w:eastAsia="KaiTi"/>
            <w:szCs w:val="20"/>
            <w:lang w:eastAsia="zh-CN"/>
          </w:rPr>
          <w:t xml:space="preserve">Other </w:t>
        </w:r>
      </w:ins>
      <w:ins w:id="474" w:author="Haipeng HP1 Lei" w:date="2022-05-11T10:04:00Z">
        <w:r>
          <w:rPr>
            <w:rFonts w:eastAsia="KaiTi"/>
            <w:szCs w:val="20"/>
            <w:lang w:eastAsia="zh-CN"/>
          </w:rPr>
          <w:t>alternative</w:t>
        </w:r>
      </w:ins>
      <w:ins w:id="475" w:author="Haipeng HP1 Lei" w:date="2022-05-11T09:58:00Z">
        <w:r>
          <w:rPr>
            <w:rFonts w:eastAsia="KaiTi"/>
            <w:szCs w:val="20"/>
            <w:lang w:eastAsia="zh-CN"/>
          </w:rPr>
          <w:t>s could be considered</w:t>
        </w:r>
        <w:r>
          <w:rPr>
            <w:lang w:val="en-US" w:eastAsia="en-US"/>
          </w:rPr>
          <w:t>.</w:t>
        </w:r>
      </w:ins>
    </w:p>
    <w:p w14:paraId="2E8BCF1F" w14:textId="77777777" w:rsidR="00551A8F" w:rsidRDefault="00551A8F">
      <w:pPr>
        <w:rPr>
          <w:lang w:eastAsia="en-US"/>
        </w:rPr>
      </w:pPr>
    </w:p>
    <w:p w14:paraId="4495AF67" w14:textId="77777777" w:rsidR="00551A8F" w:rsidRDefault="00551A8F">
      <w:pPr>
        <w:pStyle w:val="ListParagraph"/>
        <w:numPr>
          <w:ilvl w:val="0"/>
          <w:numId w:val="0"/>
        </w:numPr>
        <w:ind w:left="360"/>
        <w:rPr>
          <w:lang w:eastAsia="en-US"/>
        </w:rPr>
      </w:pPr>
    </w:p>
    <w:p w14:paraId="3D76E5C6"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AD4E2A4" w14:textId="77777777">
        <w:tc>
          <w:tcPr>
            <w:tcW w:w="2009" w:type="dxa"/>
            <w:tcBorders>
              <w:top w:val="single" w:sz="4" w:space="0" w:color="auto"/>
              <w:left w:val="single" w:sz="4" w:space="0" w:color="auto"/>
              <w:bottom w:val="single" w:sz="4" w:space="0" w:color="auto"/>
              <w:right w:val="single" w:sz="4" w:space="0" w:color="auto"/>
            </w:tcBorders>
          </w:tcPr>
          <w:p w14:paraId="1559B13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F0BECF" w14:textId="77777777" w:rsidR="00551A8F" w:rsidRDefault="0002526D">
            <w:pPr>
              <w:jc w:val="center"/>
              <w:rPr>
                <w:b/>
                <w:lang w:eastAsia="zh-CN"/>
              </w:rPr>
            </w:pPr>
            <w:r>
              <w:rPr>
                <w:b/>
                <w:lang w:eastAsia="zh-CN"/>
              </w:rPr>
              <w:t>Comment</w:t>
            </w:r>
          </w:p>
        </w:tc>
      </w:tr>
      <w:tr w:rsidR="00551A8F" w14:paraId="54F97E4E" w14:textId="77777777">
        <w:tc>
          <w:tcPr>
            <w:tcW w:w="2009" w:type="dxa"/>
            <w:tcBorders>
              <w:top w:val="single" w:sz="4" w:space="0" w:color="auto"/>
              <w:left w:val="single" w:sz="4" w:space="0" w:color="auto"/>
              <w:bottom w:val="single" w:sz="4" w:space="0" w:color="auto"/>
              <w:right w:val="single" w:sz="4" w:space="0" w:color="auto"/>
            </w:tcBorders>
          </w:tcPr>
          <w:p w14:paraId="44078671"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BD8739" w14:textId="77777777" w:rsidR="00551A8F" w:rsidRDefault="0002526D">
            <w:pPr>
              <w:jc w:val="left"/>
              <w:rPr>
                <w:bCs/>
                <w:lang w:eastAsia="zh-CN"/>
              </w:rPr>
            </w:pPr>
            <w:r>
              <w:rPr>
                <w:bCs/>
                <w:lang w:eastAsia="zh-CN"/>
              </w:rPr>
              <w:t>OK</w:t>
            </w:r>
          </w:p>
        </w:tc>
      </w:tr>
      <w:tr w:rsidR="00551A8F" w14:paraId="6A87BDFD" w14:textId="77777777">
        <w:tc>
          <w:tcPr>
            <w:tcW w:w="2009" w:type="dxa"/>
            <w:tcBorders>
              <w:top w:val="single" w:sz="4" w:space="0" w:color="auto"/>
              <w:left w:val="single" w:sz="4" w:space="0" w:color="auto"/>
              <w:bottom w:val="single" w:sz="4" w:space="0" w:color="auto"/>
              <w:right w:val="single" w:sz="4" w:space="0" w:color="auto"/>
            </w:tcBorders>
          </w:tcPr>
          <w:p w14:paraId="026F660F"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6AAFA43" w14:textId="77777777" w:rsidR="00551A8F" w:rsidRDefault="0002526D">
            <w:pPr>
              <w:rPr>
                <w:rFonts w:eastAsiaTheme="minorEastAsia"/>
                <w:bCs/>
                <w:lang w:eastAsia="zh-CN"/>
              </w:rPr>
            </w:pPr>
            <w:r>
              <w:rPr>
                <w:rFonts w:eastAsiaTheme="minorEastAsia"/>
                <w:bCs/>
                <w:lang w:eastAsia="zh-CN"/>
              </w:rPr>
              <w:t>We are generally fine with the proposal, and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684F8148" w14:textId="77777777" w:rsidR="00551A8F" w:rsidRDefault="0002526D">
            <w:pPr>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14:paraId="4D1F86AE" w14:textId="77777777" w:rsidR="00551A8F" w:rsidRDefault="0002526D">
            <w:pPr>
              <w:pStyle w:val="ListParagraph"/>
              <w:numPr>
                <w:ilvl w:val="0"/>
                <w:numId w:val="31"/>
              </w:numPr>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14:paraId="4D7EA278" w14:textId="77777777" w:rsidR="00551A8F" w:rsidRDefault="0002526D">
            <w:pPr>
              <w:pStyle w:val="ListParagraph"/>
              <w:numPr>
                <w:ilvl w:val="0"/>
                <w:numId w:val="31"/>
              </w:numPr>
              <w:rPr>
                <w:rFonts w:eastAsiaTheme="minorEastAsia"/>
                <w:bCs/>
                <w:lang w:eastAsia="zh-CN"/>
              </w:rPr>
            </w:pPr>
            <w:r>
              <w:rPr>
                <w:rFonts w:eastAsiaTheme="minorEastAsia"/>
                <w:bCs/>
                <w:lang w:eastAsia="zh-CN"/>
              </w:rPr>
              <w:t>Alt2 only configure SS sets on one scheduled cell. BD and CCE only counts on this specific cell.</w:t>
            </w:r>
          </w:p>
          <w:p w14:paraId="0E2BA698" w14:textId="77777777" w:rsidR="00551A8F" w:rsidRDefault="0002526D">
            <w:pPr>
              <w:pStyle w:val="ListParagraph"/>
              <w:numPr>
                <w:ilvl w:val="0"/>
                <w:numId w:val="31"/>
              </w:numPr>
              <w:rPr>
                <w:rFonts w:eastAsiaTheme="minorEastAsia"/>
                <w:bCs/>
                <w:lang w:eastAsia="zh-CN"/>
              </w:rPr>
            </w:pPr>
            <w:r>
              <w:rPr>
                <w:rFonts w:eastAsiaTheme="minorEastAsia"/>
                <w:bCs/>
                <w:lang w:eastAsia="zh-CN"/>
              </w:rPr>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entirety</w:t>
            </w:r>
            <w:r>
              <w:rPr>
                <w:rFonts w:eastAsiaTheme="minorEastAsia" w:hint="eastAsia"/>
                <w:bCs/>
                <w:lang w:eastAsia="zh-CN"/>
              </w:rPr>
              <w:t>,</w:t>
            </w:r>
            <w:r>
              <w:rPr>
                <w:rFonts w:eastAsiaTheme="minorEastAsia"/>
                <w:bCs/>
                <w:lang w:eastAsia="zh-CN"/>
              </w:rPr>
              <w:t xml:space="preserve"> and divided the BD and CCE into each scheduled cell. Although Alt 1 and Alt3 have a same SS set association, Alt 3 only counts once of BD and non-overlapped CCE per PDCCH candidates in search space 1. </w:t>
            </w:r>
          </w:p>
          <w:p w14:paraId="3BA2D642" w14:textId="77777777" w:rsidR="00551A8F" w:rsidRDefault="0002526D">
            <w:pPr>
              <w:pStyle w:val="ListParagraph"/>
              <w:numPr>
                <w:ilvl w:val="0"/>
                <w:numId w:val="31"/>
              </w:numPr>
              <w:rPr>
                <w:rFonts w:eastAsiaTheme="minorEastAsia"/>
                <w:bCs/>
                <w:lang w:eastAsia="zh-CN"/>
              </w:rPr>
            </w:pPr>
            <w:r>
              <w:rPr>
                <w:rFonts w:eastAsiaTheme="minorEastAsia"/>
                <w:bCs/>
                <w:lang w:eastAsia="zh-CN"/>
              </w:rPr>
              <w:t xml:space="preserve">Alt4 only put SS sets on scheduling cell, meanwhile does not configure SS sets on co-scheduled cell. </w:t>
            </w:r>
            <w:proofErr w:type="gramStart"/>
            <w:r>
              <w:rPr>
                <w:rFonts w:eastAsiaTheme="minorEastAsia"/>
                <w:bCs/>
                <w:lang w:eastAsia="zh-CN"/>
              </w:rPr>
              <w:t>So</w:t>
            </w:r>
            <w:proofErr w:type="gramEnd"/>
            <w:r>
              <w:rPr>
                <w:rFonts w:eastAsiaTheme="minorEastAsia"/>
                <w:bCs/>
                <w:lang w:eastAsia="zh-CN"/>
              </w:rPr>
              <w:t xml:space="preserve"> it can be considered as the contribution from the scheduling cell.</w:t>
            </w:r>
          </w:p>
          <w:p w14:paraId="71026EED" w14:textId="77777777" w:rsidR="00551A8F" w:rsidRDefault="0002526D">
            <w:pPr>
              <w:rPr>
                <w:rFonts w:eastAsiaTheme="minorEastAsia"/>
                <w:bCs/>
                <w:lang w:eastAsia="zh-CN"/>
              </w:rPr>
            </w:pPr>
            <w:r>
              <w:rPr>
                <w:rFonts w:eastAsiaTheme="minorEastAsia"/>
                <w:bCs/>
                <w:lang w:eastAsia="zh-CN"/>
              </w:rPr>
              <w:t>The following figure we give our understanding for Alt1~4.</w:t>
            </w:r>
          </w:p>
          <w:p w14:paraId="056668D8" w14:textId="77777777" w:rsidR="00551A8F" w:rsidRDefault="0002526D">
            <w:r>
              <w:object w:dxaOrig="3086" w:dyaOrig="1851" w14:anchorId="6471F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2pt;height:93.6pt" o:ole="">
                  <v:imagedata r:id="rId10" o:title=""/>
                </v:shape>
                <o:OLEObject Type="Embed" ProgID="Visio.Drawing.11" ShapeID="_x0000_i1025" DrawAspect="Content" ObjectID="_1714216506" r:id="rId11"/>
              </w:object>
            </w:r>
            <w:r>
              <w:object w:dxaOrig="3086" w:dyaOrig="1851" w14:anchorId="022C051B">
                <v:shape id="_x0000_i1026" type="#_x0000_t75" style="width:151.2pt;height:93.6pt" o:ole="">
                  <v:imagedata r:id="rId12" o:title=""/>
                </v:shape>
                <o:OLEObject Type="Embed" ProgID="Visio.Drawing.11" ShapeID="_x0000_i1026" DrawAspect="Content" ObjectID="_1714216507" r:id="rId13"/>
              </w:object>
            </w:r>
          </w:p>
          <w:p w14:paraId="44D0EBED" w14:textId="77777777" w:rsidR="00551A8F" w:rsidRDefault="0002526D">
            <w:pPr>
              <w:ind w:firstLineChars="500" w:firstLine="1000"/>
            </w:pPr>
            <w:r>
              <w:t>Alt 1                                                 Alt2</w:t>
            </w:r>
          </w:p>
          <w:p w14:paraId="1DF7CB8D" w14:textId="77777777" w:rsidR="00551A8F" w:rsidRDefault="0002526D">
            <w:r>
              <w:object w:dxaOrig="3086" w:dyaOrig="1851" w14:anchorId="6DCC9CDF">
                <v:shape id="_x0000_i1027" type="#_x0000_t75" style="width:151.2pt;height:93.6pt" o:ole="">
                  <v:imagedata r:id="rId10" o:title=""/>
                </v:shape>
                <o:OLEObject Type="Embed" ProgID="Visio.Drawing.11" ShapeID="_x0000_i1027" DrawAspect="Content" ObjectID="_1714216508" r:id="rId14"/>
              </w:object>
            </w:r>
            <w:r>
              <w:object w:dxaOrig="3086" w:dyaOrig="1851" w14:anchorId="5DAAFC77">
                <v:shape id="_x0000_i1028" type="#_x0000_t75" style="width:151.2pt;height:93.6pt" o:ole="">
                  <v:imagedata r:id="rId15" o:title=""/>
                </v:shape>
                <o:OLEObject Type="Embed" ProgID="Visio.Drawing.11" ShapeID="_x0000_i1028" DrawAspect="Content" ObjectID="_1714216509" r:id="rId16"/>
              </w:object>
            </w:r>
          </w:p>
          <w:p w14:paraId="46489BA4" w14:textId="77777777" w:rsidR="00551A8F" w:rsidRDefault="0002526D">
            <w:pPr>
              <w:ind w:firstLineChars="500" w:firstLine="1000"/>
              <w:rPr>
                <w:rFonts w:eastAsiaTheme="minorEastAsia"/>
                <w:bCs/>
                <w:lang w:eastAsia="zh-CN"/>
              </w:rPr>
            </w:pPr>
            <w:r>
              <w:t>Alt3                                                   Alt4</w:t>
            </w:r>
          </w:p>
        </w:tc>
      </w:tr>
      <w:tr w:rsidR="00551A8F" w14:paraId="0C0B998C" w14:textId="77777777">
        <w:tc>
          <w:tcPr>
            <w:tcW w:w="2009" w:type="dxa"/>
            <w:tcBorders>
              <w:top w:val="single" w:sz="4" w:space="0" w:color="auto"/>
              <w:left w:val="single" w:sz="4" w:space="0" w:color="auto"/>
              <w:bottom w:val="single" w:sz="4" w:space="0" w:color="auto"/>
              <w:right w:val="single" w:sz="4" w:space="0" w:color="auto"/>
            </w:tcBorders>
          </w:tcPr>
          <w:p w14:paraId="749083D3" w14:textId="77777777" w:rsidR="00551A8F" w:rsidRDefault="0002526D">
            <w:pPr>
              <w:rPr>
                <w:bCs/>
                <w:lang w:eastAsia="zh-CN"/>
              </w:rPr>
            </w:pPr>
            <w:r>
              <w:rPr>
                <w:bCs/>
                <w:lang w:eastAsia="zh-CN"/>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671E2B96" w14:textId="77777777" w:rsidR="00551A8F" w:rsidRDefault="0002526D">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14:paraId="0B7B161A" w14:textId="77777777" w:rsidR="00551A8F" w:rsidRDefault="00551A8F">
            <w:pPr>
              <w:rPr>
                <w:bCs/>
                <w:lang w:eastAsia="zh-CN"/>
              </w:rPr>
            </w:pPr>
          </w:p>
        </w:tc>
      </w:tr>
      <w:tr w:rsidR="00551A8F" w14:paraId="0842854F" w14:textId="77777777">
        <w:tc>
          <w:tcPr>
            <w:tcW w:w="2009" w:type="dxa"/>
            <w:tcBorders>
              <w:top w:val="single" w:sz="4" w:space="0" w:color="auto"/>
              <w:left w:val="single" w:sz="4" w:space="0" w:color="auto"/>
              <w:bottom w:val="single" w:sz="4" w:space="0" w:color="auto"/>
              <w:right w:val="single" w:sz="4" w:space="0" w:color="auto"/>
            </w:tcBorders>
          </w:tcPr>
          <w:p w14:paraId="340E48E2"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230EC259"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88A5539" w14:textId="77777777">
        <w:tc>
          <w:tcPr>
            <w:tcW w:w="2009" w:type="dxa"/>
          </w:tcPr>
          <w:p w14:paraId="7B00EB48" w14:textId="77777777" w:rsidR="00551A8F" w:rsidRDefault="0002526D">
            <w:pPr>
              <w:jc w:val="left"/>
              <w:rPr>
                <w:rFonts w:eastAsia="MS Mincho"/>
                <w:bCs/>
                <w:lang w:eastAsia="ja-JP"/>
              </w:rPr>
            </w:pPr>
            <w:r>
              <w:rPr>
                <w:bCs/>
                <w:lang w:eastAsia="zh-CN"/>
              </w:rPr>
              <w:t>Intel</w:t>
            </w:r>
          </w:p>
        </w:tc>
        <w:tc>
          <w:tcPr>
            <w:tcW w:w="7353" w:type="dxa"/>
          </w:tcPr>
          <w:p w14:paraId="6D4F2336" w14:textId="77777777" w:rsidR="00551A8F" w:rsidRDefault="0002526D">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1006CAC7"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szCs w:val="20"/>
                <w:lang w:eastAsia="zh-CN"/>
              </w:rPr>
              <w:t xml:space="preserve"> </w:t>
            </w:r>
            <w:r>
              <w:rPr>
                <w:rFonts w:eastAsia="KaiTi"/>
                <w:szCs w:val="20"/>
                <w:lang w:eastAsia="zh-CN"/>
              </w:rPr>
              <w:t>same as in Rel-17 BD/CCE limits (i.e., with single-cell scheduling only)</w:t>
            </w:r>
          </w:p>
          <w:p w14:paraId="6F9DE704"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rPr>
              <w:t xml:space="preserve"> based on the following options</w:t>
            </w:r>
          </w:p>
          <w:p w14:paraId="17B48389" w14:textId="77777777" w:rsidR="00551A8F" w:rsidRDefault="0002526D">
            <w:pPr>
              <w:pStyle w:val="ListParagraph"/>
              <w:numPr>
                <w:ilvl w:val="1"/>
                <w:numId w:val="17"/>
              </w:numPr>
              <w:rPr>
                <w:rFonts w:eastAsia="KaiTi"/>
                <w:color w:val="FF0000"/>
                <w:szCs w:val="20"/>
                <w:u w:val="single"/>
                <w:lang w:eastAsia="zh-CN"/>
              </w:rPr>
            </w:pPr>
            <w:r>
              <w:rPr>
                <w:rFonts w:eastAsia="KaiTi"/>
                <w:color w:val="FF0000"/>
                <w:u w:val="single"/>
              </w:rPr>
              <w:t>Alt 1-1:</w:t>
            </w:r>
            <w:r>
              <w:rPr>
                <w:rFonts w:eastAsia="KaiTi"/>
                <w:color w:val="FF0000"/>
                <w:szCs w:val="20"/>
                <w:u w:val="single"/>
                <w:lang w:eastAsia="zh-CN"/>
              </w:rPr>
              <w:t xml:space="preserve"> it is same as in Rel-17 BD/CCE limits (i.e., with single-cell scheduling only)</w:t>
            </w:r>
          </w:p>
          <w:p w14:paraId="0326D4A6" w14:textId="77777777" w:rsidR="00551A8F" w:rsidRDefault="0002526D">
            <w:pPr>
              <w:pStyle w:val="ListParagraph"/>
              <w:numPr>
                <w:ilvl w:val="1"/>
                <w:numId w:val="17"/>
              </w:numPr>
              <w:rPr>
                <w:rFonts w:eastAsia="KaiTi"/>
                <w:color w:val="FF0000"/>
                <w:szCs w:val="20"/>
                <w:u w:val="single"/>
                <w:lang w:eastAsia="zh-CN"/>
              </w:rPr>
            </w:pPr>
            <w:r>
              <w:rPr>
                <w:rFonts w:eastAsia="KaiTi"/>
                <w:color w:val="FF0000"/>
                <w:szCs w:val="20"/>
                <w:u w:val="single"/>
                <w:lang w:eastAsia="zh-CN"/>
              </w:rPr>
              <w:t>Alt 1-2: it can be different from Rel-17 BD/CCE limits (i.e., with single-cell scheduling only)</w:t>
            </w:r>
          </w:p>
          <w:p w14:paraId="03B8886D" w14:textId="77777777" w:rsidR="00551A8F" w:rsidRDefault="0002526D">
            <w:pPr>
              <w:jc w:val="left"/>
              <w:rPr>
                <w:bCs/>
                <w:lang w:eastAsia="zh-CN"/>
              </w:rPr>
            </w:pPr>
            <w:r>
              <w:rPr>
                <w:bCs/>
                <w:lang w:eastAsia="zh-CN"/>
              </w:rPr>
              <w:t xml:space="preserve">Further, as we mentioned in the first round, we propose to add </w:t>
            </w:r>
          </w:p>
          <w:p w14:paraId="59565FD7" w14:textId="77777777" w:rsidR="00551A8F" w:rsidRDefault="0002526D">
            <w:pPr>
              <w:pStyle w:val="ListParagraph"/>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61A7AC50" w14:textId="77777777" w:rsidR="00551A8F" w:rsidRDefault="0002526D">
            <w:pPr>
              <w:pStyle w:val="ListParagraph"/>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504AE858" w14:textId="77777777">
        <w:tc>
          <w:tcPr>
            <w:tcW w:w="2009" w:type="dxa"/>
          </w:tcPr>
          <w:p w14:paraId="6DF45594" w14:textId="77777777" w:rsidR="00551A8F" w:rsidRDefault="0002526D">
            <w:pPr>
              <w:jc w:val="left"/>
              <w:rPr>
                <w:bCs/>
                <w:lang w:eastAsia="zh-CN"/>
              </w:rPr>
            </w:pPr>
            <w:r>
              <w:rPr>
                <w:bCs/>
                <w:lang w:eastAsia="zh-CN"/>
              </w:rPr>
              <w:t>Nokia/NSB</w:t>
            </w:r>
          </w:p>
        </w:tc>
        <w:tc>
          <w:tcPr>
            <w:tcW w:w="7353" w:type="dxa"/>
          </w:tcPr>
          <w:p w14:paraId="518401EE" w14:textId="77777777" w:rsidR="00551A8F" w:rsidRDefault="0002526D">
            <w:pPr>
              <w:jc w:val="left"/>
              <w:rPr>
                <w:bCs/>
                <w:lang w:eastAsia="zh-CN"/>
              </w:rPr>
            </w:pPr>
            <w:r>
              <w:rPr>
                <w:bCs/>
                <w:lang w:eastAsia="zh-CN"/>
              </w:rPr>
              <w:t>OK</w:t>
            </w:r>
          </w:p>
        </w:tc>
      </w:tr>
      <w:tr w:rsidR="00551A8F" w14:paraId="6C243D29" w14:textId="77777777">
        <w:tc>
          <w:tcPr>
            <w:tcW w:w="2009" w:type="dxa"/>
          </w:tcPr>
          <w:p w14:paraId="64C04C7C" w14:textId="77777777" w:rsidR="00551A8F" w:rsidRDefault="0002526D">
            <w:pPr>
              <w:jc w:val="left"/>
              <w:rPr>
                <w:bCs/>
                <w:lang w:eastAsia="zh-CN"/>
              </w:rPr>
            </w:pPr>
            <w:r>
              <w:rPr>
                <w:rFonts w:hint="eastAsia"/>
                <w:bCs/>
              </w:rPr>
              <w:t>LG</w:t>
            </w:r>
          </w:p>
        </w:tc>
        <w:tc>
          <w:tcPr>
            <w:tcW w:w="7353" w:type="dxa"/>
          </w:tcPr>
          <w:p w14:paraId="40432D0E" w14:textId="77777777" w:rsidR="00551A8F" w:rsidRDefault="0002526D">
            <w:pPr>
              <w:jc w:val="left"/>
              <w:rPr>
                <w:bCs/>
                <w:lang w:eastAsia="zh-CN"/>
              </w:rPr>
            </w:pPr>
            <w:r>
              <w:rPr>
                <w:rFonts w:hint="eastAsia"/>
                <w:bCs/>
              </w:rPr>
              <w:t>OK</w:t>
            </w:r>
          </w:p>
        </w:tc>
      </w:tr>
      <w:tr w:rsidR="00551A8F" w14:paraId="74D40727" w14:textId="77777777">
        <w:tc>
          <w:tcPr>
            <w:tcW w:w="2009" w:type="dxa"/>
          </w:tcPr>
          <w:p w14:paraId="454B4E3F"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505A6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56DBDB33" w14:textId="77777777">
        <w:tc>
          <w:tcPr>
            <w:tcW w:w="2009" w:type="dxa"/>
          </w:tcPr>
          <w:p w14:paraId="05235463"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7691F20" w14:textId="77777777" w:rsidR="00551A8F" w:rsidRDefault="0002526D">
            <w:pPr>
              <w:pStyle w:val="CommentText"/>
              <w:rPr>
                <w:bCs/>
                <w:lang w:val="en-US" w:eastAsia="zh-CN"/>
              </w:rPr>
            </w:pPr>
            <w:r>
              <w:rPr>
                <w:rFonts w:eastAsia="MS Mincho"/>
                <w:bCs/>
                <w:lang w:eastAsia="ja-JP"/>
              </w:rPr>
              <w:t>We support this proposal.</w:t>
            </w:r>
          </w:p>
        </w:tc>
      </w:tr>
      <w:tr w:rsidR="00551A8F" w14:paraId="3C674A09" w14:textId="77777777">
        <w:tc>
          <w:tcPr>
            <w:tcW w:w="2009" w:type="dxa"/>
          </w:tcPr>
          <w:p w14:paraId="4B7525CB" w14:textId="77777777" w:rsidR="00551A8F" w:rsidRDefault="0002526D">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6837B6A8" w14:textId="77777777" w:rsidR="00551A8F" w:rsidRDefault="0002526D">
            <w:pPr>
              <w:jc w:val="left"/>
              <w:rPr>
                <w:rFonts w:eastAsia="PMingLiU"/>
                <w:bCs/>
                <w:lang w:eastAsia="zh-TW"/>
              </w:rPr>
            </w:pPr>
            <w:r>
              <w:rPr>
                <w:rFonts w:eastAsia="PMingLiU" w:hint="eastAsia"/>
                <w:bCs/>
                <w:lang w:val="en-US" w:eastAsia="zh-TW"/>
              </w:rPr>
              <w:t>F</w:t>
            </w:r>
            <w:r>
              <w:rPr>
                <w:rFonts w:eastAsia="PMingLiU"/>
                <w:bCs/>
                <w:lang w:val="en-US" w:eastAsia="zh-TW"/>
              </w:rPr>
              <w:t xml:space="preserve">ine </w:t>
            </w:r>
            <w:r>
              <w:rPr>
                <w:rFonts w:eastAsiaTheme="minorEastAsia"/>
                <w:bCs/>
                <w:lang w:eastAsia="zh-CN"/>
              </w:rPr>
              <w:t>with the proposal</w:t>
            </w:r>
          </w:p>
        </w:tc>
      </w:tr>
      <w:tr w:rsidR="00551A8F" w14:paraId="54A79087" w14:textId="77777777">
        <w:tc>
          <w:tcPr>
            <w:tcW w:w="2009" w:type="dxa"/>
          </w:tcPr>
          <w:p w14:paraId="61901089" w14:textId="77777777" w:rsidR="00551A8F" w:rsidRDefault="0002526D">
            <w:pPr>
              <w:jc w:val="left"/>
              <w:rPr>
                <w:bCs/>
                <w:lang w:val="en-US" w:eastAsia="zh-TW"/>
              </w:rPr>
            </w:pPr>
            <w:r>
              <w:rPr>
                <w:bCs/>
                <w:lang w:val="en-US" w:eastAsia="zh-CN"/>
              </w:rPr>
              <w:t>ZTE</w:t>
            </w:r>
          </w:p>
        </w:tc>
        <w:tc>
          <w:tcPr>
            <w:tcW w:w="7353" w:type="dxa"/>
          </w:tcPr>
          <w:p w14:paraId="6ED74CBB" w14:textId="77777777" w:rsidR="00551A8F" w:rsidRDefault="0002526D">
            <w:pPr>
              <w:jc w:val="left"/>
              <w:rPr>
                <w:bCs/>
                <w:lang w:eastAsia="zh-TW"/>
              </w:rPr>
            </w:pPr>
            <w:r>
              <w:rPr>
                <w:bCs/>
                <w:lang w:eastAsia="zh-CN"/>
              </w:rPr>
              <w:t>We are fine with the proposal.</w:t>
            </w:r>
          </w:p>
        </w:tc>
      </w:tr>
      <w:tr w:rsidR="00551A8F" w14:paraId="33EA1EA2" w14:textId="77777777">
        <w:tc>
          <w:tcPr>
            <w:tcW w:w="2009" w:type="dxa"/>
          </w:tcPr>
          <w:p w14:paraId="3B6068C7" w14:textId="77777777" w:rsidR="00551A8F" w:rsidRDefault="0002526D">
            <w:pPr>
              <w:jc w:val="left"/>
              <w:rPr>
                <w:rFonts w:eastAsiaTheme="minorEastAsia"/>
                <w:bCs/>
                <w:lang w:val="en-US" w:eastAsia="zh-CN"/>
              </w:rPr>
            </w:pPr>
            <w:r>
              <w:rPr>
                <w:rFonts w:eastAsiaTheme="minorEastAsia"/>
                <w:bCs/>
                <w:lang w:val="en-US" w:eastAsia="zh-CN"/>
              </w:rPr>
              <w:t>CMCC</w:t>
            </w:r>
          </w:p>
        </w:tc>
        <w:tc>
          <w:tcPr>
            <w:tcW w:w="7353" w:type="dxa"/>
          </w:tcPr>
          <w:p w14:paraId="7CA07D0C"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6575342" w14:textId="77777777">
        <w:tc>
          <w:tcPr>
            <w:tcW w:w="2009" w:type="dxa"/>
          </w:tcPr>
          <w:p w14:paraId="37A60EA2" w14:textId="77777777" w:rsidR="00551A8F" w:rsidRDefault="00551A8F">
            <w:pPr>
              <w:rPr>
                <w:rFonts w:eastAsia="MS Mincho"/>
                <w:bCs/>
                <w:lang w:val="en-US" w:eastAsia="zh-CN"/>
              </w:rPr>
            </w:pPr>
          </w:p>
        </w:tc>
        <w:tc>
          <w:tcPr>
            <w:tcW w:w="7353" w:type="dxa"/>
          </w:tcPr>
          <w:p w14:paraId="788C3843" w14:textId="77777777" w:rsidR="00551A8F" w:rsidRDefault="00551A8F">
            <w:pPr>
              <w:rPr>
                <w:rFonts w:eastAsia="MS Mincho"/>
                <w:bCs/>
                <w:lang w:val="en-US" w:eastAsia="zh-CN"/>
              </w:rPr>
            </w:pPr>
          </w:p>
        </w:tc>
      </w:tr>
      <w:tr w:rsidR="00551A8F" w14:paraId="34E640D8" w14:textId="77777777">
        <w:tc>
          <w:tcPr>
            <w:tcW w:w="2009" w:type="dxa"/>
          </w:tcPr>
          <w:p w14:paraId="4F21DAA0" w14:textId="77777777" w:rsidR="00551A8F" w:rsidRDefault="00551A8F">
            <w:pPr>
              <w:rPr>
                <w:rFonts w:eastAsiaTheme="minorEastAsia"/>
                <w:bCs/>
                <w:lang w:val="en-US" w:eastAsia="zh-CN"/>
              </w:rPr>
            </w:pPr>
          </w:p>
        </w:tc>
        <w:tc>
          <w:tcPr>
            <w:tcW w:w="7353" w:type="dxa"/>
          </w:tcPr>
          <w:p w14:paraId="60CD092F" w14:textId="77777777" w:rsidR="00551A8F" w:rsidRDefault="00551A8F">
            <w:pPr>
              <w:rPr>
                <w:rFonts w:eastAsiaTheme="minorEastAsia"/>
                <w:bCs/>
                <w:lang w:val="en-US" w:eastAsia="zh-CN"/>
              </w:rPr>
            </w:pPr>
          </w:p>
        </w:tc>
      </w:tr>
      <w:tr w:rsidR="00551A8F" w14:paraId="2480BB38" w14:textId="77777777">
        <w:tc>
          <w:tcPr>
            <w:tcW w:w="2009" w:type="dxa"/>
          </w:tcPr>
          <w:p w14:paraId="0052601C" w14:textId="77777777" w:rsidR="00551A8F" w:rsidRDefault="00551A8F">
            <w:pPr>
              <w:rPr>
                <w:rFonts w:eastAsia="MS Mincho"/>
                <w:bCs/>
                <w:lang w:val="en-US" w:eastAsia="zh-CN"/>
              </w:rPr>
            </w:pPr>
          </w:p>
        </w:tc>
        <w:tc>
          <w:tcPr>
            <w:tcW w:w="7353" w:type="dxa"/>
          </w:tcPr>
          <w:p w14:paraId="733DCA24" w14:textId="77777777" w:rsidR="00551A8F" w:rsidRDefault="00551A8F">
            <w:pPr>
              <w:rPr>
                <w:rFonts w:eastAsia="MS Mincho"/>
                <w:bCs/>
                <w:lang w:val="en-US" w:eastAsia="zh-CN"/>
              </w:rPr>
            </w:pPr>
          </w:p>
        </w:tc>
      </w:tr>
    </w:tbl>
    <w:p w14:paraId="799B2A08" w14:textId="77777777" w:rsidR="00551A8F" w:rsidRDefault="00551A8F">
      <w:pPr>
        <w:pStyle w:val="ListParagraph"/>
        <w:numPr>
          <w:ilvl w:val="0"/>
          <w:numId w:val="0"/>
        </w:numPr>
        <w:ind w:left="360"/>
        <w:rPr>
          <w:lang w:eastAsia="en-US"/>
        </w:rPr>
      </w:pPr>
    </w:p>
    <w:p w14:paraId="50A87B2D" w14:textId="77777777" w:rsidR="00551A8F" w:rsidRDefault="00551A8F">
      <w:pPr>
        <w:rPr>
          <w:lang w:eastAsia="en-US"/>
        </w:rPr>
      </w:pPr>
    </w:p>
    <w:p w14:paraId="6A8A5A5E" w14:textId="77777777" w:rsidR="00551A8F" w:rsidRDefault="00551A8F">
      <w:pPr>
        <w:rPr>
          <w:lang w:eastAsia="en-US"/>
        </w:rPr>
      </w:pPr>
    </w:p>
    <w:p w14:paraId="58B9AD00" w14:textId="77777777" w:rsidR="00551A8F" w:rsidRDefault="00551A8F">
      <w:pPr>
        <w:rPr>
          <w:lang w:eastAsia="en-US"/>
        </w:rPr>
      </w:pPr>
    </w:p>
    <w:p w14:paraId="662EC592" w14:textId="77777777" w:rsidR="00551A8F" w:rsidRDefault="0002526D">
      <w:pPr>
        <w:pStyle w:val="Heading2"/>
        <w:ind w:left="540"/>
      </w:pPr>
      <w:r>
        <w:t>Single or two-stage DCI</w:t>
      </w:r>
    </w:p>
    <w:tbl>
      <w:tblPr>
        <w:tblStyle w:val="TableGrid"/>
        <w:tblW w:w="0" w:type="auto"/>
        <w:tblLook w:val="04A0" w:firstRow="1" w:lastRow="0" w:firstColumn="1" w:lastColumn="0" w:noHBand="0" w:noVBand="1"/>
      </w:tblPr>
      <w:tblGrid>
        <w:gridCol w:w="9362"/>
      </w:tblGrid>
      <w:tr w:rsidR="00551A8F" w14:paraId="555BCBE4" w14:textId="77777777">
        <w:tc>
          <w:tcPr>
            <w:tcW w:w="9362" w:type="dxa"/>
          </w:tcPr>
          <w:p w14:paraId="2B5E5373"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China Telecom</w:t>
            </w:r>
          </w:p>
          <w:p w14:paraId="5CB41B5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048A04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lastRenderedPageBreak/>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3DDB237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1AECC0A9" w14:textId="77777777" w:rsidR="00551A8F" w:rsidRDefault="00551A8F">
            <w:pPr>
              <w:rPr>
                <w:lang w:val="en-US" w:eastAsia="en-US"/>
              </w:rPr>
            </w:pPr>
          </w:p>
          <w:p w14:paraId="07A7D5DC"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InterDigital</w:t>
            </w:r>
          </w:p>
          <w:p w14:paraId="4CC410D1"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18C60F19" w14:textId="77777777" w:rsidR="00551A8F" w:rsidRDefault="00551A8F">
            <w:pPr>
              <w:rPr>
                <w:lang w:val="en-US" w:eastAsia="en-US"/>
              </w:rPr>
            </w:pPr>
          </w:p>
          <w:p w14:paraId="013DFE83"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MediaTek</w:t>
            </w:r>
          </w:p>
          <w:p w14:paraId="4259A58E"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04311ABF"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6ADBCE6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0D893389" w14:textId="77777777" w:rsidR="00551A8F" w:rsidRDefault="00551A8F">
            <w:pPr>
              <w:rPr>
                <w:lang w:val="en-AU" w:eastAsia="en-US"/>
              </w:rPr>
            </w:pPr>
          </w:p>
          <w:p w14:paraId="638ACF9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Samsung</w:t>
            </w:r>
          </w:p>
          <w:p w14:paraId="5F4A6589" w14:textId="77777777" w:rsidR="00551A8F" w:rsidRDefault="0002526D">
            <w:pPr>
              <w:spacing w:line="288" w:lineRule="auto"/>
              <w:ind w:left="800"/>
              <w:rPr>
                <w:bCs/>
                <w:i/>
                <w:iCs/>
                <w:u w:val="single"/>
              </w:rPr>
            </w:pPr>
            <w:r>
              <w:rPr>
                <w:bCs/>
                <w:i/>
                <w:iCs/>
                <w:u w:val="single"/>
              </w:rPr>
              <w:t>Proposal 4: For a multi-cell scheduling DCI format, further consider the following three mechanisms:</w:t>
            </w:r>
          </w:p>
          <w:p w14:paraId="442633E0" w14:textId="77777777" w:rsidR="00551A8F" w:rsidRDefault="0002526D">
            <w:pPr>
              <w:pStyle w:val="ListParagraph"/>
              <w:numPr>
                <w:ilvl w:val="0"/>
                <w:numId w:val="32"/>
              </w:numPr>
              <w:kinsoku/>
              <w:overflowPunct/>
              <w:adjustRightInd/>
              <w:spacing w:line="288" w:lineRule="auto"/>
              <w:ind w:left="1520"/>
              <w:jc w:val="both"/>
              <w:textAlignment w:val="auto"/>
              <w:rPr>
                <w:bCs/>
                <w:i/>
                <w:iCs/>
                <w:u w:val="single"/>
              </w:rPr>
            </w:pPr>
            <w:r>
              <w:rPr>
                <w:bCs/>
                <w:i/>
                <w:iCs/>
                <w:u w:val="single"/>
              </w:rPr>
              <w:t>single ‘concatenated’ DCI format in a PDCCH;</w:t>
            </w:r>
          </w:p>
          <w:p w14:paraId="08A102ED" w14:textId="77777777" w:rsidR="00551A8F" w:rsidRDefault="0002526D">
            <w:pPr>
              <w:pStyle w:val="ListParagraph"/>
              <w:numPr>
                <w:ilvl w:val="0"/>
                <w:numId w:val="3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23F9FCD1" w14:textId="77777777" w:rsidR="00551A8F" w:rsidRDefault="0002526D">
            <w:pPr>
              <w:pStyle w:val="ListParagraph"/>
              <w:numPr>
                <w:ilvl w:val="0"/>
                <w:numId w:val="32"/>
              </w:numPr>
              <w:kinsoku/>
              <w:overflowPunct/>
              <w:adjustRightInd/>
              <w:spacing w:after="0" w:line="288" w:lineRule="auto"/>
              <w:ind w:left="1520"/>
              <w:jc w:val="both"/>
              <w:textAlignment w:val="auto"/>
              <w:rPr>
                <w:bCs/>
                <w:i/>
                <w:iCs/>
                <w:u w:val="single"/>
              </w:rPr>
            </w:pPr>
            <w:r>
              <w:rPr>
                <w:bCs/>
                <w:i/>
                <w:iCs/>
                <w:u w:val="single"/>
              </w:rPr>
              <w:t>two-stage DCI on linked PDCCHs.</w:t>
            </w:r>
          </w:p>
          <w:p w14:paraId="486492AD" w14:textId="77777777" w:rsidR="00551A8F" w:rsidRDefault="00551A8F">
            <w:pPr>
              <w:rPr>
                <w:lang w:eastAsia="en-US"/>
              </w:rPr>
            </w:pPr>
          </w:p>
        </w:tc>
      </w:tr>
    </w:tbl>
    <w:p w14:paraId="3DA9C9E3" w14:textId="77777777" w:rsidR="00551A8F" w:rsidRDefault="00551A8F">
      <w:pPr>
        <w:rPr>
          <w:lang w:eastAsia="en-US"/>
        </w:rPr>
      </w:pPr>
    </w:p>
    <w:p w14:paraId="35B2DE0F" w14:textId="77777777" w:rsidR="00551A8F" w:rsidRDefault="00551A8F">
      <w:pPr>
        <w:rPr>
          <w:lang w:eastAsia="en-US"/>
        </w:rPr>
      </w:pPr>
    </w:p>
    <w:p w14:paraId="29FDC210"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70AA6C6" w14:textId="77777777" w:rsidR="00551A8F" w:rsidRDefault="00551A8F">
      <w:pPr>
        <w:rPr>
          <w:lang w:eastAsia="en-US"/>
        </w:rPr>
      </w:pPr>
    </w:p>
    <w:p w14:paraId="3EACADEE" w14:textId="77777777" w:rsidR="00551A8F" w:rsidRDefault="0002526D">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01995F8D" w14:textId="77777777" w:rsidR="00551A8F" w:rsidRDefault="0002526D">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73F360C3" w14:textId="77777777" w:rsidR="00551A8F" w:rsidRDefault="00551A8F">
      <w:pPr>
        <w:rPr>
          <w:lang w:val="en-US" w:eastAsia="en-US"/>
        </w:rPr>
      </w:pPr>
    </w:p>
    <w:p w14:paraId="5AD4100D" w14:textId="77777777" w:rsidR="00551A8F" w:rsidRDefault="00551A8F">
      <w:pPr>
        <w:rPr>
          <w:lang w:val="en-US" w:eastAsia="en-US"/>
        </w:rPr>
      </w:pPr>
    </w:p>
    <w:p w14:paraId="1478A7C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3CA3E95" w14:textId="77777777" w:rsidR="00551A8F" w:rsidRDefault="00551A8F">
      <w:pPr>
        <w:rPr>
          <w:lang w:eastAsia="en-US"/>
        </w:rPr>
      </w:pPr>
    </w:p>
    <w:p w14:paraId="30CFD58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303FC8E7" w14:textId="77777777" w:rsidR="00551A8F" w:rsidRDefault="0002526D">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1A0B217C" w14:textId="77777777" w:rsidR="00551A8F" w:rsidRDefault="0002526D">
      <w:pPr>
        <w:pStyle w:val="ListParagraph"/>
        <w:numPr>
          <w:ilvl w:val="0"/>
          <w:numId w:val="18"/>
        </w:numPr>
        <w:rPr>
          <w:rFonts w:eastAsia="KaiTi"/>
          <w:szCs w:val="20"/>
          <w:lang w:eastAsia="zh-CN"/>
        </w:rPr>
      </w:pPr>
      <w:r>
        <w:rPr>
          <w:lang w:eastAsia="en-US"/>
        </w:rPr>
        <w:lastRenderedPageBreak/>
        <w:t>FFS two-stage DCI format</w:t>
      </w:r>
    </w:p>
    <w:p w14:paraId="3810442D" w14:textId="77777777" w:rsidR="00551A8F" w:rsidRDefault="00551A8F">
      <w:pPr>
        <w:rPr>
          <w:lang w:eastAsia="en-US"/>
        </w:rPr>
      </w:pPr>
    </w:p>
    <w:p w14:paraId="631439AD" w14:textId="77777777" w:rsidR="00551A8F" w:rsidRDefault="00551A8F">
      <w:pPr>
        <w:rPr>
          <w:lang w:eastAsia="en-US"/>
        </w:rPr>
      </w:pPr>
    </w:p>
    <w:p w14:paraId="19F59F0E"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75E05D1" w14:textId="77777777">
        <w:tc>
          <w:tcPr>
            <w:tcW w:w="2009" w:type="dxa"/>
            <w:tcBorders>
              <w:top w:val="single" w:sz="4" w:space="0" w:color="auto"/>
              <w:left w:val="single" w:sz="4" w:space="0" w:color="auto"/>
              <w:bottom w:val="single" w:sz="4" w:space="0" w:color="auto"/>
              <w:right w:val="single" w:sz="4" w:space="0" w:color="auto"/>
            </w:tcBorders>
          </w:tcPr>
          <w:p w14:paraId="7EE3A39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E06D673" w14:textId="77777777" w:rsidR="00551A8F" w:rsidRDefault="0002526D">
            <w:pPr>
              <w:jc w:val="center"/>
              <w:rPr>
                <w:b/>
                <w:lang w:eastAsia="zh-CN"/>
              </w:rPr>
            </w:pPr>
            <w:r>
              <w:rPr>
                <w:b/>
                <w:lang w:eastAsia="zh-CN"/>
              </w:rPr>
              <w:t>Comment</w:t>
            </w:r>
          </w:p>
        </w:tc>
      </w:tr>
      <w:tr w:rsidR="00551A8F" w14:paraId="33129E1F" w14:textId="77777777">
        <w:tc>
          <w:tcPr>
            <w:tcW w:w="2009" w:type="dxa"/>
            <w:tcBorders>
              <w:top w:val="single" w:sz="4" w:space="0" w:color="auto"/>
              <w:left w:val="single" w:sz="4" w:space="0" w:color="auto"/>
              <w:bottom w:val="single" w:sz="4" w:space="0" w:color="auto"/>
              <w:right w:val="single" w:sz="4" w:space="0" w:color="auto"/>
            </w:tcBorders>
          </w:tcPr>
          <w:p w14:paraId="1D120F80"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8E95C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2-9: in general OK.</w:t>
            </w:r>
          </w:p>
          <w:p w14:paraId="0B901F6F" w14:textId="77777777" w:rsidR="00551A8F" w:rsidRDefault="0002526D">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551A8F" w14:paraId="5CB94442" w14:textId="77777777">
        <w:tc>
          <w:tcPr>
            <w:tcW w:w="2009" w:type="dxa"/>
            <w:tcBorders>
              <w:top w:val="single" w:sz="4" w:space="0" w:color="auto"/>
              <w:left w:val="single" w:sz="4" w:space="0" w:color="auto"/>
              <w:bottom w:val="single" w:sz="4" w:space="0" w:color="auto"/>
              <w:right w:val="single" w:sz="4" w:space="0" w:color="auto"/>
            </w:tcBorders>
          </w:tcPr>
          <w:p w14:paraId="6C48D8F6"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1B83D11" w14:textId="77777777" w:rsidR="00551A8F" w:rsidRDefault="0002526D">
            <w:pPr>
              <w:jc w:val="left"/>
              <w:rPr>
                <w:bCs/>
                <w:lang w:eastAsia="zh-CN"/>
              </w:rPr>
            </w:pPr>
            <w:r>
              <w:rPr>
                <w:bCs/>
                <w:lang w:eastAsia="zh-CN"/>
              </w:rPr>
              <w:t xml:space="preserve">Support, but don’t really see a need for the FFS. </w:t>
            </w:r>
          </w:p>
          <w:p w14:paraId="540B9E00" w14:textId="77777777" w:rsidR="00551A8F" w:rsidRDefault="0002526D">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551A8F" w14:paraId="71B290FE" w14:textId="77777777">
        <w:tc>
          <w:tcPr>
            <w:tcW w:w="2009" w:type="dxa"/>
            <w:tcBorders>
              <w:top w:val="single" w:sz="4" w:space="0" w:color="auto"/>
              <w:left w:val="single" w:sz="4" w:space="0" w:color="auto"/>
              <w:bottom w:val="single" w:sz="4" w:space="0" w:color="auto"/>
              <w:right w:val="single" w:sz="4" w:space="0" w:color="auto"/>
            </w:tcBorders>
          </w:tcPr>
          <w:p w14:paraId="4A7C852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0CCF3C" w14:textId="77777777" w:rsidR="00551A8F" w:rsidRDefault="0002526D">
            <w:pPr>
              <w:jc w:val="left"/>
              <w:rPr>
                <w:bCs/>
                <w:lang w:val="en-US" w:eastAsia="zh-CN"/>
              </w:rPr>
            </w:pPr>
            <w:r>
              <w:rPr>
                <w:bCs/>
                <w:lang w:val="en-US" w:eastAsia="zh-CN"/>
              </w:rPr>
              <w:t xml:space="preserve">Ok with the proposal. </w:t>
            </w:r>
          </w:p>
          <w:p w14:paraId="5476EEC3" w14:textId="77777777" w:rsidR="00551A8F" w:rsidRDefault="0002526D">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551A8F" w14:paraId="46F57D60" w14:textId="77777777">
        <w:tc>
          <w:tcPr>
            <w:tcW w:w="2009" w:type="dxa"/>
            <w:tcBorders>
              <w:top w:val="single" w:sz="4" w:space="0" w:color="auto"/>
              <w:left w:val="single" w:sz="4" w:space="0" w:color="auto"/>
              <w:bottom w:val="single" w:sz="4" w:space="0" w:color="auto"/>
              <w:right w:val="single" w:sz="4" w:space="0" w:color="auto"/>
            </w:tcBorders>
          </w:tcPr>
          <w:p w14:paraId="6A715E86"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A443D6F" w14:textId="77777777" w:rsidR="00551A8F" w:rsidRDefault="0002526D">
            <w:pPr>
              <w:rPr>
                <w:rFonts w:eastAsia="MS Mincho"/>
                <w:bCs/>
                <w:lang w:eastAsia="ja-JP"/>
              </w:rPr>
            </w:pPr>
            <w:r>
              <w:rPr>
                <w:rFonts w:eastAsiaTheme="minorEastAsia"/>
                <w:bCs/>
                <w:lang w:eastAsia="zh-CN"/>
              </w:rPr>
              <w:t>Fine with the proposal.</w:t>
            </w:r>
          </w:p>
        </w:tc>
      </w:tr>
      <w:tr w:rsidR="00551A8F" w14:paraId="6455E9C0" w14:textId="77777777">
        <w:tc>
          <w:tcPr>
            <w:tcW w:w="2009" w:type="dxa"/>
          </w:tcPr>
          <w:p w14:paraId="52D7B29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7EB98E9"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551A8F" w14:paraId="2AC9B755" w14:textId="77777777">
        <w:tc>
          <w:tcPr>
            <w:tcW w:w="2009" w:type="dxa"/>
          </w:tcPr>
          <w:p w14:paraId="4EF5530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7FED92" w14:textId="77777777" w:rsidR="00551A8F" w:rsidRDefault="0002526D">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551A8F" w14:paraId="1F85C9BE" w14:textId="77777777">
        <w:tc>
          <w:tcPr>
            <w:tcW w:w="2009" w:type="dxa"/>
          </w:tcPr>
          <w:p w14:paraId="178B01B0"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ACC6D31"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551A8F" w14:paraId="07B28E60" w14:textId="77777777">
        <w:tc>
          <w:tcPr>
            <w:tcW w:w="2009" w:type="dxa"/>
          </w:tcPr>
          <w:p w14:paraId="6A9948CD" w14:textId="77777777" w:rsidR="00551A8F" w:rsidRDefault="0002526D">
            <w:pPr>
              <w:rPr>
                <w:rFonts w:eastAsia="Malgun Gothic"/>
                <w:bCs/>
              </w:rPr>
            </w:pPr>
            <w:r>
              <w:rPr>
                <w:rFonts w:eastAsia="Malgun Gothic" w:hint="eastAsia"/>
                <w:bCs/>
              </w:rPr>
              <w:t>LG</w:t>
            </w:r>
          </w:p>
        </w:tc>
        <w:tc>
          <w:tcPr>
            <w:tcW w:w="7353" w:type="dxa"/>
          </w:tcPr>
          <w:p w14:paraId="158AC4F4" w14:textId="77777777" w:rsidR="00551A8F" w:rsidRDefault="0002526D">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551A8F" w14:paraId="26C41069" w14:textId="77777777">
        <w:tc>
          <w:tcPr>
            <w:tcW w:w="2009" w:type="dxa"/>
          </w:tcPr>
          <w:p w14:paraId="680CA229" w14:textId="77777777" w:rsidR="00551A8F" w:rsidRDefault="0002526D">
            <w:pPr>
              <w:rPr>
                <w:rFonts w:eastAsia="Malgun Gothic"/>
                <w:bCs/>
              </w:rPr>
            </w:pPr>
            <w:r>
              <w:rPr>
                <w:rFonts w:eastAsia="MS Mincho"/>
                <w:bCs/>
                <w:lang w:val="en-US" w:eastAsia="ja-JP"/>
              </w:rPr>
              <w:t>CMCC</w:t>
            </w:r>
          </w:p>
        </w:tc>
        <w:tc>
          <w:tcPr>
            <w:tcW w:w="7353" w:type="dxa"/>
          </w:tcPr>
          <w:p w14:paraId="47B5DBF5" w14:textId="77777777" w:rsidR="00551A8F" w:rsidRDefault="0002526D">
            <w:pPr>
              <w:rPr>
                <w:rFonts w:eastAsia="Malgun Gothic"/>
                <w:bCs/>
              </w:rPr>
            </w:pPr>
            <w:r>
              <w:rPr>
                <w:rFonts w:eastAsia="MS Mincho"/>
                <w:bCs/>
                <w:lang w:val="en-US" w:eastAsia="ja-JP"/>
              </w:rPr>
              <w:t>We think it is better to focus on the single-stage DCI format for multi-cell PDSCH/PUSCH scheduling.</w:t>
            </w:r>
          </w:p>
        </w:tc>
      </w:tr>
      <w:tr w:rsidR="00551A8F" w14:paraId="0882110D" w14:textId="77777777">
        <w:tc>
          <w:tcPr>
            <w:tcW w:w="2009" w:type="dxa"/>
          </w:tcPr>
          <w:p w14:paraId="4AB64DC8"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4ED2CFFE" w14:textId="77777777" w:rsidR="00551A8F" w:rsidRDefault="0002526D">
            <w:pPr>
              <w:rPr>
                <w:rFonts w:eastAsia="MS Mincho"/>
                <w:bCs/>
                <w:lang w:val="en-US" w:eastAsia="ja-JP"/>
              </w:rPr>
            </w:pPr>
            <w:r>
              <w:rPr>
                <w:rFonts w:eastAsia="MS Mincho"/>
                <w:bCs/>
                <w:lang w:val="en-US" w:eastAsia="ja-JP"/>
              </w:rPr>
              <w:t>Ok to remove FFS for progress.</w:t>
            </w:r>
          </w:p>
        </w:tc>
      </w:tr>
      <w:tr w:rsidR="00551A8F" w14:paraId="6F5F0485" w14:textId="77777777">
        <w:tc>
          <w:tcPr>
            <w:tcW w:w="2009" w:type="dxa"/>
          </w:tcPr>
          <w:p w14:paraId="00D4E808"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02D63940" w14:textId="77777777" w:rsidR="00551A8F" w:rsidRDefault="0002526D">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2B3D5777" w14:textId="77777777" w:rsidR="00551A8F" w:rsidRDefault="00551A8F">
      <w:pPr>
        <w:rPr>
          <w:lang w:eastAsia="en-US"/>
        </w:rPr>
      </w:pPr>
    </w:p>
    <w:p w14:paraId="6B51462C" w14:textId="77777777" w:rsidR="00551A8F" w:rsidRDefault="00551A8F">
      <w:pPr>
        <w:rPr>
          <w:lang w:eastAsia="en-US"/>
        </w:rPr>
      </w:pPr>
    </w:p>
    <w:p w14:paraId="27FDECF0" w14:textId="77777777" w:rsidR="00551A8F" w:rsidRDefault="00551A8F">
      <w:pPr>
        <w:rPr>
          <w:lang w:eastAsia="en-US"/>
        </w:rPr>
      </w:pPr>
    </w:p>
    <w:p w14:paraId="53777CD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9FD3327" w14:textId="77777777" w:rsidR="00551A8F" w:rsidRDefault="00551A8F">
      <w:pPr>
        <w:rPr>
          <w:lang w:eastAsia="en-US"/>
        </w:rPr>
      </w:pPr>
    </w:p>
    <w:p w14:paraId="71A019F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2611C8F1" w14:textId="77777777" w:rsidR="00551A8F" w:rsidRDefault="0002526D">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13568AB6" w14:textId="77777777" w:rsidR="00551A8F" w:rsidRDefault="0002526D">
      <w:pPr>
        <w:pStyle w:val="ListParagraph"/>
        <w:numPr>
          <w:ilvl w:val="0"/>
          <w:numId w:val="18"/>
        </w:numPr>
        <w:rPr>
          <w:del w:id="476" w:author="Haipeng HP1 Lei" w:date="2022-05-10T23:17:00Z"/>
          <w:rFonts w:eastAsia="KaiTi"/>
          <w:szCs w:val="20"/>
          <w:lang w:eastAsia="zh-CN"/>
        </w:rPr>
      </w:pPr>
      <w:del w:id="477" w:author="Haipeng HP1 Lei" w:date="2022-05-10T23:17:00Z">
        <w:r>
          <w:rPr>
            <w:lang w:eastAsia="en-US"/>
          </w:rPr>
          <w:delText>FFS two-stage DCI format</w:delText>
        </w:r>
      </w:del>
    </w:p>
    <w:p w14:paraId="7A1434B1" w14:textId="77777777" w:rsidR="00551A8F" w:rsidRDefault="00551A8F">
      <w:pPr>
        <w:rPr>
          <w:lang w:eastAsia="en-US"/>
        </w:rPr>
      </w:pPr>
    </w:p>
    <w:p w14:paraId="74365C90" w14:textId="77777777" w:rsidR="00551A8F" w:rsidRDefault="00551A8F">
      <w:pPr>
        <w:rPr>
          <w:lang w:eastAsia="en-US"/>
        </w:rPr>
      </w:pPr>
    </w:p>
    <w:p w14:paraId="648A00AA" w14:textId="77777777" w:rsidR="00551A8F" w:rsidRDefault="00551A8F">
      <w:pPr>
        <w:rPr>
          <w:lang w:eastAsia="en-US"/>
        </w:rPr>
      </w:pPr>
    </w:p>
    <w:p w14:paraId="1D48597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E41D57A" w14:textId="77777777">
        <w:tc>
          <w:tcPr>
            <w:tcW w:w="2009" w:type="dxa"/>
            <w:tcBorders>
              <w:top w:val="single" w:sz="4" w:space="0" w:color="auto"/>
              <w:left w:val="single" w:sz="4" w:space="0" w:color="auto"/>
              <w:bottom w:val="single" w:sz="4" w:space="0" w:color="auto"/>
              <w:right w:val="single" w:sz="4" w:space="0" w:color="auto"/>
            </w:tcBorders>
          </w:tcPr>
          <w:p w14:paraId="7B9C1C2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F1687A" w14:textId="77777777" w:rsidR="00551A8F" w:rsidRDefault="0002526D">
            <w:pPr>
              <w:jc w:val="center"/>
              <w:rPr>
                <w:b/>
                <w:lang w:eastAsia="zh-CN"/>
              </w:rPr>
            </w:pPr>
            <w:r>
              <w:rPr>
                <w:b/>
                <w:lang w:eastAsia="zh-CN"/>
              </w:rPr>
              <w:t>Comment</w:t>
            </w:r>
          </w:p>
        </w:tc>
      </w:tr>
      <w:tr w:rsidR="00551A8F" w14:paraId="29F11E2E" w14:textId="77777777">
        <w:tc>
          <w:tcPr>
            <w:tcW w:w="2009" w:type="dxa"/>
            <w:tcBorders>
              <w:top w:val="single" w:sz="4" w:space="0" w:color="auto"/>
              <w:left w:val="single" w:sz="4" w:space="0" w:color="auto"/>
              <w:bottom w:val="single" w:sz="4" w:space="0" w:color="auto"/>
              <w:right w:val="single" w:sz="4" w:space="0" w:color="auto"/>
            </w:tcBorders>
          </w:tcPr>
          <w:p w14:paraId="3EA79C43"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F228264" w14:textId="77777777" w:rsidR="00551A8F" w:rsidRDefault="0002526D">
            <w:pPr>
              <w:rPr>
                <w:rFonts w:eastAsia="MS Mincho"/>
                <w:bCs/>
                <w:lang w:val="en-US" w:eastAsia="zh-CN"/>
              </w:rPr>
            </w:pPr>
            <w:r>
              <w:rPr>
                <w:rFonts w:eastAsia="MS Mincho"/>
                <w:bCs/>
                <w:lang w:val="en-US" w:eastAsia="ja-JP"/>
              </w:rPr>
              <w:t>We are fine with this proposal since we should first focus on the single-stage DCI first to</w:t>
            </w:r>
            <w:r>
              <w:rPr>
                <w:rFonts w:eastAsia="MS Mincho"/>
                <w:bCs/>
                <w:lang w:val="en-US" w:eastAsia="ja-JP"/>
              </w:rPr>
              <w:lastRenderedPageBreak/>
              <w:t xml:space="preserve"> make sure the WID can be finished on time with the limited TU budget.</w:t>
            </w:r>
          </w:p>
        </w:tc>
      </w:tr>
      <w:tr w:rsidR="00551A8F" w14:paraId="3CB3BA5C" w14:textId="77777777">
        <w:tc>
          <w:tcPr>
            <w:tcW w:w="2009" w:type="dxa"/>
            <w:tcBorders>
              <w:top w:val="single" w:sz="4" w:space="0" w:color="auto"/>
              <w:left w:val="single" w:sz="4" w:space="0" w:color="auto"/>
              <w:bottom w:val="single" w:sz="4" w:space="0" w:color="auto"/>
              <w:right w:val="single" w:sz="4" w:space="0" w:color="auto"/>
            </w:tcBorders>
          </w:tcPr>
          <w:p w14:paraId="221F9B1C" w14:textId="77777777" w:rsidR="00551A8F" w:rsidRDefault="0002526D">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318E5731" w14:textId="77777777" w:rsidR="00551A8F" w:rsidRDefault="0002526D">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551A8F" w14:paraId="33FFE954" w14:textId="77777777">
        <w:tc>
          <w:tcPr>
            <w:tcW w:w="2009" w:type="dxa"/>
            <w:tcBorders>
              <w:top w:val="single" w:sz="4" w:space="0" w:color="auto"/>
              <w:left w:val="single" w:sz="4" w:space="0" w:color="auto"/>
              <w:bottom w:val="single" w:sz="4" w:space="0" w:color="auto"/>
              <w:right w:val="single" w:sz="4" w:space="0" w:color="auto"/>
            </w:tcBorders>
          </w:tcPr>
          <w:p w14:paraId="560120CE"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4546052" w14:textId="77777777" w:rsidR="00551A8F" w:rsidRDefault="0002526D">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51A8F" w14:paraId="36905D29" w14:textId="77777777">
        <w:tc>
          <w:tcPr>
            <w:tcW w:w="2009" w:type="dxa"/>
            <w:tcBorders>
              <w:top w:val="single" w:sz="4" w:space="0" w:color="auto"/>
              <w:left w:val="single" w:sz="4" w:space="0" w:color="auto"/>
              <w:bottom w:val="single" w:sz="4" w:space="0" w:color="auto"/>
              <w:right w:val="single" w:sz="4" w:space="0" w:color="auto"/>
            </w:tcBorders>
          </w:tcPr>
          <w:p w14:paraId="7BA7168D"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41913A9" w14:textId="77777777" w:rsidR="00551A8F" w:rsidRDefault="0002526D">
            <w:pPr>
              <w:rPr>
                <w:rFonts w:eastAsia="MS Mincho"/>
                <w:bCs/>
                <w:lang w:eastAsia="ja-JP"/>
              </w:rPr>
            </w:pPr>
            <w:r>
              <w:rPr>
                <w:rFonts w:eastAsia="MS Mincho"/>
                <w:bCs/>
                <w:lang w:eastAsia="ja-JP"/>
              </w:rPr>
              <w:t xml:space="preserve">We suggest to remove “at least” in the main bullet. </w:t>
            </w:r>
          </w:p>
          <w:p w14:paraId="61141EB9" w14:textId="77777777" w:rsidR="00551A8F" w:rsidRDefault="0002526D">
            <w:pPr>
              <w:rPr>
                <w:rFonts w:eastAsia="MS Mincho"/>
                <w:bCs/>
                <w:lang w:eastAsia="ja-JP"/>
              </w:rPr>
            </w:pPr>
            <w:r>
              <w:rPr>
                <w:rFonts w:eastAsia="MS Mincho"/>
                <w:bCs/>
                <w:lang w:eastAsia="ja-JP"/>
              </w:rPr>
              <w:t xml:space="preserve">Our view is that two-stage DCI format is not in the scope for multi-cell scheduling. </w:t>
            </w:r>
          </w:p>
          <w:p w14:paraId="5BEB815D" w14:textId="77777777" w:rsidR="00551A8F" w:rsidRDefault="00551A8F">
            <w:pPr>
              <w:rPr>
                <w:rFonts w:eastAsia="MS Mincho"/>
                <w:bCs/>
                <w:lang w:eastAsia="ja-JP"/>
              </w:rPr>
            </w:pPr>
          </w:p>
          <w:p w14:paraId="74CEA4AC" w14:textId="77777777" w:rsidR="00551A8F" w:rsidRDefault="0002526D">
            <w:pPr>
              <w:pStyle w:val="ListParagraph"/>
              <w:numPr>
                <w:ilvl w:val="0"/>
                <w:numId w:val="33"/>
              </w:numPr>
              <w:rPr>
                <w:rFonts w:eastAsia="MS Mincho"/>
                <w:bCs/>
                <w:lang w:eastAsia="ja-JP"/>
              </w:rPr>
            </w:pPr>
            <w:r>
              <w:rPr>
                <w:rFonts w:eastAsia="MS Mincho"/>
                <w:bCs/>
                <w:lang w:eastAsia="ja-JP"/>
              </w:rPr>
              <w:t>Specify a solution for multi-cell PUSCH/PDSCH scheduling (one PDSCH/PUSCH per cell) with a single DCI [RAN1]</w:t>
            </w:r>
          </w:p>
        </w:tc>
      </w:tr>
      <w:tr w:rsidR="00551A8F" w14:paraId="19BED7BB" w14:textId="77777777">
        <w:tc>
          <w:tcPr>
            <w:tcW w:w="2009" w:type="dxa"/>
          </w:tcPr>
          <w:p w14:paraId="5B52BF57" w14:textId="77777777" w:rsidR="00551A8F" w:rsidRDefault="0002526D">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10835775" w14:textId="77777777" w:rsidR="00551A8F" w:rsidRDefault="0002526D">
            <w:pPr>
              <w:jc w:val="left"/>
              <w:rPr>
                <w:bCs/>
                <w:lang w:eastAsia="zh-CN"/>
              </w:rPr>
            </w:pPr>
            <w:r>
              <w:rPr>
                <w:rFonts w:eastAsiaTheme="minorEastAsia"/>
                <w:bCs/>
                <w:lang w:eastAsia="zh-CN"/>
              </w:rPr>
              <w:t>If the FFS is removed, there is no need to keep ‘at least’ in the main bullet</w:t>
            </w:r>
          </w:p>
        </w:tc>
      </w:tr>
      <w:tr w:rsidR="00551A8F" w14:paraId="04B7A889" w14:textId="77777777">
        <w:tc>
          <w:tcPr>
            <w:tcW w:w="2009" w:type="dxa"/>
          </w:tcPr>
          <w:p w14:paraId="4966EB90" w14:textId="77777777" w:rsidR="00551A8F" w:rsidRDefault="0002526D">
            <w:pPr>
              <w:jc w:val="left"/>
              <w:rPr>
                <w:rFonts w:eastAsiaTheme="minorEastAsia"/>
                <w:bCs/>
                <w:lang w:eastAsia="zh-CN"/>
              </w:rPr>
            </w:pPr>
            <w:r>
              <w:rPr>
                <w:rFonts w:eastAsiaTheme="minorEastAsia"/>
                <w:bCs/>
                <w:lang w:eastAsia="zh-CN"/>
              </w:rPr>
              <w:t>InterDigital</w:t>
            </w:r>
          </w:p>
        </w:tc>
        <w:tc>
          <w:tcPr>
            <w:tcW w:w="7353" w:type="dxa"/>
          </w:tcPr>
          <w:p w14:paraId="0C67C9DC" w14:textId="77777777" w:rsidR="00551A8F" w:rsidRDefault="0002526D">
            <w:pPr>
              <w:jc w:val="left"/>
              <w:rPr>
                <w:rFonts w:eastAsiaTheme="minorEastAsia"/>
                <w:bCs/>
                <w:lang w:eastAsia="zh-CN"/>
              </w:rPr>
            </w:pPr>
            <w:r>
              <w:rPr>
                <w:rFonts w:eastAsiaTheme="minorEastAsia"/>
                <w:bCs/>
                <w:lang w:eastAsia="zh-CN"/>
              </w:rPr>
              <w:t xml:space="preserve">Agree with </w:t>
            </w:r>
            <w:proofErr w:type="spellStart"/>
            <w:r>
              <w:rPr>
                <w:rFonts w:eastAsiaTheme="minorEastAsia"/>
                <w:bCs/>
                <w:lang w:eastAsia="zh-CN"/>
              </w:rPr>
              <w:t>Mediatek</w:t>
            </w:r>
            <w:proofErr w:type="spellEnd"/>
            <w:r>
              <w:rPr>
                <w:rFonts w:eastAsiaTheme="minorEastAsia"/>
                <w:bCs/>
                <w:lang w:eastAsia="zh-CN"/>
              </w:rPr>
              <w:t xml:space="preserve"> – it may be better to leave the FFS until the maximum number of scheduled cells is finalized.</w:t>
            </w:r>
          </w:p>
        </w:tc>
      </w:tr>
      <w:tr w:rsidR="00551A8F" w14:paraId="4158784D" w14:textId="77777777">
        <w:tc>
          <w:tcPr>
            <w:tcW w:w="2009" w:type="dxa"/>
          </w:tcPr>
          <w:p w14:paraId="14C9384F" w14:textId="77777777" w:rsidR="00551A8F" w:rsidRDefault="0002526D">
            <w:pPr>
              <w:jc w:val="left"/>
              <w:rPr>
                <w:bCs/>
                <w:lang w:eastAsia="zh-CN"/>
              </w:rPr>
            </w:pPr>
            <w:r>
              <w:rPr>
                <w:bCs/>
                <w:lang w:eastAsia="zh-CN"/>
              </w:rPr>
              <w:t>Ericsson1</w:t>
            </w:r>
          </w:p>
        </w:tc>
        <w:tc>
          <w:tcPr>
            <w:tcW w:w="7353" w:type="dxa"/>
          </w:tcPr>
          <w:p w14:paraId="0681EC72" w14:textId="77777777" w:rsidR="00551A8F" w:rsidRDefault="0002526D">
            <w:pPr>
              <w:jc w:val="left"/>
              <w:rPr>
                <w:bCs/>
                <w:lang w:eastAsia="zh-CN"/>
              </w:rPr>
            </w:pPr>
            <w:r>
              <w:rPr>
                <w:bCs/>
                <w:lang w:eastAsia="zh-CN"/>
              </w:rPr>
              <w:t>OK.</w:t>
            </w:r>
          </w:p>
        </w:tc>
      </w:tr>
      <w:tr w:rsidR="00551A8F" w14:paraId="52915210" w14:textId="77777777">
        <w:tc>
          <w:tcPr>
            <w:tcW w:w="2009" w:type="dxa"/>
          </w:tcPr>
          <w:p w14:paraId="7A0C0639" w14:textId="77777777" w:rsidR="00551A8F" w:rsidRDefault="0002526D">
            <w:pPr>
              <w:jc w:val="left"/>
              <w:rPr>
                <w:bCs/>
                <w:lang w:eastAsia="zh-CN"/>
              </w:rPr>
            </w:pPr>
            <w:r>
              <w:rPr>
                <w:bCs/>
                <w:lang w:eastAsia="zh-CN"/>
              </w:rPr>
              <w:t>Apple</w:t>
            </w:r>
          </w:p>
        </w:tc>
        <w:tc>
          <w:tcPr>
            <w:tcW w:w="7353" w:type="dxa"/>
          </w:tcPr>
          <w:p w14:paraId="3A57BA42" w14:textId="77777777" w:rsidR="00551A8F" w:rsidRDefault="0002526D">
            <w:pPr>
              <w:jc w:val="left"/>
              <w:rPr>
                <w:bCs/>
                <w:lang w:eastAsia="zh-CN"/>
              </w:rPr>
            </w:pPr>
            <w:r>
              <w:rPr>
                <w:bCs/>
                <w:lang w:eastAsia="zh-CN"/>
              </w:rPr>
              <w:t>We think “At least” should be removed from the main bullet. Our understanding is that two-stage DCI format was excluded during RAN plenary discussion.</w:t>
            </w:r>
          </w:p>
        </w:tc>
      </w:tr>
      <w:tr w:rsidR="00551A8F" w14:paraId="719378C3" w14:textId="77777777">
        <w:tc>
          <w:tcPr>
            <w:tcW w:w="2009" w:type="dxa"/>
          </w:tcPr>
          <w:p w14:paraId="2C0612B8" w14:textId="77777777" w:rsidR="00551A8F" w:rsidRDefault="0002526D">
            <w:pPr>
              <w:jc w:val="left"/>
              <w:rPr>
                <w:bCs/>
                <w:lang w:eastAsia="zh-CN"/>
              </w:rPr>
            </w:pPr>
            <w:r>
              <w:rPr>
                <w:bCs/>
                <w:lang w:eastAsia="zh-CN"/>
              </w:rPr>
              <w:t>Samsung</w:t>
            </w:r>
          </w:p>
        </w:tc>
        <w:tc>
          <w:tcPr>
            <w:tcW w:w="7353" w:type="dxa"/>
          </w:tcPr>
          <w:p w14:paraId="0008EDB2" w14:textId="77777777" w:rsidR="00551A8F" w:rsidRDefault="0002526D">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551A8F" w14:paraId="3EEF30A0" w14:textId="77777777">
        <w:tc>
          <w:tcPr>
            <w:tcW w:w="2009" w:type="dxa"/>
          </w:tcPr>
          <w:p w14:paraId="418CCC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18A3A66" w14:textId="77777777" w:rsidR="00551A8F" w:rsidRDefault="0002526D">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551A8F" w14:paraId="090A15F9" w14:textId="77777777">
        <w:tc>
          <w:tcPr>
            <w:tcW w:w="2009" w:type="dxa"/>
          </w:tcPr>
          <w:p w14:paraId="79292E3B" w14:textId="77777777" w:rsidR="00551A8F" w:rsidRDefault="0002526D">
            <w:pPr>
              <w:jc w:val="left"/>
              <w:rPr>
                <w:rFonts w:eastAsiaTheme="minorEastAsia"/>
                <w:bCs/>
                <w:lang w:eastAsia="zh-CN"/>
              </w:rPr>
            </w:pPr>
            <w:r>
              <w:rPr>
                <w:bCs/>
                <w:lang w:eastAsia="zh-CN"/>
              </w:rPr>
              <w:t>Moderator</w:t>
            </w:r>
          </w:p>
        </w:tc>
        <w:tc>
          <w:tcPr>
            <w:tcW w:w="7353" w:type="dxa"/>
          </w:tcPr>
          <w:p w14:paraId="3BDF91E8" w14:textId="77777777" w:rsidR="00551A8F" w:rsidRDefault="0002526D">
            <w:pPr>
              <w:jc w:val="left"/>
              <w:rPr>
                <w:bCs/>
                <w:lang w:eastAsia="zh-CN"/>
              </w:rPr>
            </w:pPr>
            <w:r>
              <w:rPr>
                <w:bCs/>
                <w:lang w:eastAsia="zh-CN"/>
              </w:rPr>
              <w:t>Ok to remove “at least”.</w:t>
            </w:r>
          </w:p>
          <w:p w14:paraId="0AED5085" w14:textId="77777777" w:rsidR="00551A8F" w:rsidRDefault="00551A8F">
            <w:pPr>
              <w:jc w:val="left"/>
              <w:rPr>
                <w:bCs/>
                <w:lang w:eastAsia="zh-CN"/>
              </w:rPr>
            </w:pPr>
          </w:p>
          <w:p w14:paraId="4D36AC9F"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45893357" w14:textId="77777777" w:rsidR="00551A8F" w:rsidRDefault="0002526D">
            <w:pPr>
              <w:pStyle w:val="ListParagraph"/>
              <w:numPr>
                <w:ilvl w:val="0"/>
                <w:numId w:val="17"/>
              </w:numPr>
              <w:rPr>
                <w:rFonts w:eastAsia="KaiTi"/>
                <w:szCs w:val="20"/>
                <w:lang w:eastAsia="zh-CN"/>
              </w:rPr>
            </w:pPr>
            <w:del w:id="478" w:author="Haipeng HP1 Lei" w:date="2022-05-11T09:54:00Z">
              <w:r>
                <w:rPr>
                  <w:lang w:eastAsia="en-US"/>
                </w:rPr>
                <w:delText>At least s</w:delText>
              </w:r>
            </w:del>
            <w:ins w:id="479" w:author="Haipeng HP1 Lei" w:date="2022-05-11T09:54:00Z">
              <w:r>
                <w:rPr>
                  <w:lang w:eastAsia="en-US"/>
                </w:rPr>
                <w:t>S</w:t>
              </w:r>
            </w:ins>
            <w:r>
              <w:rPr>
                <w:lang w:eastAsia="en-US"/>
              </w:rPr>
              <w:t>ingle-stage DCI format is supported for multi-cell PDSCH or PUSCH scheduling.</w:t>
            </w:r>
          </w:p>
          <w:p w14:paraId="3B8379CE" w14:textId="77777777" w:rsidR="00551A8F" w:rsidRDefault="0002526D">
            <w:pPr>
              <w:pStyle w:val="ListParagraph"/>
              <w:numPr>
                <w:ilvl w:val="0"/>
                <w:numId w:val="18"/>
              </w:numPr>
              <w:rPr>
                <w:del w:id="480" w:author="Haipeng HP1 Lei" w:date="2022-05-10T23:17:00Z"/>
                <w:rFonts w:eastAsia="KaiTi"/>
                <w:szCs w:val="20"/>
                <w:lang w:eastAsia="zh-CN"/>
              </w:rPr>
            </w:pPr>
            <w:del w:id="481" w:author="Haipeng HP1 Lei" w:date="2022-05-10T23:17:00Z">
              <w:r>
                <w:rPr>
                  <w:lang w:eastAsia="en-US"/>
                </w:rPr>
                <w:delText>FFS two-stage DCI format</w:delText>
              </w:r>
            </w:del>
          </w:p>
          <w:p w14:paraId="3DE4AE93" w14:textId="77777777" w:rsidR="00551A8F" w:rsidRDefault="00551A8F">
            <w:pPr>
              <w:jc w:val="left"/>
              <w:rPr>
                <w:rFonts w:eastAsiaTheme="minorEastAsia"/>
                <w:bCs/>
                <w:lang w:eastAsia="zh-CN"/>
              </w:rPr>
            </w:pPr>
          </w:p>
        </w:tc>
      </w:tr>
      <w:tr w:rsidR="00551A8F" w14:paraId="3D90CC5D" w14:textId="77777777">
        <w:tc>
          <w:tcPr>
            <w:tcW w:w="2009" w:type="dxa"/>
          </w:tcPr>
          <w:p w14:paraId="62F99964" w14:textId="77777777" w:rsidR="00551A8F" w:rsidRDefault="0002526D">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1C7E8A6A"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551A8F" w14:paraId="0F86EAC1" w14:textId="77777777">
        <w:tc>
          <w:tcPr>
            <w:tcW w:w="2009" w:type="dxa"/>
          </w:tcPr>
          <w:p w14:paraId="76FCED0A" w14:textId="77777777" w:rsidR="00551A8F" w:rsidRDefault="0002526D">
            <w:pPr>
              <w:jc w:val="left"/>
              <w:rPr>
                <w:bCs/>
                <w:lang w:eastAsia="zh-CN"/>
              </w:rPr>
            </w:pPr>
            <w:r>
              <w:rPr>
                <w:bCs/>
                <w:lang w:eastAsia="zh-CN"/>
              </w:rPr>
              <w:t>Moderator2</w:t>
            </w:r>
          </w:p>
        </w:tc>
        <w:tc>
          <w:tcPr>
            <w:tcW w:w="7353" w:type="dxa"/>
          </w:tcPr>
          <w:p w14:paraId="601E8FFE" w14:textId="77777777" w:rsidR="00551A8F" w:rsidRDefault="0002526D">
            <w:pPr>
              <w:jc w:val="left"/>
              <w:rPr>
                <w:bCs/>
                <w:lang w:eastAsia="zh-CN"/>
              </w:rPr>
            </w:pPr>
            <w:r>
              <w:rPr>
                <w:bCs/>
                <w:lang w:eastAsia="zh-CN"/>
              </w:rPr>
              <w:t>@Samsung @MTK: Support single-stage DCI doesn’t preclude the possibility of supporting two-stage DCI. It is open if time allows.</w:t>
            </w:r>
          </w:p>
        </w:tc>
      </w:tr>
    </w:tbl>
    <w:p w14:paraId="45E89BAB" w14:textId="77777777" w:rsidR="00551A8F" w:rsidRDefault="00551A8F">
      <w:pPr>
        <w:rPr>
          <w:lang w:eastAsia="en-US"/>
        </w:rPr>
      </w:pPr>
    </w:p>
    <w:p w14:paraId="07A8D9BF" w14:textId="77777777" w:rsidR="00551A8F" w:rsidRDefault="00551A8F">
      <w:pPr>
        <w:rPr>
          <w:lang w:eastAsia="en-US"/>
        </w:rPr>
      </w:pPr>
    </w:p>
    <w:p w14:paraId="73B63A1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0DE9B88" w14:textId="77777777" w:rsidR="00551A8F" w:rsidRDefault="00551A8F">
      <w:pPr>
        <w:rPr>
          <w:lang w:eastAsia="en-US"/>
        </w:rPr>
      </w:pPr>
    </w:p>
    <w:p w14:paraId="670185E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07AAC0F" w14:textId="77777777" w:rsidR="00551A8F" w:rsidRDefault="0002526D">
      <w:pPr>
        <w:pStyle w:val="ListParagraph"/>
        <w:numPr>
          <w:ilvl w:val="0"/>
          <w:numId w:val="17"/>
        </w:numPr>
        <w:rPr>
          <w:rFonts w:eastAsia="KaiTi"/>
          <w:szCs w:val="20"/>
          <w:lang w:eastAsia="zh-CN"/>
        </w:rPr>
      </w:pPr>
      <w:del w:id="482" w:author="Haipeng HP1 Lei" w:date="2022-05-11T09:54:00Z">
        <w:r>
          <w:rPr>
            <w:lang w:eastAsia="en-US"/>
          </w:rPr>
          <w:delText>At least s</w:delText>
        </w:r>
      </w:del>
      <w:ins w:id="483" w:author="Haipeng HP1 Lei" w:date="2022-05-11T09:54:00Z">
        <w:r>
          <w:rPr>
            <w:lang w:eastAsia="en-US"/>
          </w:rPr>
          <w:t>S</w:t>
        </w:r>
      </w:ins>
      <w:r>
        <w:rPr>
          <w:lang w:eastAsia="en-US"/>
        </w:rPr>
        <w:t>ingle-stage DCI format is supported for multi-cell PDSCH or PUSCH scheduling.</w:t>
      </w:r>
    </w:p>
    <w:p w14:paraId="3D279DAE" w14:textId="77777777" w:rsidR="00551A8F" w:rsidRDefault="0002526D">
      <w:pPr>
        <w:pStyle w:val="ListParagraph"/>
        <w:numPr>
          <w:ilvl w:val="0"/>
          <w:numId w:val="18"/>
        </w:numPr>
        <w:rPr>
          <w:del w:id="484" w:author="Haipeng HP1 Lei" w:date="2022-05-10T23:17:00Z"/>
          <w:rFonts w:eastAsia="KaiTi"/>
          <w:szCs w:val="20"/>
          <w:lang w:eastAsia="zh-CN"/>
        </w:rPr>
      </w:pPr>
      <w:del w:id="485" w:author="Haipeng HP1 Lei" w:date="2022-05-10T23:17:00Z">
        <w:r>
          <w:rPr>
            <w:lang w:eastAsia="en-US"/>
          </w:rPr>
          <w:delText>FFS two-stage DCI format</w:delText>
        </w:r>
      </w:del>
    </w:p>
    <w:p w14:paraId="33D8FB12" w14:textId="77777777" w:rsidR="00551A8F" w:rsidRDefault="00551A8F">
      <w:pPr>
        <w:rPr>
          <w:lang w:eastAsia="en-US"/>
        </w:rPr>
      </w:pPr>
    </w:p>
    <w:p w14:paraId="2624B9BB" w14:textId="77777777" w:rsidR="00551A8F" w:rsidRDefault="00551A8F">
      <w:pPr>
        <w:rPr>
          <w:lang w:eastAsia="en-US"/>
        </w:rPr>
      </w:pPr>
    </w:p>
    <w:p w14:paraId="69F60CC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E82CDC6" w14:textId="77777777">
        <w:tc>
          <w:tcPr>
            <w:tcW w:w="2009" w:type="dxa"/>
            <w:tcBorders>
              <w:top w:val="single" w:sz="4" w:space="0" w:color="auto"/>
              <w:left w:val="single" w:sz="4" w:space="0" w:color="auto"/>
              <w:bottom w:val="single" w:sz="4" w:space="0" w:color="auto"/>
              <w:right w:val="single" w:sz="4" w:space="0" w:color="auto"/>
            </w:tcBorders>
          </w:tcPr>
          <w:p w14:paraId="1F542F71"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BACC808" w14:textId="77777777" w:rsidR="00551A8F" w:rsidRDefault="0002526D">
            <w:pPr>
              <w:jc w:val="center"/>
              <w:rPr>
                <w:b/>
                <w:lang w:eastAsia="zh-CN"/>
              </w:rPr>
            </w:pPr>
            <w:r>
              <w:rPr>
                <w:b/>
                <w:lang w:eastAsia="zh-CN"/>
              </w:rPr>
              <w:t>Comment</w:t>
            </w:r>
          </w:p>
        </w:tc>
      </w:tr>
      <w:tr w:rsidR="00551A8F" w14:paraId="053408F3" w14:textId="77777777">
        <w:tc>
          <w:tcPr>
            <w:tcW w:w="2009" w:type="dxa"/>
            <w:tcBorders>
              <w:top w:val="single" w:sz="4" w:space="0" w:color="auto"/>
              <w:left w:val="single" w:sz="4" w:space="0" w:color="auto"/>
              <w:bottom w:val="single" w:sz="4" w:space="0" w:color="auto"/>
              <w:right w:val="single" w:sz="4" w:space="0" w:color="auto"/>
            </w:tcBorders>
          </w:tcPr>
          <w:p w14:paraId="6B1CE9F0" w14:textId="77777777" w:rsidR="00551A8F" w:rsidRDefault="0002526D">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4F478131" w14:textId="77777777" w:rsidR="00551A8F" w:rsidRDefault="0002526D">
            <w:pPr>
              <w:jc w:val="left"/>
              <w:rPr>
                <w:bCs/>
                <w:lang w:eastAsia="zh-CN"/>
              </w:rPr>
            </w:pPr>
            <w:r>
              <w:rPr>
                <w:bCs/>
                <w:lang w:eastAsia="zh-CN"/>
              </w:rPr>
              <w:t>We are fine with proposal 2-9.</w:t>
            </w:r>
          </w:p>
        </w:tc>
      </w:tr>
      <w:tr w:rsidR="00551A8F" w14:paraId="6225D564" w14:textId="77777777">
        <w:tc>
          <w:tcPr>
            <w:tcW w:w="2009" w:type="dxa"/>
            <w:tcBorders>
              <w:top w:val="single" w:sz="4" w:space="0" w:color="auto"/>
              <w:left w:val="single" w:sz="4" w:space="0" w:color="auto"/>
              <w:bottom w:val="single" w:sz="4" w:space="0" w:color="auto"/>
              <w:right w:val="single" w:sz="4" w:space="0" w:color="auto"/>
            </w:tcBorders>
          </w:tcPr>
          <w:p w14:paraId="3848051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DF7AFF3" w14:textId="77777777" w:rsidR="00551A8F" w:rsidRDefault="0002526D">
            <w:pPr>
              <w:rPr>
                <w:bCs/>
                <w:lang w:eastAsia="zh-CN"/>
              </w:rPr>
            </w:pPr>
            <w:r>
              <w:rPr>
                <w:rFonts w:eastAsia="MS Mincho"/>
                <w:bCs/>
                <w:lang w:eastAsia="ja-JP"/>
              </w:rPr>
              <w:t>OK</w:t>
            </w:r>
          </w:p>
        </w:tc>
      </w:tr>
      <w:tr w:rsidR="00551A8F" w14:paraId="3AD8AA86" w14:textId="77777777">
        <w:tc>
          <w:tcPr>
            <w:tcW w:w="2009" w:type="dxa"/>
            <w:tcBorders>
              <w:top w:val="single" w:sz="4" w:space="0" w:color="auto"/>
              <w:left w:val="single" w:sz="4" w:space="0" w:color="auto"/>
              <w:bottom w:val="single" w:sz="4" w:space="0" w:color="auto"/>
              <w:right w:val="single" w:sz="4" w:space="0" w:color="auto"/>
            </w:tcBorders>
          </w:tcPr>
          <w:p w14:paraId="60784E8B"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26A15F3" w14:textId="77777777" w:rsidR="00551A8F" w:rsidRDefault="0002526D">
            <w:pPr>
              <w:rPr>
                <w:bCs/>
                <w:lang w:eastAsia="zh-CN"/>
              </w:rPr>
            </w:pPr>
            <w:r>
              <w:rPr>
                <w:bCs/>
                <w:lang w:eastAsia="zh-CN"/>
              </w:rPr>
              <w:t>Support</w:t>
            </w:r>
          </w:p>
        </w:tc>
      </w:tr>
      <w:tr w:rsidR="00551A8F" w14:paraId="1F789EEC" w14:textId="77777777">
        <w:tc>
          <w:tcPr>
            <w:tcW w:w="2009" w:type="dxa"/>
            <w:tcBorders>
              <w:top w:val="single" w:sz="4" w:space="0" w:color="auto"/>
              <w:left w:val="single" w:sz="4" w:space="0" w:color="auto"/>
              <w:bottom w:val="single" w:sz="4" w:space="0" w:color="auto"/>
              <w:right w:val="single" w:sz="4" w:space="0" w:color="auto"/>
            </w:tcBorders>
          </w:tcPr>
          <w:p w14:paraId="2512A6B5"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79237EF" w14:textId="77777777" w:rsidR="00551A8F" w:rsidRDefault="0002526D">
            <w:pPr>
              <w:rPr>
                <w:rFonts w:eastAsia="MS Mincho"/>
                <w:bCs/>
                <w:lang w:eastAsia="ja-JP"/>
              </w:rPr>
            </w:pPr>
            <w:r>
              <w:rPr>
                <w:rFonts w:eastAsia="MS Mincho"/>
                <w:bCs/>
                <w:lang w:eastAsia="ja-JP"/>
              </w:rPr>
              <w:t>OK</w:t>
            </w:r>
          </w:p>
        </w:tc>
      </w:tr>
      <w:tr w:rsidR="00551A8F" w14:paraId="0F3F15C0" w14:textId="77777777">
        <w:tc>
          <w:tcPr>
            <w:tcW w:w="2009" w:type="dxa"/>
          </w:tcPr>
          <w:p w14:paraId="71758811"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44F1E73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551A8F" w14:paraId="0C881828" w14:textId="77777777">
        <w:tc>
          <w:tcPr>
            <w:tcW w:w="2009" w:type="dxa"/>
          </w:tcPr>
          <w:p w14:paraId="02321D27" w14:textId="77777777" w:rsidR="00551A8F" w:rsidRDefault="0002526D">
            <w:pPr>
              <w:jc w:val="left"/>
              <w:rPr>
                <w:bCs/>
                <w:lang w:eastAsia="zh-CN"/>
              </w:rPr>
            </w:pPr>
            <w:r>
              <w:rPr>
                <w:rFonts w:hint="eastAsia"/>
                <w:bCs/>
              </w:rPr>
              <w:t>LG</w:t>
            </w:r>
          </w:p>
        </w:tc>
        <w:tc>
          <w:tcPr>
            <w:tcW w:w="7353" w:type="dxa"/>
          </w:tcPr>
          <w:p w14:paraId="57950FB3" w14:textId="77777777" w:rsidR="00551A8F" w:rsidRDefault="0002526D">
            <w:pPr>
              <w:jc w:val="left"/>
              <w:rPr>
                <w:bCs/>
                <w:lang w:eastAsia="zh-CN"/>
              </w:rPr>
            </w:pPr>
            <w:r>
              <w:rPr>
                <w:rFonts w:hint="eastAsia"/>
                <w:bCs/>
              </w:rPr>
              <w:t>OK</w:t>
            </w:r>
          </w:p>
        </w:tc>
      </w:tr>
      <w:tr w:rsidR="00551A8F" w14:paraId="0472027D" w14:textId="77777777">
        <w:tc>
          <w:tcPr>
            <w:tcW w:w="2009" w:type="dxa"/>
          </w:tcPr>
          <w:p w14:paraId="5C135DA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DFC55BC" w14:textId="77777777" w:rsidR="00551A8F" w:rsidRDefault="0002526D">
            <w:pPr>
              <w:jc w:val="left"/>
              <w:rPr>
                <w:bCs/>
                <w:lang w:eastAsia="zh-CN"/>
              </w:rPr>
            </w:pPr>
            <w:r>
              <w:rPr>
                <w:rFonts w:eastAsia="MS Mincho"/>
                <w:bCs/>
                <w:lang w:eastAsia="ja-JP"/>
              </w:rPr>
              <w:t>Support this FL proposal.</w:t>
            </w:r>
          </w:p>
        </w:tc>
      </w:tr>
      <w:tr w:rsidR="00551A8F" w14:paraId="42A1714B" w14:textId="77777777">
        <w:tc>
          <w:tcPr>
            <w:tcW w:w="2009" w:type="dxa"/>
          </w:tcPr>
          <w:p w14:paraId="24D62C2F"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4769D872" w14:textId="77777777" w:rsidR="00551A8F" w:rsidRDefault="0002526D">
            <w:pPr>
              <w:pStyle w:val="CommentText"/>
              <w:rPr>
                <w:rFonts w:eastAsiaTheme="minorEastAsia"/>
                <w:bCs/>
                <w:lang w:val="en-US" w:eastAsia="zh-CN"/>
              </w:rPr>
            </w:pPr>
            <w:r>
              <w:rPr>
                <w:rFonts w:eastAsiaTheme="minorEastAsia"/>
                <w:bCs/>
                <w:lang w:val="en-US" w:eastAsia="zh-CN"/>
              </w:rPr>
              <w:t>Fine</w:t>
            </w:r>
          </w:p>
        </w:tc>
      </w:tr>
      <w:tr w:rsidR="00551A8F" w14:paraId="1C84030B" w14:textId="77777777">
        <w:tc>
          <w:tcPr>
            <w:tcW w:w="2009" w:type="dxa"/>
          </w:tcPr>
          <w:p w14:paraId="468428F5"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240942" w14:textId="77777777" w:rsidR="00551A8F" w:rsidRDefault="0002526D">
            <w:pPr>
              <w:pStyle w:val="CommentText"/>
              <w:rPr>
                <w:rFonts w:eastAsiaTheme="minorEastAsia"/>
                <w:bCs/>
                <w:lang w:val="en-US" w:eastAsia="zh-CN"/>
              </w:rPr>
            </w:pPr>
            <w:r>
              <w:rPr>
                <w:rFonts w:eastAsiaTheme="minorEastAsia"/>
                <w:bCs/>
                <w:lang w:val="en-US" w:eastAsia="zh-CN"/>
              </w:rPr>
              <w:t>We are fine with the proposal.</w:t>
            </w:r>
          </w:p>
        </w:tc>
      </w:tr>
      <w:tr w:rsidR="00551A8F" w14:paraId="2F1C824B" w14:textId="77777777">
        <w:tc>
          <w:tcPr>
            <w:tcW w:w="2009" w:type="dxa"/>
          </w:tcPr>
          <w:p w14:paraId="0F757D37" w14:textId="77777777" w:rsidR="00551A8F" w:rsidRDefault="0002526D">
            <w:pPr>
              <w:rPr>
                <w:rFonts w:eastAsia="MS Mincho"/>
                <w:bCs/>
                <w:lang w:eastAsia="ja-JP"/>
              </w:rPr>
            </w:pPr>
            <w:r>
              <w:rPr>
                <w:rFonts w:eastAsia="MS Mincho"/>
                <w:bCs/>
                <w:lang w:eastAsia="ja-JP"/>
              </w:rPr>
              <w:t>Ericsson2</w:t>
            </w:r>
          </w:p>
        </w:tc>
        <w:tc>
          <w:tcPr>
            <w:tcW w:w="7353" w:type="dxa"/>
          </w:tcPr>
          <w:p w14:paraId="29514DA5" w14:textId="77777777" w:rsidR="00551A8F" w:rsidRDefault="0002526D">
            <w:pPr>
              <w:rPr>
                <w:rFonts w:eastAsia="MS Mincho"/>
                <w:bCs/>
                <w:lang w:eastAsia="ja-JP"/>
              </w:rPr>
            </w:pPr>
            <w:r>
              <w:rPr>
                <w:rFonts w:eastAsia="MS Mincho"/>
                <w:bCs/>
                <w:lang w:eastAsia="ja-JP"/>
              </w:rPr>
              <w:t>OK.</w:t>
            </w:r>
          </w:p>
        </w:tc>
      </w:tr>
      <w:tr w:rsidR="00551A8F" w14:paraId="2AD45F32" w14:textId="77777777">
        <w:tc>
          <w:tcPr>
            <w:tcW w:w="2009" w:type="dxa"/>
          </w:tcPr>
          <w:p w14:paraId="73BF386E"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9E4D537" w14:textId="77777777" w:rsidR="00551A8F" w:rsidRDefault="0002526D">
            <w:pPr>
              <w:pStyle w:val="CommentText"/>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 xml:space="preserve">of “single-stage DCI” since this term does not seem to be a general term defined in spec, while we do have “two-stage DCI” defined in </w:t>
            </w:r>
            <w:proofErr w:type="spellStart"/>
            <w:r>
              <w:rPr>
                <w:rFonts w:eastAsia="PMingLiU"/>
                <w:bCs/>
                <w:lang w:val="en-US" w:eastAsia="zh-TW"/>
              </w:rPr>
              <w:t>sidelink</w:t>
            </w:r>
            <w:proofErr w:type="spellEnd"/>
            <w:r>
              <w:rPr>
                <w:rFonts w:eastAsia="PMingLiU"/>
                <w:bCs/>
                <w:lang w:val="en-US" w:eastAsia="zh-TW"/>
              </w:rPr>
              <w:t xml:space="preserve"> application. For example, if we segment one large DCI into two parts, while the two parts can be polar decoded at the same time, does this kind of parallel operation also counts as “single stage”?</w:t>
            </w:r>
          </w:p>
        </w:tc>
      </w:tr>
      <w:tr w:rsidR="00551A8F" w14:paraId="2FDA825B" w14:textId="77777777">
        <w:tc>
          <w:tcPr>
            <w:tcW w:w="2009" w:type="dxa"/>
          </w:tcPr>
          <w:p w14:paraId="3054CE31" w14:textId="77777777" w:rsidR="00551A8F" w:rsidRDefault="0002526D">
            <w:pPr>
              <w:rPr>
                <w:rFonts w:eastAsia="PMingLiU"/>
                <w:bCs/>
                <w:lang w:val="en-US" w:eastAsia="zh-TW"/>
              </w:rPr>
            </w:pPr>
            <w:r>
              <w:rPr>
                <w:rFonts w:eastAsiaTheme="minorEastAsia"/>
                <w:bCs/>
                <w:lang w:val="en-US" w:eastAsia="zh-CN"/>
              </w:rPr>
              <w:t>CMCC</w:t>
            </w:r>
          </w:p>
        </w:tc>
        <w:tc>
          <w:tcPr>
            <w:tcW w:w="7353" w:type="dxa"/>
          </w:tcPr>
          <w:p w14:paraId="4076FD26" w14:textId="77777777" w:rsidR="00551A8F" w:rsidRDefault="0002526D">
            <w:pPr>
              <w:pStyle w:val="CommentText"/>
              <w:rPr>
                <w:rFonts w:eastAsia="PMingLiU"/>
                <w:bCs/>
                <w:lang w:val="en-US" w:eastAsia="zh-TW"/>
              </w:rPr>
            </w:pPr>
            <w:r>
              <w:rPr>
                <w:rFonts w:eastAsiaTheme="minorEastAsia"/>
                <w:bCs/>
                <w:lang w:val="en-US" w:eastAsia="zh-CN"/>
              </w:rPr>
              <w:t>OK with the proposal.</w:t>
            </w:r>
          </w:p>
        </w:tc>
      </w:tr>
      <w:tr w:rsidR="00551A8F" w14:paraId="2C1EBFEE" w14:textId="77777777">
        <w:tc>
          <w:tcPr>
            <w:tcW w:w="2009" w:type="dxa"/>
          </w:tcPr>
          <w:p w14:paraId="6CC7B7F2"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4E8A56A" w14:textId="77777777" w:rsidR="00551A8F" w:rsidRDefault="0002526D">
            <w:pPr>
              <w:pStyle w:val="CommentText"/>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551A8F" w14:paraId="687CD89F" w14:textId="77777777">
        <w:tc>
          <w:tcPr>
            <w:tcW w:w="2009" w:type="dxa"/>
          </w:tcPr>
          <w:p w14:paraId="32B5E0EF"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682F1A4" w14:textId="77777777" w:rsidR="00551A8F" w:rsidRDefault="0002526D">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551A8F" w14:paraId="1F016C3F" w14:textId="77777777">
        <w:tc>
          <w:tcPr>
            <w:tcW w:w="2009" w:type="dxa"/>
          </w:tcPr>
          <w:p w14:paraId="188F46D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4B9E9D32"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Support</w:t>
            </w:r>
          </w:p>
        </w:tc>
      </w:tr>
      <w:tr w:rsidR="00551A8F" w14:paraId="7386E708" w14:textId="77777777">
        <w:tc>
          <w:tcPr>
            <w:tcW w:w="2009" w:type="dxa"/>
          </w:tcPr>
          <w:p w14:paraId="14A261A4" w14:textId="77777777" w:rsidR="00551A8F" w:rsidRDefault="0002526D">
            <w:pPr>
              <w:jc w:val="left"/>
              <w:rPr>
                <w:bCs/>
                <w:lang w:val="en-US" w:eastAsia="zh-CN"/>
              </w:rPr>
            </w:pPr>
            <w:r>
              <w:rPr>
                <w:bCs/>
                <w:lang w:val="en-US" w:eastAsia="zh-CN"/>
              </w:rPr>
              <w:t>ZTE</w:t>
            </w:r>
          </w:p>
        </w:tc>
        <w:tc>
          <w:tcPr>
            <w:tcW w:w="7353" w:type="dxa"/>
          </w:tcPr>
          <w:p w14:paraId="34887F42" w14:textId="77777777" w:rsidR="00551A8F" w:rsidRDefault="0002526D">
            <w:pPr>
              <w:jc w:val="left"/>
              <w:rPr>
                <w:bCs/>
                <w:lang w:val="en-US" w:eastAsia="zh-CN"/>
              </w:rPr>
            </w:pPr>
            <w:r>
              <w:rPr>
                <w:bCs/>
                <w:lang w:val="en-US" w:eastAsia="zh-CN"/>
              </w:rPr>
              <w:t>Support</w:t>
            </w:r>
          </w:p>
        </w:tc>
      </w:tr>
      <w:tr w:rsidR="00551A8F" w14:paraId="2176C862" w14:textId="77777777">
        <w:tc>
          <w:tcPr>
            <w:tcW w:w="2009" w:type="dxa"/>
          </w:tcPr>
          <w:p w14:paraId="195A18DE" w14:textId="77777777" w:rsidR="00551A8F" w:rsidRDefault="0002526D">
            <w:pPr>
              <w:jc w:val="left"/>
              <w:rPr>
                <w:bCs/>
                <w:lang w:val="en-US" w:eastAsia="zh-CN"/>
              </w:rPr>
            </w:pPr>
            <w:r>
              <w:rPr>
                <w:bCs/>
                <w:lang w:val="en-US" w:eastAsia="zh-CN"/>
              </w:rPr>
              <w:t>Moderator</w:t>
            </w:r>
          </w:p>
        </w:tc>
        <w:tc>
          <w:tcPr>
            <w:tcW w:w="7353" w:type="dxa"/>
          </w:tcPr>
          <w:p w14:paraId="3078B2F9" w14:textId="77777777" w:rsidR="00551A8F" w:rsidRDefault="000252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551A8F" w14:paraId="5198F0D8" w14:textId="77777777">
        <w:tc>
          <w:tcPr>
            <w:tcW w:w="2009" w:type="dxa"/>
          </w:tcPr>
          <w:p w14:paraId="64F22DD8"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39D593EE"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66842B2F" w14:textId="77777777">
        <w:tc>
          <w:tcPr>
            <w:tcW w:w="2009" w:type="dxa"/>
          </w:tcPr>
          <w:p w14:paraId="735C7112"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C6AC13E" w14:textId="77777777" w:rsidR="00551A8F" w:rsidRDefault="0002526D">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551A8F" w14:paraId="153D6E7A" w14:textId="77777777">
        <w:tc>
          <w:tcPr>
            <w:tcW w:w="2009" w:type="dxa"/>
          </w:tcPr>
          <w:p w14:paraId="777984BC" w14:textId="77777777" w:rsidR="00551A8F" w:rsidRDefault="0002526D">
            <w:pPr>
              <w:jc w:val="left"/>
              <w:rPr>
                <w:rFonts w:eastAsiaTheme="minorEastAsia"/>
                <w:bCs/>
                <w:lang w:val="en-US" w:eastAsia="zh-CN"/>
              </w:rPr>
            </w:pPr>
            <w:r>
              <w:rPr>
                <w:rFonts w:eastAsiaTheme="minorEastAsia"/>
                <w:bCs/>
                <w:lang w:val="en-US" w:eastAsia="zh-CN"/>
              </w:rPr>
              <w:t>InterDigital</w:t>
            </w:r>
          </w:p>
        </w:tc>
        <w:tc>
          <w:tcPr>
            <w:tcW w:w="7353" w:type="dxa"/>
          </w:tcPr>
          <w:p w14:paraId="0BE61843" w14:textId="77777777" w:rsidR="00551A8F" w:rsidRDefault="0002526D">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551A8F" w14:paraId="68781CE2" w14:textId="77777777">
        <w:tc>
          <w:tcPr>
            <w:tcW w:w="2009" w:type="dxa"/>
          </w:tcPr>
          <w:p w14:paraId="70C3F145"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280BD1B0" w14:textId="77777777" w:rsidR="00551A8F" w:rsidRDefault="0002526D">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551A8F" w14:paraId="5E997F95" w14:textId="77777777">
        <w:tc>
          <w:tcPr>
            <w:tcW w:w="2009" w:type="dxa"/>
          </w:tcPr>
          <w:p w14:paraId="62F90309"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5F6508E" w14:textId="77777777" w:rsidR="00551A8F" w:rsidRDefault="0002526D">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557D1AB9" w14:textId="77777777" w:rsidR="00551A8F" w:rsidRDefault="0002526D">
            <w:pPr>
              <w:pStyle w:val="ListParagraph"/>
              <w:numPr>
                <w:ilvl w:val="0"/>
                <w:numId w:val="34"/>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3B76FB75" w14:textId="77777777" w:rsidR="00551A8F" w:rsidRDefault="0002526D">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rsidR="00551A8F" w14:paraId="069B9244" w14:textId="77777777">
        <w:tc>
          <w:tcPr>
            <w:tcW w:w="2009" w:type="dxa"/>
          </w:tcPr>
          <w:p w14:paraId="41C06D4B"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0E2D9AE2" w14:textId="77777777" w:rsidR="00551A8F" w:rsidRDefault="0002526D">
            <w:pPr>
              <w:rPr>
                <w:rFonts w:eastAsia="PMingLiU"/>
                <w:bCs/>
                <w:lang w:val="en-US" w:eastAsia="zh-TW"/>
              </w:rPr>
            </w:pPr>
            <w:r>
              <w:rPr>
                <w:rFonts w:eastAsia="PMingLiU"/>
                <w:bCs/>
                <w:lang w:val="en-US" w:eastAsia="zh-TW"/>
              </w:rPr>
              <w:t xml:space="preserve">@MTK: Please check companies’ views in this table all the companies except MTK </w:t>
            </w:r>
            <w:proofErr w:type="spellStart"/>
            <w:r>
              <w:rPr>
                <w:rFonts w:eastAsia="PMingLiU"/>
                <w:bCs/>
                <w:lang w:val="en-US" w:eastAsia="zh-TW"/>
              </w:rPr>
              <w:t>agreee</w:t>
            </w:r>
            <w:proofErr w:type="spellEnd"/>
            <w:r>
              <w:rPr>
                <w:rFonts w:eastAsia="PMingLiU"/>
                <w:bCs/>
                <w:lang w:val="en-US" w:eastAsia="zh-TW"/>
              </w:rPr>
              <w:t xml:space="preserv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r w:rsidR="00551A8F" w14:paraId="20D8AEAF" w14:textId="77777777">
        <w:tc>
          <w:tcPr>
            <w:tcW w:w="2009" w:type="dxa"/>
          </w:tcPr>
          <w:p w14:paraId="1946FD18"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TK2</w:t>
            </w:r>
          </w:p>
        </w:tc>
        <w:tc>
          <w:tcPr>
            <w:tcW w:w="7353" w:type="dxa"/>
          </w:tcPr>
          <w:p w14:paraId="536832A5" w14:textId="77777777" w:rsidR="00551A8F" w:rsidRDefault="0002526D">
            <w:pPr>
              <w:rPr>
                <w:rFonts w:eastAsia="PMingLiU"/>
                <w:bCs/>
                <w:lang w:val="en-US" w:eastAsia="zh-TW"/>
              </w:rPr>
            </w:pPr>
            <w:r>
              <w:rPr>
                <w:rFonts w:eastAsia="PMingLiU" w:hint="eastAsia"/>
                <w:bCs/>
                <w:lang w:val="en-US" w:eastAsia="zh-TW"/>
              </w:rPr>
              <w:t>S</w:t>
            </w:r>
            <w:r>
              <w:rPr>
                <w:rFonts w:eastAsia="PMingLiU"/>
                <w:bCs/>
                <w:lang w:val="en-US" w:eastAsia="zh-TW"/>
              </w:rPr>
              <w:t xml:space="preserve">orry </w:t>
            </w:r>
            <w:r>
              <w:rPr>
                <w:rFonts w:eastAsia="PMingLiU" w:hint="eastAsia"/>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14:paraId="5F6BD53B" w14:textId="77777777" w:rsidR="00551A8F" w:rsidRDefault="0002526D">
            <w:pPr>
              <w:rPr>
                <w:rFonts w:eastAsia="PMingLiU"/>
                <w:bCs/>
                <w:lang w:val="en-US" w:eastAsia="zh-TW"/>
              </w:rPr>
            </w:pPr>
            <w:r>
              <w:rPr>
                <w:rFonts w:eastAsia="PMingLiU"/>
                <w:bCs/>
                <w:lang w:val="en-US" w:eastAsia="zh-TW"/>
              </w:rPr>
              <w:t>For a 2-stage DCI, the 1st-stage DCI is conveyed by the PDCCH, while the 2nd-stage DCI is conveyed using the PDSCH resources. For the sake of progress, we can compromise to do the following down scope:</w:t>
            </w:r>
          </w:p>
          <w:p w14:paraId="46E02AD9" w14:textId="77777777" w:rsidR="00551A8F" w:rsidRDefault="0002526D">
            <w:pPr>
              <w:pStyle w:val="ListParagraph"/>
              <w:numPr>
                <w:ilvl w:val="0"/>
                <w:numId w:val="34"/>
              </w:numPr>
              <w:rPr>
                <w:rFonts w:eastAsia="PMingLiU"/>
                <w:bCs/>
                <w:lang w:val="en-US" w:eastAsia="zh-TW"/>
              </w:rPr>
            </w:pPr>
            <w:r>
              <w:rPr>
                <w:rFonts w:eastAsia="PMingLiU"/>
                <w:bCs/>
                <w:strike/>
                <w:color w:val="FF0000"/>
                <w:lang w:val="en-US" w:eastAsia="zh-TW"/>
              </w:rPr>
              <w:t xml:space="preserve">Single-stage DCI </w:t>
            </w:r>
            <w:proofErr w:type="spellStart"/>
            <w:r>
              <w:rPr>
                <w:rFonts w:eastAsia="PMingLiU"/>
                <w:bCs/>
                <w:strike/>
                <w:color w:val="FF0000"/>
                <w:lang w:val="en-US" w:eastAsia="zh-TW"/>
              </w:rPr>
              <w:t>format</w:t>
            </w:r>
            <w:r>
              <w:rPr>
                <w:rFonts w:eastAsia="PMingLiU"/>
                <w:bCs/>
                <w:color w:val="FF0000"/>
                <w:lang w:val="en-US" w:eastAsia="zh-TW"/>
              </w:rPr>
              <w:t>Only</w:t>
            </w:r>
            <w:proofErr w:type="spellEnd"/>
            <w:r>
              <w:rPr>
                <w:rFonts w:eastAsia="PMingLiU"/>
                <w:bCs/>
                <w:color w:val="FF0000"/>
                <w:lang w:val="en-US" w:eastAsia="zh-TW"/>
              </w:rPr>
              <w:t xml:space="preserve"> PDCCH resources</w:t>
            </w:r>
            <w:r>
              <w:rPr>
                <w:rFonts w:eastAsia="PMingLiU"/>
                <w:bCs/>
                <w:lang w:val="en-US" w:eastAsia="zh-TW"/>
              </w:rPr>
              <w:t xml:space="preserve"> </w:t>
            </w:r>
            <w:proofErr w:type="spellStart"/>
            <w:r>
              <w:rPr>
                <w:rFonts w:eastAsia="PMingLiU"/>
                <w:bCs/>
                <w:strike/>
                <w:color w:val="FF0000"/>
                <w:lang w:val="en-US" w:eastAsia="zh-TW"/>
              </w:rPr>
              <w:t>is</w:t>
            </w:r>
            <w:r>
              <w:rPr>
                <w:rFonts w:eastAsia="PMingLiU"/>
                <w:bCs/>
                <w:color w:val="FF0000"/>
                <w:lang w:val="en-US" w:eastAsia="zh-TW"/>
              </w:rPr>
              <w:t>are</w:t>
            </w:r>
            <w:proofErr w:type="spellEnd"/>
            <w:r>
              <w:rPr>
                <w:rFonts w:eastAsia="PMingLiU"/>
                <w:bCs/>
                <w:color w:val="FF0000"/>
                <w:lang w:val="en-US" w:eastAsia="zh-TW"/>
              </w:rPr>
              <w:t xml:space="preserve"> </w:t>
            </w:r>
            <w:proofErr w:type="spellStart"/>
            <w:r>
              <w:rPr>
                <w:rFonts w:eastAsia="PMingLiU"/>
                <w:bCs/>
                <w:strike/>
                <w:color w:val="FF0000"/>
                <w:lang w:val="en-US" w:eastAsia="zh-TW"/>
              </w:rPr>
              <w:t>supported</w:t>
            </w:r>
            <w:r>
              <w:rPr>
                <w:rFonts w:eastAsia="PMingLiU"/>
                <w:bCs/>
                <w:color w:val="FF0000"/>
                <w:lang w:val="en-US" w:eastAsia="zh-TW"/>
              </w:rPr>
              <w:t>used</w:t>
            </w:r>
            <w:proofErr w:type="spellEnd"/>
            <w:r>
              <w:rPr>
                <w:rFonts w:eastAsia="PMingLiU"/>
                <w:bCs/>
                <w:lang w:val="en-US" w:eastAsia="zh-TW"/>
              </w:rPr>
              <w:t xml:space="preserve"> for multi-cell PDSCH or PUSCH scheduling.</w:t>
            </w:r>
          </w:p>
        </w:tc>
      </w:tr>
    </w:tbl>
    <w:p w14:paraId="33B23FF9" w14:textId="77777777" w:rsidR="00551A8F" w:rsidRDefault="00551A8F">
      <w:pPr>
        <w:rPr>
          <w:lang w:eastAsia="en-US"/>
        </w:rPr>
      </w:pPr>
    </w:p>
    <w:p w14:paraId="584D0979" w14:textId="77777777" w:rsidR="00551A8F" w:rsidRDefault="00551A8F">
      <w:pPr>
        <w:rPr>
          <w:lang w:eastAsia="en-US"/>
        </w:rPr>
      </w:pPr>
    </w:p>
    <w:p w14:paraId="1E7154E1" w14:textId="77777777" w:rsidR="00551A8F" w:rsidRDefault="00551A8F">
      <w:pPr>
        <w:rPr>
          <w:lang w:eastAsia="en-US"/>
        </w:rPr>
      </w:pPr>
    </w:p>
    <w:p w14:paraId="7CD2011E" w14:textId="77777777" w:rsidR="00551A8F" w:rsidRDefault="0002526D">
      <w:pPr>
        <w:pStyle w:val="Heading2"/>
        <w:ind w:left="540"/>
      </w:pPr>
      <w:r>
        <w:t>Other related issues</w:t>
      </w:r>
    </w:p>
    <w:tbl>
      <w:tblPr>
        <w:tblStyle w:val="TableGrid"/>
        <w:tblW w:w="0" w:type="auto"/>
        <w:tblLook w:val="04A0" w:firstRow="1" w:lastRow="0" w:firstColumn="1" w:lastColumn="0" w:noHBand="0" w:noVBand="1"/>
      </w:tblPr>
      <w:tblGrid>
        <w:gridCol w:w="9362"/>
      </w:tblGrid>
      <w:tr w:rsidR="00551A8F" w14:paraId="53D01AED" w14:textId="77777777">
        <w:tc>
          <w:tcPr>
            <w:tcW w:w="9362" w:type="dxa"/>
          </w:tcPr>
          <w:p w14:paraId="1F81E3BF" w14:textId="77777777" w:rsidR="00551A8F" w:rsidRDefault="00551A8F">
            <w:pPr>
              <w:rPr>
                <w:szCs w:val="20"/>
                <w:lang w:eastAsia="en-US"/>
              </w:rPr>
            </w:pPr>
          </w:p>
          <w:p w14:paraId="550AD60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lastRenderedPageBreak/>
              <w:t>Samsung</w:t>
            </w:r>
          </w:p>
          <w:p w14:paraId="1BC0A002"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47C736A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408995C4" w14:textId="77777777" w:rsidR="00551A8F" w:rsidRDefault="00551A8F">
            <w:pPr>
              <w:rPr>
                <w:szCs w:val="20"/>
                <w:lang w:eastAsia="en-US"/>
              </w:rPr>
            </w:pPr>
          </w:p>
          <w:p w14:paraId="794350E6"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LG Electronics</w:t>
            </w:r>
          </w:p>
          <w:p w14:paraId="26837973"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#7: Discuss how to determine the </w:t>
            </w:r>
            <w:proofErr w:type="spellStart"/>
            <w:r>
              <w:rPr>
                <w:rFonts w:eastAsia="KaiTi"/>
                <w:bCs/>
                <w:i/>
                <w:szCs w:val="20"/>
                <w:lang w:val="en-US"/>
              </w:rPr>
              <w:t>n_CI</w:t>
            </w:r>
            <w:proofErr w:type="spellEnd"/>
            <w:r>
              <w:rPr>
                <w:rFonts w:eastAsia="KaiTi"/>
                <w:bCs/>
                <w:i/>
                <w:szCs w:val="20"/>
                <w:lang w:val="en-US"/>
              </w:rPr>
              <w:t xml:space="preserve"> value for the multi-cell scheduling, based on the following three alternatives.</w:t>
            </w:r>
          </w:p>
          <w:p w14:paraId="1CD6E7D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A: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scheduled cell schedulable by the multi-cell DCI (this could be associated with the Alt 1 for PDCCH candidate configuration).</w:t>
            </w:r>
          </w:p>
          <w:p w14:paraId="7B895D1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B: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5FC49BA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C: The </w:t>
            </w:r>
            <w:proofErr w:type="spellStart"/>
            <w:r>
              <w:rPr>
                <w:rFonts w:eastAsia="KaiTi"/>
                <w:i/>
                <w:szCs w:val="20"/>
                <w:lang w:val="en-AU" w:eastAsia="zh-CN"/>
              </w:rPr>
              <w:t>n_CI</w:t>
            </w:r>
            <w:proofErr w:type="spellEnd"/>
            <w:r>
              <w:rPr>
                <w:rFonts w:eastAsia="KaiTi"/>
                <w:i/>
                <w:szCs w:val="20"/>
                <w:lang w:val="en-AU" w:eastAsia="zh-CN"/>
              </w:rPr>
              <w:t xml:space="preserve"> value is determined/configured for the multi-cell DCI itself (this could be associated with the Alt 3 for PDCCH candidate configuration).</w:t>
            </w:r>
          </w:p>
          <w:p w14:paraId="149482AE" w14:textId="77777777" w:rsidR="00551A8F" w:rsidRDefault="00551A8F">
            <w:pPr>
              <w:rPr>
                <w:szCs w:val="20"/>
                <w:lang w:eastAsia="en-US"/>
              </w:rPr>
            </w:pPr>
          </w:p>
          <w:p w14:paraId="20661059"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Qualcomm</w:t>
            </w:r>
          </w:p>
          <w:p w14:paraId="068DF696"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Re-use CIF/</w:t>
            </w:r>
            <w:proofErr w:type="spellStart"/>
            <w:r>
              <w:rPr>
                <w:rFonts w:eastAsia="KaiTi"/>
                <w:bCs/>
                <w:i/>
                <w:szCs w:val="20"/>
                <w:lang w:val="en-US"/>
              </w:rPr>
              <w:t>nCI</w:t>
            </w:r>
            <w:proofErr w:type="spellEnd"/>
            <w:r>
              <w:rPr>
                <w:rFonts w:eastAsia="KaiTi"/>
                <w:bCs/>
                <w:i/>
                <w:szCs w:val="20"/>
                <w:lang w:val="en-US"/>
              </w:rPr>
              <w:t xml:space="preserve"> framework</w:t>
            </w:r>
          </w:p>
          <w:p w14:paraId="0F397A3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2B12396B" w14:textId="77777777" w:rsidR="00551A8F" w:rsidRDefault="0002526D">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w:t>
            </w:r>
            <w:proofErr w:type="spellStart"/>
            <w:r>
              <w:rPr>
                <w:rFonts w:eastAsia="KaiTi"/>
                <w:szCs w:val="20"/>
              </w:rPr>
              <w:t>nCI</w:t>
            </w:r>
            <w:proofErr w:type="spellEnd"/>
            <w:r>
              <w:rPr>
                <w:rFonts w:eastAsia="KaiTi"/>
                <w:szCs w:val="20"/>
              </w:rPr>
              <w:t xml:space="preserve"> value</w:t>
            </w:r>
          </w:p>
          <w:p w14:paraId="75318281" w14:textId="77777777" w:rsidR="00551A8F" w:rsidRDefault="0002526D">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w:t>
            </w:r>
            <w:proofErr w:type="spellStart"/>
            <w:r>
              <w:rPr>
                <w:rFonts w:eastAsia="KaiTi"/>
                <w:szCs w:val="20"/>
              </w:rPr>
              <w:t>nCI</w:t>
            </w:r>
            <w:proofErr w:type="spellEnd"/>
            <w:r>
              <w:rPr>
                <w:rFonts w:eastAsia="KaiTi"/>
                <w:szCs w:val="20"/>
              </w:rPr>
              <w:t xml:space="preserve"> value is for a DCI format that can schedule data on the cells – size determination and DCI parsing is based on this</w:t>
            </w:r>
          </w:p>
          <w:p w14:paraId="0768776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4DB8F9C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C5398A4" w14:textId="77777777" w:rsidR="00551A8F" w:rsidRDefault="0002526D">
            <w:pPr>
              <w:pStyle w:val="ListParagraph"/>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E13B8C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15A36A2E" w14:textId="77777777" w:rsidR="00551A8F" w:rsidRDefault="00551A8F">
            <w:pPr>
              <w:rPr>
                <w:szCs w:val="20"/>
                <w:lang w:eastAsia="en-US"/>
              </w:rPr>
            </w:pPr>
          </w:p>
          <w:p w14:paraId="392D24AD"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FGI</w:t>
            </w:r>
          </w:p>
          <w:p w14:paraId="13E4E302"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4EE57541" w14:textId="77777777" w:rsidR="00551A8F" w:rsidRDefault="00551A8F">
            <w:pPr>
              <w:rPr>
                <w:lang w:val="en-US" w:eastAsia="en-US"/>
              </w:rPr>
            </w:pPr>
          </w:p>
        </w:tc>
      </w:tr>
    </w:tbl>
    <w:p w14:paraId="71A5C78B" w14:textId="77777777" w:rsidR="00551A8F" w:rsidRDefault="00551A8F">
      <w:pPr>
        <w:rPr>
          <w:lang w:eastAsia="en-US"/>
        </w:rPr>
      </w:pPr>
    </w:p>
    <w:p w14:paraId="7FE50A57" w14:textId="77777777" w:rsidR="00551A8F" w:rsidRDefault="00551A8F">
      <w:pPr>
        <w:spacing w:before="120"/>
        <w:rPr>
          <w:highlight w:val="yellow"/>
        </w:rPr>
      </w:pPr>
    </w:p>
    <w:p w14:paraId="10CAACB6" w14:textId="77777777" w:rsidR="00551A8F" w:rsidRDefault="0002526D">
      <w:pPr>
        <w:pStyle w:val="Heading1"/>
      </w:pPr>
      <w:r>
        <w:t>DCI field design</w:t>
      </w:r>
    </w:p>
    <w:p w14:paraId="4A507465" w14:textId="77777777" w:rsidR="00551A8F" w:rsidRDefault="00551A8F">
      <w:pPr>
        <w:spacing w:before="120"/>
        <w:rPr>
          <w:highlight w:val="yellow"/>
        </w:rPr>
      </w:pPr>
    </w:p>
    <w:p w14:paraId="0B8E1BF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D37AF7" w14:textId="77777777" w:rsidR="00551A8F" w:rsidRDefault="00551A8F">
      <w:pPr>
        <w:spacing w:before="120"/>
        <w:rPr>
          <w:highlight w:val="yellow"/>
        </w:rPr>
      </w:pPr>
    </w:p>
    <w:p w14:paraId="7D214452" w14:textId="77777777" w:rsidR="00551A8F" w:rsidRDefault="0002526D">
      <w:pPr>
        <w:pStyle w:val="Heading2"/>
        <w:ind w:left="540"/>
      </w:pPr>
      <w:r>
        <w:lastRenderedPageBreak/>
        <w:t>DCI field types</w:t>
      </w:r>
    </w:p>
    <w:tbl>
      <w:tblPr>
        <w:tblStyle w:val="TableGrid"/>
        <w:tblW w:w="0" w:type="auto"/>
        <w:tblLook w:val="04A0" w:firstRow="1" w:lastRow="0" w:firstColumn="1" w:lastColumn="0" w:noHBand="0" w:noVBand="1"/>
      </w:tblPr>
      <w:tblGrid>
        <w:gridCol w:w="9362"/>
      </w:tblGrid>
      <w:tr w:rsidR="00551A8F" w14:paraId="14433B29" w14:textId="77777777">
        <w:tc>
          <w:tcPr>
            <w:tcW w:w="9362" w:type="dxa"/>
          </w:tcPr>
          <w:p w14:paraId="004701E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3F20444C" w14:textId="77777777" w:rsidR="00551A8F" w:rsidRDefault="0002526D">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53E8E17D" w14:textId="77777777" w:rsidR="00551A8F" w:rsidRDefault="00551A8F">
            <w:pPr>
              <w:rPr>
                <w:lang w:val="en-US" w:eastAsia="en-US"/>
              </w:rPr>
            </w:pPr>
          </w:p>
          <w:p w14:paraId="281F6462"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ZTE</w:t>
            </w:r>
          </w:p>
          <w:p w14:paraId="575AD3A0"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52757AA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FEFA7EB" w14:textId="77777777" w:rsidR="00551A8F" w:rsidRDefault="00551A8F">
            <w:pPr>
              <w:rPr>
                <w:lang w:val="en-US" w:eastAsia="en-US"/>
              </w:rPr>
            </w:pPr>
          </w:p>
          <w:p w14:paraId="2809CC3F" w14:textId="77777777" w:rsidR="00551A8F" w:rsidRDefault="0002526D">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1AED59B1"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1E9695BF"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11FB8DF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7A8109F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4367A05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797F2D8D" w14:textId="77777777" w:rsidR="00551A8F" w:rsidRDefault="00551A8F">
            <w:pPr>
              <w:rPr>
                <w:lang w:val="en-AU" w:eastAsia="en-US"/>
              </w:rPr>
            </w:pPr>
          </w:p>
          <w:p w14:paraId="1F037568"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CATT</w:t>
            </w:r>
          </w:p>
          <w:p w14:paraId="62BBE1EF"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CD76EC8" w14:textId="77777777" w:rsidR="00551A8F" w:rsidRDefault="00551A8F">
            <w:pPr>
              <w:rPr>
                <w:lang w:val="en-AU" w:eastAsia="en-US"/>
              </w:rPr>
            </w:pPr>
          </w:p>
          <w:p w14:paraId="4FC1CA2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Vivo</w:t>
            </w:r>
          </w:p>
          <w:p w14:paraId="5874BEF6"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11CED53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46D542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7E6699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411B9685" w14:textId="77777777" w:rsidR="00551A8F" w:rsidRDefault="00551A8F">
            <w:pPr>
              <w:rPr>
                <w:lang w:val="en-AU" w:eastAsia="en-US"/>
              </w:rPr>
            </w:pPr>
          </w:p>
          <w:p w14:paraId="5A6A500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China Telecom</w:t>
            </w:r>
          </w:p>
          <w:p w14:paraId="3B8DAD22"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4537C3D9" w14:textId="77777777" w:rsidR="00551A8F" w:rsidRDefault="00551A8F">
            <w:pPr>
              <w:rPr>
                <w:lang w:val="en-US" w:eastAsia="en-US"/>
              </w:rPr>
            </w:pPr>
          </w:p>
          <w:p w14:paraId="07613526"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Lenovo</w:t>
            </w:r>
          </w:p>
          <w:p w14:paraId="3740BA10"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492EC7B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22AF76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4063708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41E120E5" w14:textId="77777777" w:rsidR="00551A8F" w:rsidRDefault="00551A8F">
            <w:pPr>
              <w:rPr>
                <w:lang w:val="en-AU" w:eastAsia="en-US"/>
              </w:rPr>
            </w:pPr>
          </w:p>
          <w:p w14:paraId="74B7C4F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Xiaomi</w:t>
            </w:r>
          </w:p>
          <w:p w14:paraId="490BEE0E"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lastRenderedPageBreak/>
              <w:t xml:space="preserve">Proposal 5: It is up to the </w:t>
            </w:r>
            <w:proofErr w:type="spellStart"/>
            <w:r>
              <w:rPr>
                <w:rFonts w:eastAsia="KaiTi"/>
                <w:i/>
                <w:iCs/>
                <w:szCs w:val="20"/>
                <w:lang w:val="en-US" w:eastAsia="zh-CN"/>
              </w:rPr>
              <w:t>gNB’s</w:t>
            </w:r>
            <w:proofErr w:type="spellEnd"/>
            <w:r>
              <w:rPr>
                <w:rFonts w:eastAsia="KaiTi"/>
                <w:i/>
                <w:iCs/>
                <w:szCs w:val="20"/>
                <w:lang w:val="en-US" w:eastAsia="zh-CN"/>
              </w:rPr>
              <w:t xml:space="preserve"> configuration to determine whether the scheduling information can be shared or not for different scheduled cells.</w:t>
            </w:r>
          </w:p>
          <w:p w14:paraId="69B85D16" w14:textId="77777777" w:rsidR="00551A8F" w:rsidRDefault="00551A8F">
            <w:pPr>
              <w:rPr>
                <w:lang w:val="en-US" w:eastAsia="en-US"/>
              </w:rPr>
            </w:pPr>
          </w:p>
          <w:p w14:paraId="60D7F23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Samsung</w:t>
            </w:r>
          </w:p>
          <w:p w14:paraId="57738D3B"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06FDF03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56F466E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91BD932"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3C683EFD"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06453213"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279EC54A"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11037F2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4E32AC47" w14:textId="77777777" w:rsidR="00551A8F" w:rsidRDefault="00551A8F">
            <w:pPr>
              <w:rPr>
                <w:lang w:val="en-AU" w:eastAsia="en-US"/>
              </w:rPr>
            </w:pPr>
          </w:p>
          <w:p w14:paraId="0907EBD9"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OPPO</w:t>
            </w:r>
          </w:p>
          <w:p w14:paraId="0FEFA553"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77A60B2F" w14:textId="77777777" w:rsidR="00551A8F" w:rsidRDefault="00551A8F">
            <w:pPr>
              <w:rPr>
                <w:lang w:val="en-US" w:eastAsia="en-US"/>
              </w:rPr>
            </w:pPr>
          </w:p>
          <w:p w14:paraId="3808067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CAICT</w:t>
            </w:r>
          </w:p>
          <w:p w14:paraId="26EC7E10"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59ACF132" w14:textId="77777777" w:rsidR="00551A8F" w:rsidRDefault="00551A8F">
            <w:pPr>
              <w:pStyle w:val="ListParagraph"/>
              <w:numPr>
                <w:ilvl w:val="0"/>
                <w:numId w:val="0"/>
              </w:numPr>
              <w:ind w:left="360"/>
              <w:rPr>
                <w:rFonts w:eastAsia="KaiTi"/>
                <w:b/>
                <w:bCs/>
                <w:sz w:val="22"/>
                <w:lang w:eastAsia="zh-CN"/>
              </w:rPr>
            </w:pPr>
          </w:p>
          <w:p w14:paraId="5AADECA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Apple</w:t>
            </w:r>
          </w:p>
          <w:p w14:paraId="5D5C5BD8"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3B3C488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12B6714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7C257B2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44F25B6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20A8C51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059E2BA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1FFD316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4F5E36A8" w14:textId="77777777" w:rsidR="00551A8F" w:rsidRDefault="00551A8F">
            <w:pPr>
              <w:rPr>
                <w:lang w:val="en-US" w:eastAsia="en-US"/>
              </w:rPr>
            </w:pPr>
          </w:p>
          <w:p w14:paraId="6C63A1DF"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CMCC</w:t>
            </w:r>
          </w:p>
          <w:p w14:paraId="4545D5DB"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32A177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20D3E39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7BCECEC6" w14:textId="77777777" w:rsidR="00551A8F" w:rsidRDefault="00551A8F">
            <w:pPr>
              <w:rPr>
                <w:lang w:val="en-AU" w:eastAsia="en-US"/>
              </w:rPr>
            </w:pPr>
          </w:p>
          <w:p w14:paraId="47DF879A"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NTT DOCOMO</w:t>
            </w:r>
          </w:p>
          <w:p w14:paraId="6561FA95"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7AD70596"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25FE351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Alt.1: indicate single value (applicable to all scheduled cells or single cell).</w:t>
            </w:r>
          </w:p>
          <w:p w14:paraId="2446A47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45205A8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053D92B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2632F7C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0C58AA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408EA0E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3ABF1263"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4F31255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2B72A8D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68C3197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1FB4C545" w14:textId="77777777" w:rsidR="00551A8F" w:rsidRDefault="00551A8F">
            <w:pPr>
              <w:rPr>
                <w:lang w:val="en-AU" w:eastAsia="en-US"/>
              </w:rPr>
            </w:pPr>
          </w:p>
          <w:p w14:paraId="7500B62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LG Electronics</w:t>
            </w:r>
          </w:p>
          <w:p w14:paraId="37586742"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557E234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631BF5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42994A10"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0DBB20AE" w14:textId="77777777" w:rsidR="00551A8F" w:rsidRDefault="0002526D">
            <w:pPr>
              <w:pStyle w:val="ListParagraph"/>
              <w:numPr>
                <w:ilvl w:val="0"/>
                <w:numId w:val="35"/>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5EE17705"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0A9FE36B" w14:textId="77777777" w:rsidR="00551A8F" w:rsidRDefault="0002526D">
            <w:pPr>
              <w:pStyle w:val="ListParagraph"/>
              <w:numPr>
                <w:ilvl w:val="0"/>
                <w:numId w:val="35"/>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32E4493A"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7ADA093D" w14:textId="77777777" w:rsidR="00551A8F" w:rsidRDefault="0002526D">
            <w:pPr>
              <w:pStyle w:val="ListParagraph"/>
              <w:numPr>
                <w:ilvl w:val="0"/>
                <w:numId w:val="35"/>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9A15AD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5E263F9F" w14:textId="77777777" w:rsidR="00551A8F" w:rsidRDefault="0002526D">
            <w:pPr>
              <w:pStyle w:val="ListParagraph"/>
              <w:numPr>
                <w:ilvl w:val="0"/>
                <w:numId w:val="35"/>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C6390F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12BD94F9"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0E08D952" w14:textId="77777777" w:rsidR="00551A8F" w:rsidRDefault="0002526D">
            <w:pPr>
              <w:pStyle w:val="ListParagraph"/>
              <w:numPr>
                <w:ilvl w:val="0"/>
                <w:numId w:val="35"/>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485CF7F"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1C75F12A" w14:textId="77777777" w:rsidR="00551A8F" w:rsidRDefault="0002526D">
            <w:pPr>
              <w:pStyle w:val="ListParagraph"/>
              <w:numPr>
                <w:ilvl w:val="0"/>
                <w:numId w:val="35"/>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73B18A4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7D13DF6C"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7E6F33A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0B1CC25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6959550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FDRA field: Separate-reduced (or Shared-common in some cases)</w:t>
            </w:r>
          </w:p>
          <w:p w14:paraId="231F04CC"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7807BC2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5BC93CC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522D11EE"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2615B26D"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296AC6B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0055CFB2"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770D8D2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5DECA819"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5AF99F45"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3560124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41A9089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0CBADBC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778D2140"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BWP indicator, VRB-to-PRB mapping, PRB bundling size, Rate matching indicator, ZP CSI-RS trigger, Type-3 codebook request, SRS request, CBGTI, CBGFI, Priority indicator, Minimum scheduling offset, </w:t>
            </w:r>
            <w:proofErr w:type="spellStart"/>
            <w:r>
              <w:rPr>
                <w:rFonts w:eastAsia="KaiTi"/>
                <w:i/>
                <w:iCs/>
                <w:szCs w:val="20"/>
              </w:rPr>
              <w:t>SCell</w:t>
            </w:r>
            <w:proofErr w:type="spellEnd"/>
            <w:r>
              <w:rPr>
                <w:rFonts w:eastAsia="KaiTi"/>
                <w:i/>
                <w:iCs/>
                <w:szCs w:val="20"/>
              </w:rPr>
              <w:t xml:space="preserve"> dormancy indication, UL/SUL indicator, FH flag, DAI, TPC, CSI request, </w:t>
            </w:r>
            <w:proofErr w:type="spellStart"/>
            <w:r>
              <w:rPr>
                <w:rFonts w:eastAsia="KaiTi"/>
                <w:i/>
                <w:iCs/>
                <w:szCs w:val="20"/>
              </w:rPr>
              <w:t>Beta_offset</w:t>
            </w:r>
            <w:proofErr w:type="spellEnd"/>
            <w:r>
              <w:rPr>
                <w:rFonts w:eastAsia="KaiTi"/>
                <w:i/>
                <w:iCs/>
                <w:szCs w:val="20"/>
              </w:rPr>
              <w:t xml:space="preserve"> indicator, UL-SCH indicator, LBT parameter field, OLPC parameter set indication, Invalid symbol pattern indicator</w:t>
            </w:r>
          </w:p>
          <w:p w14:paraId="7C417F8B" w14:textId="77777777" w:rsidR="00551A8F" w:rsidRDefault="00551A8F">
            <w:pPr>
              <w:rPr>
                <w:lang w:eastAsia="en-US"/>
              </w:rPr>
            </w:pPr>
          </w:p>
          <w:p w14:paraId="77C6FBE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MediaTek</w:t>
            </w:r>
          </w:p>
          <w:p w14:paraId="27BA588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32E3393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5217BF36" w14:textId="77777777" w:rsidR="00551A8F" w:rsidRDefault="00551A8F">
            <w:pPr>
              <w:rPr>
                <w:lang w:val="en-AU" w:eastAsia="en-US"/>
              </w:rPr>
            </w:pPr>
          </w:p>
          <w:p w14:paraId="740F6397"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Ericsson</w:t>
            </w:r>
          </w:p>
          <w:p w14:paraId="0D6C840E" w14:textId="77777777" w:rsidR="00551A8F" w:rsidRDefault="0002526D">
            <w:pPr>
              <w:pStyle w:val="ListParagraph"/>
              <w:numPr>
                <w:ilvl w:val="0"/>
                <w:numId w:val="18"/>
              </w:numPr>
              <w:rPr>
                <w:rFonts w:eastAsia="KaiTi"/>
                <w:i/>
                <w:iCs/>
                <w:szCs w:val="20"/>
                <w:lang w:val="en-US" w:eastAsia="zh-CN"/>
              </w:rPr>
            </w:pPr>
            <w:bookmarkStart w:id="486" w:name="_Toc102136964"/>
            <w:r>
              <w:rPr>
                <w:rFonts w:eastAsia="KaiTi"/>
                <w:i/>
                <w:iCs/>
                <w:szCs w:val="20"/>
                <w:lang w:val="en-US" w:eastAsia="zh-CN"/>
              </w:rPr>
              <w:t>Proposal 9: For mc-DCI scheduling PDSCH on multiple cells, at least the following fields are common for the multiple scheduled PDSCHs</w:t>
            </w:r>
            <w:bookmarkEnd w:id="486"/>
          </w:p>
          <w:p w14:paraId="1712CBA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87" w:name="_Toc102136965"/>
            <w:r>
              <w:rPr>
                <w:rFonts w:eastAsia="KaiTi"/>
                <w:i/>
                <w:szCs w:val="20"/>
                <w:lang w:val="en-AU" w:eastAsia="zh-CN"/>
              </w:rPr>
              <w:t>Downlink assignment index</w:t>
            </w:r>
            <w:bookmarkEnd w:id="487"/>
            <w:r>
              <w:rPr>
                <w:rFonts w:eastAsia="KaiTi"/>
                <w:i/>
                <w:szCs w:val="20"/>
                <w:lang w:val="en-AU" w:eastAsia="zh-CN"/>
              </w:rPr>
              <w:t xml:space="preserve"> </w:t>
            </w:r>
          </w:p>
          <w:p w14:paraId="471B92D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88" w:name="_Toc102136966"/>
            <w:r>
              <w:rPr>
                <w:rFonts w:eastAsia="KaiTi"/>
                <w:i/>
                <w:szCs w:val="20"/>
                <w:lang w:val="en-AU" w:eastAsia="zh-CN"/>
              </w:rPr>
              <w:t>TPC command for scheduled PUCCH</w:t>
            </w:r>
            <w:bookmarkEnd w:id="488"/>
            <w:r>
              <w:rPr>
                <w:rFonts w:eastAsia="KaiTi"/>
                <w:i/>
                <w:szCs w:val="20"/>
                <w:lang w:val="en-AU" w:eastAsia="zh-CN"/>
              </w:rPr>
              <w:t xml:space="preserve"> </w:t>
            </w:r>
          </w:p>
          <w:p w14:paraId="07DD45C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89" w:name="_Toc102136967"/>
            <w:r>
              <w:rPr>
                <w:rFonts w:eastAsia="KaiTi"/>
                <w:i/>
                <w:szCs w:val="20"/>
                <w:lang w:val="en-AU" w:eastAsia="zh-CN"/>
              </w:rPr>
              <w:t>PUCCH resource indicator</w:t>
            </w:r>
            <w:bookmarkEnd w:id="489"/>
          </w:p>
          <w:p w14:paraId="4EC9DC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90" w:name="_Toc102136968"/>
            <w:r>
              <w:rPr>
                <w:rFonts w:eastAsia="KaiTi"/>
                <w:i/>
                <w:szCs w:val="20"/>
                <w:lang w:val="en-AU" w:eastAsia="zh-CN"/>
              </w:rPr>
              <w:t>PDSCH-to-HARQ-feedback timing indicator</w:t>
            </w:r>
            <w:bookmarkEnd w:id="490"/>
          </w:p>
          <w:p w14:paraId="3119F6DF" w14:textId="77777777" w:rsidR="00551A8F" w:rsidRDefault="00551A8F">
            <w:pPr>
              <w:rPr>
                <w:lang w:val="en-AU" w:eastAsia="en-US"/>
              </w:rPr>
            </w:pPr>
          </w:p>
          <w:p w14:paraId="4C20A878"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Qualcomm</w:t>
            </w:r>
          </w:p>
          <w:p w14:paraId="1BEBED2C"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w:t>
            </w:r>
          </w:p>
          <w:p w14:paraId="44F661D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3B14391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11DE115A" w14:textId="77777777" w:rsidR="00551A8F" w:rsidRDefault="0002526D">
            <w:pPr>
              <w:pStyle w:val="ListParagraph"/>
              <w:numPr>
                <w:ilvl w:val="0"/>
                <w:numId w:val="35"/>
              </w:numPr>
              <w:spacing w:before="120" w:after="120"/>
              <w:rPr>
                <w:bCs/>
                <w:i/>
                <w:iCs/>
                <w:szCs w:val="20"/>
              </w:rPr>
            </w:pPr>
            <w:r>
              <w:rPr>
                <w:bCs/>
                <w:i/>
                <w:iCs/>
                <w:szCs w:val="20"/>
              </w:rPr>
              <w:t>Fields that are irrelevant to multi-cell scheduling</w:t>
            </w:r>
          </w:p>
          <w:p w14:paraId="0F4C6AD0" w14:textId="77777777" w:rsidR="00551A8F" w:rsidRDefault="0002526D">
            <w:pPr>
              <w:pStyle w:val="ListParagraph"/>
              <w:numPr>
                <w:ilvl w:val="0"/>
                <w:numId w:val="35"/>
              </w:numPr>
              <w:spacing w:before="120" w:after="120"/>
              <w:rPr>
                <w:bCs/>
                <w:i/>
                <w:iCs/>
                <w:szCs w:val="20"/>
              </w:rPr>
            </w:pPr>
            <w:r>
              <w:rPr>
                <w:bCs/>
                <w:i/>
                <w:iCs/>
                <w:szCs w:val="20"/>
              </w:rPr>
              <w:t xml:space="preserve">E.g., DCI format identifier, </w:t>
            </w:r>
            <w:proofErr w:type="spellStart"/>
            <w:r>
              <w:rPr>
                <w:bCs/>
                <w:i/>
                <w:iCs/>
                <w:szCs w:val="20"/>
              </w:rPr>
              <w:t>SCell</w:t>
            </w:r>
            <w:proofErr w:type="spellEnd"/>
            <w:r>
              <w:rPr>
                <w:bCs/>
                <w:i/>
                <w:iCs/>
                <w:szCs w:val="20"/>
              </w:rPr>
              <w:t xml:space="preserve"> dormancy indication, PDCCH monitoring adaptation, CSI request, </w:t>
            </w:r>
            <w:proofErr w:type="spellStart"/>
            <w:r>
              <w:rPr>
                <w:bCs/>
                <w:i/>
                <w:iCs/>
                <w:szCs w:val="20"/>
              </w:rPr>
              <w:t>sidelink</w:t>
            </w:r>
            <w:proofErr w:type="spellEnd"/>
            <w:r>
              <w:rPr>
                <w:bCs/>
                <w:i/>
                <w:iCs/>
                <w:szCs w:val="20"/>
              </w:rPr>
              <w:t xml:space="preserve"> assignment index</w:t>
            </w:r>
          </w:p>
          <w:p w14:paraId="01AA5B1F"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7F767885" w14:textId="77777777" w:rsidR="00551A8F" w:rsidRDefault="0002526D">
            <w:pPr>
              <w:pStyle w:val="ListParagraph"/>
              <w:numPr>
                <w:ilvl w:val="0"/>
                <w:numId w:val="35"/>
              </w:numPr>
              <w:spacing w:before="120" w:after="120"/>
              <w:rPr>
                <w:bCs/>
                <w:i/>
                <w:iCs/>
                <w:szCs w:val="20"/>
              </w:rPr>
            </w:pPr>
            <w:r>
              <w:rPr>
                <w:bCs/>
                <w:i/>
                <w:iCs/>
                <w:szCs w:val="20"/>
              </w:rPr>
              <w:lastRenderedPageBreak/>
              <w:t>Single field indicates a common value for all the scheduled cells</w:t>
            </w:r>
          </w:p>
          <w:p w14:paraId="7EFA725C" w14:textId="77777777" w:rsidR="00551A8F" w:rsidRDefault="0002526D">
            <w:pPr>
              <w:pStyle w:val="ListParagraph"/>
              <w:numPr>
                <w:ilvl w:val="0"/>
                <w:numId w:val="35"/>
              </w:numPr>
              <w:spacing w:before="120" w:after="120"/>
              <w:rPr>
                <w:bCs/>
                <w:i/>
                <w:iCs/>
                <w:szCs w:val="20"/>
              </w:rPr>
            </w:pPr>
            <w:r>
              <w:rPr>
                <w:bCs/>
                <w:i/>
                <w:iCs/>
                <w:szCs w:val="20"/>
              </w:rPr>
              <w:t xml:space="preserve">E.g., HARQ process number, </w:t>
            </w:r>
            <w:proofErr w:type="spellStart"/>
            <w:r>
              <w:rPr>
                <w:bCs/>
                <w:i/>
                <w:iCs/>
                <w:szCs w:val="20"/>
              </w:rPr>
              <w:t>ChannelAccess-CPext</w:t>
            </w:r>
            <w:proofErr w:type="spellEnd"/>
            <w:r>
              <w:rPr>
                <w:bCs/>
                <w:i/>
                <w:iCs/>
                <w:szCs w:val="20"/>
              </w:rPr>
              <w:t>, minimum scheduling offset</w:t>
            </w:r>
          </w:p>
          <w:p w14:paraId="69023C50"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15D0C3DF" w14:textId="77777777" w:rsidR="00551A8F" w:rsidRDefault="0002526D">
            <w:pPr>
              <w:pStyle w:val="ListParagraph"/>
              <w:numPr>
                <w:ilvl w:val="0"/>
                <w:numId w:val="35"/>
              </w:numPr>
              <w:spacing w:before="120" w:after="120"/>
              <w:rPr>
                <w:bCs/>
                <w:i/>
                <w:iCs/>
                <w:szCs w:val="20"/>
              </w:rPr>
            </w:pPr>
            <w:r>
              <w:rPr>
                <w:bCs/>
                <w:i/>
                <w:iCs/>
                <w:szCs w:val="20"/>
              </w:rPr>
              <w:t>Single field indicates a set of configured values for a set of scheduled cells</w:t>
            </w:r>
          </w:p>
          <w:p w14:paraId="04F710B1" w14:textId="77777777" w:rsidR="00551A8F" w:rsidRDefault="0002526D">
            <w:pPr>
              <w:pStyle w:val="ListParagraph"/>
              <w:numPr>
                <w:ilvl w:val="0"/>
                <w:numId w:val="35"/>
              </w:numPr>
              <w:spacing w:before="120" w:after="120"/>
              <w:rPr>
                <w:bCs/>
                <w:i/>
                <w:iCs/>
                <w:szCs w:val="20"/>
              </w:rPr>
            </w:pPr>
            <w:r>
              <w:rPr>
                <w:bCs/>
                <w:i/>
                <w:iCs/>
                <w:szCs w:val="20"/>
              </w:rPr>
              <w:t>E.g., BWP indicator, FDRA, TDRA, rate-matching indicator, ZP CSI-RS indicator</w:t>
            </w:r>
          </w:p>
          <w:p w14:paraId="1547FF2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0613BB55" w14:textId="77777777" w:rsidR="00551A8F" w:rsidRDefault="0002526D">
            <w:pPr>
              <w:pStyle w:val="ListParagraph"/>
              <w:numPr>
                <w:ilvl w:val="0"/>
                <w:numId w:val="35"/>
              </w:numPr>
              <w:spacing w:before="120" w:after="120"/>
              <w:rPr>
                <w:bCs/>
                <w:i/>
                <w:iCs/>
                <w:szCs w:val="20"/>
              </w:rPr>
            </w:pPr>
            <w:r>
              <w:rPr>
                <w:bCs/>
                <w:i/>
                <w:iCs/>
                <w:szCs w:val="20"/>
              </w:rPr>
              <w:t xml:space="preserve">Per-cell field for each scheduled </w:t>
            </w:r>
            <w:proofErr w:type="gramStart"/>
            <w:r>
              <w:rPr>
                <w:bCs/>
                <w:i/>
                <w:iCs/>
                <w:szCs w:val="20"/>
              </w:rPr>
              <w:t>cells</w:t>
            </w:r>
            <w:proofErr w:type="gramEnd"/>
          </w:p>
          <w:p w14:paraId="3E0668A5" w14:textId="77777777" w:rsidR="00551A8F" w:rsidRDefault="0002526D">
            <w:pPr>
              <w:pStyle w:val="ListParagraph"/>
              <w:numPr>
                <w:ilvl w:val="0"/>
                <w:numId w:val="35"/>
              </w:numPr>
              <w:spacing w:before="120" w:after="120"/>
              <w:rPr>
                <w:bCs/>
                <w:i/>
                <w:iCs/>
                <w:szCs w:val="20"/>
              </w:rPr>
            </w:pPr>
            <w:r>
              <w:rPr>
                <w:bCs/>
                <w:i/>
                <w:iCs/>
                <w:szCs w:val="20"/>
              </w:rPr>
              <w:t>E.g., NDI, RV</w:t>
            </w:r>
          </w:p>
          <w:p w14:paraId="16E967B2" w14:textId="77777777" w:rsidR="00551A8F" w:rsidRDefault="00551A8F">
            <w:pPr>
              <w:rPr>
                <w:lang w:val="en-AU" w:eastAsia="en-US"/>
              </w:rPr>
            </w:pPr>
          </w:p>
          <w:p w14:paraId="133BE4C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FGI</w:t>
            </w:r>
          </w:p>
          <w:p w14:paraId="7BC40984"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2AAE16BF"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73AB78B9" w14:textId="77777777" w:rsidR="00551A8F" w:rsidRDefault="00551A8F">
            <w:pPr>
              <w:rPr>
                <w:lang w:val="en-US" w:eastAsia="en-US"/>
              </w:rPr>
            </w:pPr>
          </w:p>
        </w:tc>
      </w:tr>
    </w:tbl>
    <w:p w14:paraId="72414160" w14:textId="77777777" w:rsidR="00551A8F" w:rsidRDefault="00551A8F">
      <w:pPr>
        <w:rPr>
          <w:lang w:eastAsia="en-US"/>
        </w:rPr>
      </w:pPr>
    </w:p>
    <w:p w14:paraId="4C75E38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1A6A25C" w14:textId="77777777" w:rsidR="00551A8F" w:rsidRDefault="00551A8F">
      <w:pPr>
        <w:rPr>
          <w:lang w:eastAsia="en-US"/>
        </w:rPr>
      </w:pPr>
    </w:p>
    <w:p w14:paraId="50AF87FA" w14:textId="77777777" w:rsidR="00551A8F" w:rsidRDefault="0002526D">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79005284" w14:textId="77777777" w:rsidR="00551A8F" w:rsidRDefault="0002526D">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1C6A83D9" w14:textId="77777777" w:rsidR="00551A8F" w:rsidRDefault="0002526D">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3D50D2E8" w14:textId="77777777" w:rsidR="00551A8F" w:rsidRDefault="0002526D">
      <w:pPr>
        <w:spacing w:after="120"/>
        <w:rPr>
          <w:lang w:val="en-US" w:eastAsia="en-US"/>
        </w:rPr>
      </w:pPr>
      <w:r>
        <w:rPr>
          <w:lang w:val="en-US" w:eastAsia="en-US"/>
        </w:rPr>
        <w:t xml:space="preserve">13 companies [Huawei, </w:t>
      </w:r>
      <w:proofErr w:type="spellStart"/>
      <w:r>
        <w:rPr>
          <w:lang w:val="en-US" w:eastAsia="en-US"/>
        </w:rPr>
        <w:t>Spreadtrum</w:t>
      </w:r>
      <w:proofErr w:type="spellEnd"/>
      <w:r>
        <w:rPr>
          <w:lang w:val="en-US" w:eastAsia="en-US"/>
        </w:rPr>
        <w:t xml:space="preserve">,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0B7D529" w14:textId="77777777" w:rsidR="00551A8F" w:rsidRDefault="0002526D">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07797FA8" w14:textId="77777777" w:rsidR="00551A8F" w:rsidRDefault="0002526D">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5B2309E0" w14:textId="77777777" w:rsidR="00551A8F" w:rsidRDefault="00551A8F">
      <w:pPr>
        <w:rPr>
          <w:lang w:val="en-US" w:eastAsia="en-US"/>
        </w:rPr>
      </w:pPr>
    </w:p>
    <w:p w14:paraId="6A3EB8E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34870A8" w14:textId="77777777" w:rsidR="00551A8F" w:rsidRDefault="00551A8F">
      <w:pPr>
        <w:rPr>
          <w:lang w:eastAsia="en-US"/>
        </w:rPr>
      </w:pPr>
    </w:p>
    <w:p w14:paraId="0D167E6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3-1:</w:t>
      </w:r>
    </w:p>
    <w:p w14:paraId="32FAFC33" w14:textId="77777777" w:rsidR="00551A8F" w:rsidRDefault="0002526D">
      <w:pPr>
        <w:pStyle w:val="ListParagraph"/>
        <w:numPr>
          <w:ilvl w:val="0"/>
          <w:numId w:val="17"/>
        </w:numPr>
        <w:rPr>
          <w:lang w:eastAsia="en-US"/>
        </w:rPr>
      </w:pPr>
      <w:r>
        <w:rPr>
          <w:lang w:eastAsia="en-US"/>
        </w:rPr>
        <w:t>For multi-cell scheduling DCI, all the fields of the DCI can be divided into three types:</w:t>
      </w:r>
    </w:p>
    <w:p w14:paraId="61A9FA65" w14:textId="77777777" w:rsidR="00551A8F" w:rsidRDefault="0002526D">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50F7E964"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1C18AAD" w14:textId="77777777" w:rsidR="00551A8F" w:rsidRDefault="0002526D">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8F1F787" w14:textId="77777777" w:rsidR="00551A8F" w:rsidRDefault="00551A8F">
      <w:pPr>
        <w:rPr>
          <w:lang w:eastAsia="en-US"/>
        </w:rPr>
      </w:pPr>
    </w:p>
    <w:p w14:paraId="45B1A001" w14:textId="77777777" w:rsidR="00551A8F" w:rsidRDefault="00551A8F">
      <w:pPr>
        <w:rPr>
          <w:lang w:eastAsia="en-US"/>
        </w:rPr>
      </w:pPr>
    </w:p>
    <w:p w14:paraId="4A54156A"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2E95F6B" w14:textId="77777777">
        <w:tc>
          <w:tcPr>
            <w:tcW w:w="2009" w:type="dxa"/>
            <w:tcBorders>
              <w:top w:val="single" w:sz="4" w:space="0" w:color="auto"/>
              <w:left w:val="single" w:sz="4" w:space="0" w:color="auto"/>
              <w:bottom w:val="single" w:sz="4" w:space="0" w:color="auto"/>
              <w:right w:val="single" w:sz="4" w:space="0" w:color="auto"/>
            </w:tcBorders>
          </w:tcPr>
          <w:p w14:paraId="16C64F3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0D8A972" w14:textId="77777777" w:rsidR="00551A8F" w:rsidRDefault="0002526D">
            <w:pPr>
              <w:jc w:val="center"/>
              <w:rPr>
                <w:b/>
                <w:lang w:eastAsia="zh-CN"/>
              </w:rPr>
            </w:pPr>
            <w:r>
              <w:rPr>
                <w:b/>
                <w:lang w:eastAsia="zh-CN"/>
              </w:rPr>
              <w:t>Comment</w:t>
            </w:r>
          </w:p>
        </w:tc>
      </w:tr>
      <w:tr w:rsidR="00551A8F" w14:paraId="1DFB587D" w14:textId="77777777">
        <w:tc>
          <w:tcPr>
            <w:tcW w:w="2009" w:type="dxa"/>
            <w:tcBorders>
              <w:top w:val="single" w:sz="4" w:space="0" w:color="auto"/>
              <w:left w:val="single" w:sz="4" w:space="0" w:color="auto"/>
              <w:bottom w:val="single" w:sz="4" w:space="0" w:color="auto"/>
              <w:right w:val="single" w:sz="4" w:space="0" w:color="auto"/>
            </w:tcBorders>
          </w:tcPr>
          <w:p w14:paraId="6DFE6003"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B6529E"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78C573C" w14:textId="77777777" w:rsidR="00551A8F" w:rsidRDefault="0002526D">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551A8F" w14:paraId="7EF57A04" w14:textId="77777777">
        <w:tc>
          <w:tcPr>
            <w:tcW w:w="2009" w:type="dxa"/>
            <w:tcBorders>
              <w:top w:val="single" w:sz="4" w:space="0" w:color="auto"/>
              <w:left w:val="single" w:sz="4" w:space="0" w:color="auto"/>
              <w:bottom w:val="single" w:sz="4" w:space="0" w:color="auto"/>
              <w:right w:val="single" w:sz="4" w:space="0" w:color="auto"/>
            </w:tcBorders>
          </w:tcPr>
          <w:p w14:paraId="4E7E760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4828A03" w14:textId="77777777" w:rsidR="00551A8F" w:rsidRDefault="0002526D">
            <w:pPr>
              <w:rPr>
                <w:bCs/>
                <w:lang w:eastAsia="zh-CN"/>
              </w:rPr>
            </w:pPr>
            <w:r>
              <w:rPr>
                <w:bCs/>
                <w:lang w:eastAsia="zh-CN"/>
              </w:rPr>
              <w:t>Support</w:t>
            </w:r>
          </w:p>
        </w:tc>
      </w:tr>
      <w:tr w:rsidR="00551A8F" w14:paraId="2BC41ED6" w14:textId="77777777">
        <w:tc>
          <w:tcPr>
            <w:tcW w:w="2009" w:type="dxa"/>
            <w:tcBorders>
              <w:top w:val="single" w:sz="4" w:space="0" w:color="auto"/>
              <w:left w:val="single" w:sz="4" w:space="0" w:color="auto"/>
              <w:bottom w:val="single" w:sz="4" w:space="0" w:color="auto"/>
              <w:right w:val="single" w:sz="4" w:space="0" w:color="auto"/>
            </w:tcBorders>
          </w:tcPr>
          <w:p w14:paraId="2A56DEF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1B593B5" w14:textId="77777777" w:rsidR="00551A8F" w:rsidRDefault="0002526D">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0DF0740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5C9EF765" w14:textId="77777777" w:rsidR="00551A8F" w:rsidRDefault="0002526D">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5985BDE6" w14:textId="77777777" w:rsidR="00551A8F" w:rsidRDefault="0002526D">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7AD30315"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0C2A375D" w14:textId="77777777" w:rsidR="00551A8F" w:rsidRDefault="0002526D">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A9AB2A4" w14:textId="77777777" w:rsidR="00551A8F" w:rsidRDefault="00551A8F">
            <w:pPr>
              <w:jc w:val="left"/>
              <w:rPr>
                <w:bCs/>
                <w:lang w:eastAsia="zh-CN"/>
              </w:rPr>
            </w:pPr>
          </w:p>
        </w:tc>
      </w:tr>
      <w:tr w:rsidR="00551A8F" w14:paraId="7B014CC3" w14:textId="77777777">
        <w:tc>
          <w:tcPr>
            <w:tcW w:w="2009" w:type="dxa"/>
            <w:tcBorders>
              <w:top w:val="single" w:sz="4" w:space="0" w:color="auto"/>
              <w:left w:val="single" w:sz="4" w:space="0" w:color="auto"/>
              <w:bottom w:val="single" w:sz="4" w:space="0" w:color="auto"/>
              <w:right w:val="single" w:sz="4" w:space="0" w:color="auto"/>
            </w:tcBorders>
          </w:tcPr>
          <w:p w14:paraId="1DDFC8BE"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D24E210" w14:textId="77777777" w:rsidR="00551A8F" w:rsidRDefault="0002526D">
            <w:pPr>
              <w:rPr>
                <w:rFonts w:eastAsia="MS Mincho"/>
                <w:bCs/>
                <w:lang w:eastAsia="ja-JP"/>
              </w:rPr>
            </w:pPr>
            <w:r>
              <w:rPr>
                <w:rFonts w:eastAsiaTheme="minorEastAsia"/>
                <w:bCs/>
                <w:lang w:eastAsia="zh-CN"/>
              </w:rPr>
              <w:t>Fine with the proposal</w:t>
            </w:r>
          </w:p>
        </w:tc>
      </w:tr>
      <w:tr w:rsidR="00551A8F" w14:paraId="4CA350CD" w14:textId="77777777">
        <w:tc>
          <w:tcPr>
            <w:tcW w:w="2009" w:type="dxa"/>
          </w:tcPr>
          <w:p w14:paraId="7BEAC395"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85E16F3" w14:textId="77777777" w:rsidR="00551A8F" w:rsidRDefault="0002526D">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551A8F" w14:paraId="3C72C7D2" w14:textId="77777777">
        <w:tc>
          <w:tcPr>
            <w:tcW w:w="2009" w:type="dxa"/>
          </w:tcPr>
          <w:p w14:paraId="305FB14C"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2218EDE" w14:textId="77777777" w:rsidR="00551A8F" w:rsidRDefault="0002526D">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551A8F" w14:paraId="135C3E5C" w14:textId="77777777">
        <w:tc>
          <w:tcPr>
            <w:tcW w:w="2009" w:type="dxa"/>
          </w:tcPr>
          <w:p w14:paraId="1A688FB8"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85E43CF"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551A8F" w14:paraId="1E57D4E6" w14:textId="77777777">
        <w:tc>
          <w:tcPr>
            <w:tcW w:w="2009" w:type="dxa"/>
          </w:tcPr>
          <w:p w14:paraId="54D100F3" w14:textId="77777777" w:rsidR="00551A8F" w:rsidRDefault="0002526D">
            <w:pPr>
              <w:rPr>
                <w:rFonts w:eastAsia="Malgun Gothic"/>
                <w:bCs/>
              </w:rPr>
            </w:pPr>
            <w:r>
              <w:rPr>
                <w:rFonts w:eastAsia="Malgun Gothic" w:hint="eastAsia"/>
                <w:bCs/>
              </w:rPr>
              <w:t>LG</w:t>
            </w:r>
          </w:p>
        </w:tc>
        <w:tc>
          <w:tcPr>
            <w:tcW w:w="7353" w:type="dxa"/>
          </w:tcPr>
          <w:p w14:paraId="711E4696" w14:textId="77777777" w:rsidR="00551A8F" w:rsidRDefault="0002526D">
            <w:r>
              <w:t>It is premature to divide all of various fields into only three types before discussing on each field.</w:t>
            </w:r>
          </w:p>
          <w:p w14:paraId="3186E04E" w14:textId="77777777" w:rsidR="00551A8F" w:rsidRDefault="0002526D">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551A8F" w14:paraId="1345FCE5" w14:textId="77777777">
        <w:tc>
          <w:tcPr>
            <w:tcW w:w="2009" w:type="dxa"/>
          </w:tcPr>
          <w:p w14:paraId="2A8F36C0" w14:textId="77777777" w:rsidR="00551A8F" w:rsidRDefault="0002526D">
            <w:pPr>
              <w:rPr>
                <w:rFonts w:eastAsia="Malgun Gothic"/>
                <w:bCs/>
              </w:rPr>
            </w:pPr>
            <w:r>
              <w:rPr>
                <w:rFonts w:eastAsia="MS Mincho"/>
                <w:bCs/>
                <w:lang w:val="en-US" w:eastAsia="ja-JP"/>
              </w:rPr>
              <w:t>CMCC</w:t>
            </w:r>
          </w:p>
        </w:tc>
        <w:tc>
          <w:tcPr>
            <w:tcW w:w="7353" w:type="dxa"/>
          </w:tcPr>
          <w:p w14:paraId="53342A42" w14:textId="77777777" w:rsidR="00551A8F" w:rsidRDefault="0002526D">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551A8F" w14:paraId="13492AB0" w14:textId="77777777">
        <w:tc>
          <w:tcPr>
            <w:tcW w:w="2009" w:type="dxa"/>
          </w:tcPr>
          <w:p w14:paraId="7F03ABA3" w14:textId="77777777" w:rsidR="00551A8F" w:rsidRDefault="0002526D">
            <w:pPr>
              <w:rPr>
                <w:rFonts w:eastAsia="MS Mincho"/>
                <w:bCs/>
                <w:lang w:val="en-US" w:eastAsia="ja-JP"/>
              </w:rPr>
            </w:pPr>
            <w:r>
              <w:rPr>
                <w:rFonts w:eastAsia="MS Mincho"/>
                <w:bCs/>
                <w:lang w:val="en-US" w:eastAsia="ja-JP"/>
              </w:rPr>
              <w:t>ZTE</w:t>
            </w:r>
          </w:p>
        </w:tc>
        <w:tc>
          <w:tcPr>
            <w:tcW w:w="7353" w:type="dxa"/>
          </w:tcPr>
          <w:p w14:paraId="4ADC933C" w14:textId="77777777" w:rsidR="00551A8F" w:rsidRDefault="0002526D">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B094AED" w14:textId="77777777" w:rsidR="00551A8F" w:rsidRDefault="0002526D">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w:t>
            </w:r>
            <w:r>
              <w:rPr>
                <w:rFonts w:hint="eastAsia"/>
                <w:bCs/>
                <w:lang w:val="en-US" w:eastAsia="zh-CN"/>
              </w:rPr>
              <w:lastRenderedPageBreak/>
              <w:t>group.</w:t>
            </w:r>
          </w:p>
          <w:p w14:paraId="7E8C2FAC" w14:textId="77777777" w:rsidR="00551A8F" w:rsidRDefault="0002526D">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30DE7EC" w14:textId="77777777" w:rsidR="00551A8F" w:rsidRDefault="0002526D">
            <w:pPr>
              <w:rPr>
                <w:rFonts w:eastAsia="MS Mincho"/>
                <w:bCs/>
                <w:lang w:val="en-US" w:eastAsia="ja-JP"/>
              </w:rPr>
            </w:pPr>
            <w:r>
              <w:rPr>
                <w:rFonts w:eastAsia="MS Mincho"/>
                <w:bCs/>
                <w:lang w:val="en-US" w:eastAsia="ja-JP"/>
              </w:rPr>
              <w:t>Therefore, we have the following updates.</w:t>
            </w:r>
          </w:p>
          <w:p w14:paraId="27872E1D" w14:textId="77777777" w:rsidR="00551A8F" w:rsidRDefault="0002526D">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0800DF29"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247DEC75" w14:textId="77777777" w:rsidR="00551A8F" w:rsidRDefault="0002526D">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DE4FFB3" w14:textId="77777777" w:rsidR="00551A8F" w:rsidRDefault="0002526D">
            <w:pPr>
              <w:pStyle w:val="ListParagraph"/>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25323C89" w14:textId="77777777" w:rsidR="00551A8F" w:rsidRDefault="00551A8F">
            <w:pPr>
              <w:rPr>
                <w:rFonts w:eastAsia="MS Mincho"/>
                <w:bCs/>
                <w:lang w:val="en-US" w:eastAsia="ja-JP"/>
              </w:rPr>
            </w:pPr>
          </w:p>
        </w:tc>
      </w:tr>
      <w:tr w:rsidR="00551A8F" w14:paraId="4930C7E4" w14:textId="77777777">
        <w:tc>
          <w:tcPr>
            <w:tcW w:w="2009" w:type="dxa"/>
          </w:tcPr>
          <w:p w14:paraId="78F77062" w14:textId="77777777" w:rsidR="00551A8F" w:rsidRDefault="0002526D">
            <w:pPr>
              <w:rPr>
                <w:rFonts w:eastAsia="MS Mincho"/>
                <w:bCs/>
                <w:lang w:val="en-US" w:eastAsia="ja-JP"/>
              </w:rPr>
            </w:pPr>
            <w:r>
              <w:rPr>
                <w:rFonts w:eastAsia="PMingLiU" w:hint="eastAsia"/>
                <w:bCs/>
                <w:lang w:eastAsia="zh-TW"/>
              </w:rPr>
              <w:lastRenderedPageBreak/>
              <w:t>M</w:t>
            </w:r>
            <w:r>
              <w:rPr>
                <w:rFonts w:eastAsia="PMingLiU"/>
                <w:bCs/>
                <w:lang w:eastAsia="zh-TW"/>
              </w:rPr>
              <w:t>TK</w:t>
            </w:r>
          </w:p>
        </w:tc>
        <w:tc>
          <w:tcPr>
            <w:tcW w:w="7353" w:type="dxa"/>
          </w:tcPr>
          <w:p w14:paraId="479F669F" w14:textId="77777777" w:rsidR="00551A8F" w:rsidRDefault="0002526D">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551A8F" w14:paraId="4B8296F0" w14:textId="77777777">
        <w:tc>
          <w:tcPr>
            <w:tcW w:w="2009" w:type="dxa"/>
          </w:tcPr>
          <w:p w14:paraId="6F713F68" w14:textId="77777777"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669A60DB" w14:textId="77777777" w:rsidR="00551A8F" w:rsidRDefault="0002526D">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551A8F" w14:paraId="5EA12D03" w14:textId="77777777">
        <w:tc>
          <w:tcPr>
            <w:tcW w:w="2009" w:type="dxa"/>
          </w:tcPr>
          <w:p w14:paraId="6BE545CF"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55B4011F" w14:textId="77777777" w:rsidR="00551A8F" w:rsidRDefault="0002526D">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759BE3E4" w14:textId="77777777" w:rsidR="00551A8F" w:rsidRDefault="0002526D">
            <w:pPr>
              <w:pStyle w:val="ListParagraph"/>
              <w:numPr>
                <w:ilvl w:val="0"/>
                <w:numId w:val="36"/>
              </w:numPr>
              <w:rPr>
                <w:rFonts w:eastAsiaTheme="minorEastAsia"/>
                <w:bCs/>
                <w:lang w:eastAsia="zh-CN"/>
              </w:rPr>
            </w:pPr>
            <w:r>
              <w:rPr>
                <w:rFonts w:eastAsiaTheme="minorEastAsia"/>
                <w:bCs/>
                <w:lang w:eastAsia="zh-CN"/>
              </w:rPr>
              <w:t>Configuration 1: all 4 cells have a single shared field</w:t>
            </w:r>
          </w:p>
          <w:p w14:paraId="788295AA" w14:textId="77777777" w:rsidR="00551A8F" w:rsidRDefault="0002526D">
            <w:pPr>
              <w:pStyle w:val="ListParagraph"/>
              <w:numPr>
                <w:ilvl w:val="0"/>
                <w:numId w:val="36"/>
              </w:numPr>
              <w:rPr>
                <w:rFonts w:eastAsiaTheme="minorEastAsia"/>
                <w:bCs/>
                <w:lang w:eastAsia="zh-CN"/>
              </w:rPr>
            </w:pPr>
            <w:r>
              <w:rPr>
                <w:rFonts w:eastAsiaTheme="minorEastAsia"/>
                <w:bCs/>
                <w:lang w:eastAsia="zh-CN"/>
              </w:rPr>
              <w:t>Configuration 2: all 4 cells have separate fields</w:t>
            </w:r>
          </w:p>
          <w:p w14:paraId="44B49411" w14:textId="77777777" w:rsidR="00551A8F" w:rsidRDefault="0002526D">
            <w:pPr>
              <w:pStyle w:val="ListParagraph"/>
              <w:numPr>
                <w:ilvl w:val="0"/>
                <w:numId w:val="36"/>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551A8F" w14:paraId="6D5EB5C9" w14:textId="77777777">
        <w:tc>
          <w:tcPr>
            <w:tcW w:w="2009" w:type="dxa"/>
          </w:tcPr>
          <w:p w14:paraId="6848A7F3" w14:textId="77777777" w:rsidR="00551A8F" w:rsidRDefault="0002526D">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66009A4" w14:textId="77777777" w:rsidR="00551A8F" w:rsidRDefault="0002526D">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551A8F" w14:paraId="35D6993D" w14:textId="77777777">
        <w:tc>
          <w:tcPr>
            <w:tcW w:w="2009" w:type="dxa"/>
          </w:tcPr>
          <w:p w14:paraId="6570DEB9"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361D3F0B" w14:textId="77777777" w:rsidR="00551A8F" w:rsidRDefault="0002526D">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1B0848B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27D94A8D" w14:textId="77777777" w:rsidR="00551A8F" w:rsidRDefault="0002526D">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60DC90E" w14:textId="77777777" w:rsidR="00551A8F" w:rsidRDefault="0002526D">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69E70303"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E6B7DA1" w14:textId="77777777" w:rsidR="00551A8F" w:rsidRDefault="0002526D">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CBF66C6" w14:textId="77777777" w:rsidR="00551A8F" w:rsidRDefault="0002526D">
            <w:pPr>
              <w:jc w:val="left"/>
              <w:rPr>
                <w:rFonts w:eastAsiaTheme="minorEastAsia"/>
                <w:bCs/>
                <w:lang w:eastAsia="zh-CN"/>
              </w:rPr>
            </w:pPr>
            <w:r>
              <w:rPr>
                <w:rFonts w:eastAsiaTheme="minorEastAsia"/>
                <w:bCs/>
                <w:lang w:eastAsia="zh-CN"/>
              </w:rPr>
              <w:t xml:space="preserve">  </w:t>
            </w:r>
          </w:p>
        </w:tc>
      </w:tr>
      <w:tr w:rsidR="00551A8F" w14:paraId="20F49F78" w14:textId="77777777">
        <w:tc>
          <w:tcPr>
            <w:tcW w:w="2009" w:type="dxa"/>
          </w:tcPr>
          <w:p w14:paraId="04C194CD" w14:textId="77777777" w:rsidR="00551A8F" w:rsidRDefault="0002526D">
            <w:pPr>
              <w:rPr>
                <w:rFonts w:eastAsiaTheme="minorEastAsia"/>
                <w:bCs/>
                <w:lang w:eastAsia="zh-CN"/>
              </w:rPr>
            </w:pPr>
            <w:r>
              <w:rPr>
                <w:rFonts w:eastAsiaTheme="minorEastAsia"/>
                <w:bCs/>
                <w:lang w:eastAsia="zh-CN"/>
              </w:rPr>
              <w:t>Samsung</w:t>
            </w:r>
          </w:p>
        </w:tc>
        <w:tc>
          <w:tcPr>
            <w:tcW w:w="7353" w:type="dxa"/>
          </w:tcPr>
          <w:p w14:paraId="11763592" w14:textId="77777777" w:rsidR="00551A8F" w:rsidRDefault="0002526D">
            <w:pPr>
              <w:jc w:val="left"/>
              <w:rPr>
                <w:rFonts w:eastAsiaTheme="minorEastAsia"/>
                <w:bCs/>
                <w:lang w:eastAsia="zh-CN"/>
              </w:rPr>
            </w:pPr>
            <w:r>
              <w:rPr>
                <w:rFonts w:eastAsiaTheme="minorEastAsia"/>
                <w:bCs/>
                <w:lang w:eastAsia="zh-CN"/>
              </w:rPr>
              <w:t>More refinement and clarification are needed for this proposal.</w:t>
            </w:r>
          </w:p>
          <w:p w14:paraId="7EF1E53F" w14:textId="77777777" w:rsidR="00551A8F" w:rsidRDefault="0002526D">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551A8F" w14:paraId="531C66F4" w14:textId="77777777">
        <w:tc>
          <w:tcPr>
            <w:tcW w:w="2009" w:type="dxa"/>
          </w:tcPr>
          <w:p w14:paraId="6396828D"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01B51C3" w14:textId="77777777" w:rsidR="00551A8F" w:rsidRDefault="0002526D">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551A8F" w14:paraId="14EA16C9" w14:textId="77777777">
        <w:tc>
          <w:tcPr>
            <w:tcW w:w="2009" w:type="dxa"/>
          </w:tcPr>
          <w:p w14:paraId="03A67290"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2385C293" w14:textId="77777777" w:rsidR="00551A8F" w:rsidRDefault="0002526D">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5D864716" w14:textId="77777777" w:rsidR="00551A8F" w:rsidRDefault="00551A8F">
            <w:pPr>
              <w:jc w:val="left"/>
              <w:rPr>
                <w:rFonts w:eastAsia="KaiTi"/>
                <w:szCs w:val="20"/>
                <w:lang w:eastAsia="zh-CN"/>
              </w:rPr>
            </w:pPr>
          </w:p>
          <w:p w14:paraId="0361EDFD" w14:textId="77777777" w:rsidR="00551A8F" w:rsidRDefault="0002526D">
            <w:pPr>
              <w:jc w:val="left"/>
              <w:rPr>
                <w:rFonts w:eastAsiaTheme="minorEastAsia"/>
                <w:bCs/>
                <w:lang w:eastAsia="zh-CN"/>
              </w:rPr>
            </w:pPr>
            <w:r>
              <w:rPr>
                <w:rFonts w:eastAsiaTheme="minorEastAsia"/>
                <w:bCs/>
                <w:lang w:eastAsia="zh-CN"/>
              </w:rPr>
              <w:t>@OPPO @MTK: OK to me.</w:t>
            </w:r>
          </w:p>
          <w:p w14:paraId="5EF3B1F7" w14:textId="77777777" w:rsidR="00551A8F" w:rsidRDefault="00551A8F">
            <w:pPr>
              <w:jc w:val="left"/>
              <w:rPr>
                <w:rFonts w:eastAsiaTheme="minorEastAsia"/>
                <w:bCs/>
                <w:lang w:eastAsia="zh-CN"/>
              </w:rPr>
            </w:pPr>
          </w:p>
          <w:p w14:paraId="45FF2D44" w14:textId="77777777" w:rsidR="00551A8F" w:rsidRDefault="0002526D">
            <w:pPr>
              <w:jc w:val="left"/>
              <w:rPr>
                <w:rFonts w:eastAsiaTheme="minorEastAsia"/>
                <w:bCs/>
                <w:lang w:eastAsia="zh-CN"/>
              </w:rPr>
            </w:pPr>
            <w:r>
              <w:rPr>
                <w:rFonts w:eastAsiaTheme="minorEastAsia"/>
                <w:bCs/>
                <w:lang w:eastAsia="zh-CN"/>
              </w:rPr>
              <w:t>@NTT DOCOMO: my intention is to discuss these three types first then detailed field. If</w:t>
            </w:r>
            <w:r>
              <w:rPr>
                <w:rFonts w:eastAsiaTheme="minorEastAsia"/>
                <w:bCs/>
                <w:lang w:eastAsia="zh-CN"/>
              </w:rPr>
              <w:lastRenderedPageBreak/>
              <w:t xml:space="preserve"> a field is not needed for multi-cell scheduling, it will be excluded.</w:t>
            </w:r>
          </w:p>
          <w:p w14:paraId="6978700E" w14:textId="77777777" w:rsidR="00551A8F" w:rsidRDefault="00551A8F">
            <w:pPr>
              <w:jc w:val="left"/>
              <w:rPr>
                <w:rFonts w:eastAsiaTheme="minorEastAsia"/>
                <w:bCs/>
                <w:lang w:eastAsia="zh-CN"/>
              </w:rPr>
            </w:pPr>
          </w:p>
          <w:p w14:paraId="4C6FA792" w14:textId="77777777" w:rsidR="00551A8F" w:rsidRDefault="0002526D">
            <w:pPr>
              <w:jc w:val="left"/>
              <w:rPr>
                <w:rFonts w:eastAsiaTheme="minorEastAsia"/>
                <w:bCs/>
                <w:lang w:eastAsia="zh-CN"/>
              </w:rPr>
            </w:pPr>
            <w:r>
              <w:rPr>
                <w:rFonts w:eastAsiaTheme="minorEastAsia"/>
                <w:bCs/>
                <w:lang w:eastAsia="zh-CN"/>
              </w:rPr>
              <w:t>@Langbo @CMCC: OK to consider both explicit and implicit ways.</w:t>
            </w:r>
          </w:p>
          <w:p w14:paraId="727C67C0" w14:textId="77777777" w:rsidR="00551A8F" w:rsidRDefault="00551A8F">
            <w:pPr>
              <w:jc w:val="left"/>
              <w:rPr>
                <w:rFonts w:eastAsiaTheme="minorEastAsia"/>
                <w:bCs/>
                <w:lang w:eastAsia="zh-CN"/>
              </w:rPr>
            </w:pPr>
          </w:p>
          <w:p w14:paraId="29A5172E" w14:textId="77777777" w:rsidR="00551A8F" w:rsidRDefault="0002526D">
            <w:pPr>
              <w:jc w:val="left"/>
              <w:rPr>
                <w:rFonts w:eastAsiaTheme="minorEastAsia"/>
                <w:bCs/>
                <w:lang w:eastAsia="zh-CN"/>
              </w:rPr>
            </w:pPr>
            <w:r>
              <w:rPr>
                <w:rFonts w:eastAsiaTheme="minorEastAsia"/>
                <w:bCs/>
                <w:lang w:eastAsia="zh-CN"/>
              </w:rPr>
              <w:t>@LG: configured per cell group or PUCCH group.</w:t>
            </w:r>
          </w:p>
          <w:p w14:paraId="3D76FEE0" w14:textId="77777777" w:rsidR="00551A8F" w:rsidRDefault="00551A8F">
            <w:pPr>
              <w:jc w:val="left"/>
              <w:rPr>
                <w:rFonts w:eastAsiaTheme="minorEastAsia"/>
                <w:bCs/>
                <w:lang w:eastAsia="zh-CN"/>
              </w:rPr>
            </w:pPr>
          </w:p>
          <w:p w14:paraId="191CB5F0" w14:textId="77777777" w:rsidR="00551A8F" w:rsidRDefault="0002526D">
            <w:pPr>
              <w:jc w:val="left"/>
              <w:rPr>
                <w:rFonts w:eastAsiaTheme="minorEastAsia"/>
                <w:bCs/>
                <w:lang w:eastAsia="zh-CN"/>
              </w:rPr>
            </w:pPr>
            <w:r>
              <w:rPr>
                <w:rFonts w:eastAsiaTheme="minorEastAsia"/>
                <w:bCs/>
                <w:lang w:eastAsia="zh-CN"/>
              </w:rPr>
              <w:t>@ZTE @Intel: Ok to sub-group added in Type-2/3.</w:t>
            </w:r>
          </w:p>
          <w:p w14:paraId="7D7C7480" w14:textId="77777777" w:rsidR="00551A8F" w:rsidRDefault="00551A8F">
            <w:pPr>
              <w:jc w:val="left"/>
              <w:rPr>
                <w:rFonts w:eastAsiaTheme="minorEastAsia"/>
                <w:bCs/>
                <w:lang w:eastAsia="zh-CN"/>
              </w:rPr>
            </w:pPr>
          </w:p>
          <w:p w14:paraId="2A8E5B2C" w14:textId="77777777" w:rsidR="00551A8F" w:rsidRDefault="0002526D">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324C6673" w14:textId="77777777" w:rsidR="00551A8F" w:rsidRDefault="00551A8F">
            <w:pPr>
              <w:jc w:val="left"/>
              <w:rPr>
                <w:rFonts w:eastAsiaTheme="minorEastAsia"/>
                <w:bCs/>
                <w:lang w:eastAsia="zh-CN"/>
              </w:rPr>
            </w:pPr>
          </w:p>
          <w:p w14:paraId="38031DD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6A9CE007" w14:textId="77777777" w:rsidR="00551A8F" w:rsidRDefault="0002526D">
            <w:pPr>
              <w:pStyle w:val="ListParagraph"/>
              <w:numPr>
                <w:ilvl w:val="0"/>
                <w:numId w:val="17"/>
              </w:numPr>
              <w:rPr>
                <w:lang w:eastAsia="en-US"/>
              </w:rPr>
            </w:pPr>
            <w:r>
              <w:rPr>
                <w:lang w:eastAsia="en-US"/>
              </w:rPr>
              <w:t xml:space="preserve">For </w:t>
            </w:r>
            <w:ins w:id="491" w:author="Haipeng HP1 Lei" w:date="2022-05-11T09:23:00Z">
              <w:r>
                <w:rPr>
                  <w:lang w:eastAsia="en-US"/>
                </w:rPr>
                <w:t xml:space="preserve">design of </w:t>
              </w:r>
            </w:ins>
            <w:r>
              <w:rPr>
                <w:lang w:eastAsia="en-US"/>
              </w:rPr>
              <w:t xml:space="preserve">multi-cell scheduling DCI, </w:t>
            </w:r>
            <w:ins w:id="492" w:author="Haipeng HP1 Lei" w:date="2022-05-11T09:23:00Z">
              <w:r>
                <w:rPr>
                  <w:color w:val="FF0000"/>
                  <w:u w:val="single"/>
                  <w:lang w:val="en-US" w:eastAsia="en-US"/>
                </w:rPr>
                <w:t>companies are encouraged to consider following types of DCI fields (other types not precluded)</w:t>
              </w:r>
              <w:r>
                <w:rPr>
                  <w:lang w:eastAsia="en-US"/>
                </w:rPr>
                <w:t>:</w:t>
              </w:r>
            </w:ins>
            <w:del w:id="493" w:author="Haipeng HP1 Lei" w:date="2022-05-11T09:23:00Z">
              <w:r>
                <w:rPr>
                  <w:lang w:eastAsia="en-US"/>
                </w:rPr>
                <w:delText>all the fields of the DCI can be divided into three types:</w:delText>
              </w:r>
            </w:del>
          </w:p>
          <w:p w14:paraId="1F4B505A" w14:textId="77777777" w:rsidR="00551A8F" w:rsidRDefault="0002526D">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27563E13"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494" w:author="Haipeng HP1 Lei" w:date="2022-05-11T09:35:00Z">
              <w:r>
                <w:rPr>
                  <w:rFonts w:eastAsia="KaiTi"/>
                  <w:szCs w:val="20"/>
                  <w:lang w:eastAsia="zh-CN"/>
                </w:rPr>
                <w:t>or each sub-group</w:t>
              </w:r>
            </w:ins>
          </w:p>
          <w:p w14:paraId="32982D47"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w:t>
            </w:r>
            <w:ins w:id="495"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496" w:author="Haipeng HP1 Lei" w:date="2022-05-11T09:31:00Z">
              <w:r>
                <w:rPr>
                  <w:rFonts w:eastAsia="KaiTi"/>
                  <w:szCs w:val="20"/>
                  <w:lang w:eastAsia="zh-CN"/>
                </w:rPr>
                <w:t xml:space="preserve">explicit </w:t>
              </w:r>
            </w:ins>
            <w:r>
              <w:rPr>
                <w:rFonts w:eastAsia="KaiTi"/>
                <w:szCs w:val="20"/>
                <w:lang w:eastAsia="zh-CN"/>
              </w:rPr>
              <w:t>configuration</w:t>
            </w:r>
            <w:ins w:id="497" w:author="Haipeng HP1 Lei" w:date="2022-05-11T09:31:00Z">
              <w:r>
                <w:rPr>
                  <w:rFonts w:eastAsia="KaiTi"/>
                  <w:szCs w:val="20"/>
                  <w:lang w:eastAsia="zh-CN"/>
                </w:rPr>
                <w:t xml:space="preserve"> or implicit</w:t>
              </w:r>
            </w:ins>
            <w:ins w:id="498" w:author="Haipeng HP1 Lei" w:date="2022-05-11T09:32:00Z">
              <w:r>
                <w:rPr>
                  <w:rFonts w:eastAsia="KaiTi"/>
                  <w:szCs w:val="20"/>
                  <w:lang w:eastAsia="zh-CN"/>
                </w:rPr>
                <w:t xml:space="preserve"> condition (e.g.,</w:t>
              </w:r>
            </w:ins>
            <w:ins w:id="499" w:author="Haipeng HP1 Lei" w:date="2022-05-11T09:31:00Z">
              <w:r>
                <w:rPr>
                  <w:rFonts w:eastAsia="KaiTi"/>
                  <w:szCs w:val="20"/>
                  <w:lang w:eastAsia="zh-CN"/>
                </w:rPr>
                <w:t xml:space="preserve"> intra or inter band CA, FR1 or FR2</w:t>
              </w:r>
            </w:ins>
            <w:ins w:id="500" w:author="Haipeng HP1 Lei" w:date="2022-05-11T09:32:00Z">
              <w:r>
                <w:rPr>
                  <w:rFonts w:eastAsia="KaiTi"/>
                  <w:szCs w:val="20"/>
                  <w:lang w:eastAsia="zh-CN"/>
                </w:rPr>
                <w:t>)</w:t>
              </w:r>
            </w:ins>
            <w:ins w:id="501" w:author="Haipeng HP1 Lei" w:date="2022-05-11T09:31:00Z">
              <w:r>
                <w:rPr>
                  <w:rFonts w:eastAsia="KaiTi"/>
                  <w:szCs w:val="20"/>
                  <w:lang w:eastAsia="zh-CN"/>
                </w:rPr>
                <w:t>.</w:t>
              </w:r>
            </w:ins>
          </w:p>
          <w:p w14:paraId="130DD67C" w14:textId="77777777" w:rsidR="00551A8F" w:rsidRDefault="00551A8F">
            <w:pPr>
              <w:jc w:val="left"/>
              <w:rPr>
                <w:rFonts w:eastAsiaTheme="minorEastAsia"/>
                <w:bCs/>
                <w:lang w:eastAsia="zh-CN"/>
              </w:rPr>
            </w:pPr>
          </w:p>
        </w:tc>
      </w:tr>
      <w:tr w:rsidR="00551A8F" w14:paraId="07FA085F" w14:textId="77777777">
        <w:tc>
          <w:tcPr>
            <w:tcW w:w="2009" w:type="dxa"/>
          </w:tcPr>
          <w:p w14:paraId="7378D849" w14:textId="77777777" w:rsidR="00551A8F" w:rsidRDefault="0002526D">
            <w:pPr>
              <w:rPr>
                <w:rFonts w:eastAsiaTheme="minorEastAsia"/>
                <w:bCs/>
                <w:lang w:eastAsia="zh-CN"/>
              </w:rPr>
            </w:pPr>
            <w:r>
              <w:rPr>
                <w:rFonts w:eastAsiaTheme="minorEastAsia"/>
                <w:bCs/>
                <w:lang w:eastAsia="zh-CN"/>
              </w:rPr>
              <w:lastRenderedPageBreak/>
              <w:t xml:space="preserve">Huawei, </w:t>
            </w:r>
            <w:proofErr w:type="spellStart"/>
            <w:r>
              <w:rPr>
                <w:rFonts w:eastAsiaTheme="minorEastAsia"/>
                <w:bCs/>
                <w:lang w:eastAsia="zh-CN"/>
              </w:rPr>
              <w:t>HiSilicon</w:t>
            </w:r>
            <w:proofErr w:type="spellEnd"/>
          </w:p>
        </w:tc>
        <w:tc>
          <w:tcPr>
            <w:tcW w:w="7353" w:type="dxa"/>
          </w:tcPr>
          <w:p w14:paraId="7E0E5C5B"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551A8F" w14:paraId="0A1BB622" w14:textId="77777777">
        <w:tc>
          <w:tcPr>
            <w:tcW w:w="2009" w:type="dxa"/>
          </w:tcPr>
          <w:p w14:paraId="1E1FDAF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4720D169" w14:textId="77777777" w:rsidR="00551A8F" w:rsidRDefault="0002526D">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510E7725" w14:textId="77777777" w:rsidR="00551A8F" w:rsidRDefault="00551A8F">
            <w:pPr>
              <w:jc w:val="left"/>
              <w:rPr>
                <w:rFonts w:eastAsiaTheme="minorEastAsia"/>
                <w:bCs/>
                <w:lang w:eastAsia="zh-CN"/>
              </w:rPr>
            </w:pPr>
          </w:p>
          <w:p w14:paraId="32FDA3A7" w14:textId="77777777" w:rsidR="00551A8F" w:rsidRDefault="0002526D">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477C1602" w14:textId="77777777" w:rsidR="00551A8F" w:rsidRDefault="00551A8F">
            <w:pPr>
              <w:jc w:val="left"/>
              <w:rPr>
                <w:rFonts w:eastAsiaTheme="minorEastAsia"/>
                <w:bCs/>
                <w:lang w:eastAsia="zh-CN"/>
              </w:rPr>
            </w:pPr>
          </w:p>
          <w:p w14:paraId="7E652A7B" w14:textId="77777777" w:rsidR="00551A8F" w:rsidRDefault="0002526D">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6426FD28" w14:textId="77777777" w:rsidR="00551A8F" w:rsidRDefault="00551A8F">
      <w:pPr>
        <w:rPr>
          <w:lang w:eastAsia="en-US"/>
        </w:rPr>
      </w:pPr>
    </w:p>
    <w:p w14:paraId="46CADA5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6F26601E" w14:textId="77777777" w:rsidR="00551A8F" w:rsidRDefault="0002526D">
      <w:pPr>
        <w:pStyle w:val="ListParagraph"/>
        <w:numPr>
          <w:ilvl w:val="0"/>
          <w:numId w:val="17"/>
        </w:numPr>
        <w:rPr>
          <w:lang w:eastAsia="en-US"/>
        </w:rPr>
      </w:pPr>
      <w:r>
        <w:rPr>
          <w:lang w:eastAsia="en-US"/>
        </w:rPr>
        <w:t xml:space="preserve">For the multi-cell scheduling DCI, </w:t>
      </w:r>
    </w:p>
    <w:p w14:paraId="2E42410E" w14:textId="77777777" w:rsidR="00551A8F" w:rsidRDefault="0002526D">
      <w:pPr>
        <w:pStyle w:val="ListParagraph"/>
        <w:numPr>
          <w:ilvl w:val="0"/>
          <w:numId w:val="18"/>
        </w:numPr>
        <w:rPr>
          <w:lang w:eastAsia="en-US"/>
        </w:rPr>
      </w:pPr>
      <w:r>
        <w:rPr>
          <w:rFonts w:eastAsia="KaiTi"/>
          <w:szCs w:val="20"/>
          <w:lang w:eastAsia="zh-CN"/>
        </w:rPr>
        <w:t>Type-1 fields at least include below</w:t>
      </w:r>
      <w:r>
        <w:rPr>
          <w:lang w:eastAsia="en-US"/>
        </w:rPr>
        <w:t>:</w:t>
      </w:r>
    </w:p>
    <w:p w14:paraId="3EC68E21" w14:textId="77777777" w:rsidR="00551A8F" w:rsidRDefault="0002526D">
      <w:pPr>
        <w:pStyle w:val="ListParagraph"/>
        <w:numPr>
          <w:ilvl w:val="1"/>
          <w:numId w:val="37"/>
        </w:numPr>
        <w:rPr>
          <w:rFonts w:eastAsia="KaiTi"/>
          <w:szCs w:val="20"/>
          <w:lang w:eastAsia="zh-CN"/>
        </w:rPr>
      </w:pPr>
      <w:r>
        <w:rPr>
          <w:rFonts w:eastAsia="KaiTi"/>
          <w:szCs w:val="20"/>
          <w:lang w:eastAsia="zh-CN"/>
        </w:rPr>
        <w:t>Identifier for DCI formats</w:t>
      </w:r>
    </w:p>
    <w:p w14:paraId="62474BDF" w14:textId="77777777" w:rsidR="00551A8F" w:rsidRDefault="0002526D">
      <w:pPr>
        <w:pStyle w:val="ListParagraph"/>
        <w:numPr>
          <w:ilvl w:val="1"/>
          <w:numId w:val="37"/>
        </w:numPr>
        <w:rPr>
          <w:rFonts w:eastAsia="KaiTi"/>
          <w:szCs w:val="20"/>
          <w:lang w:eastAsia="zh-CN"/>
        </w:rPr>
      </w:pPr>
      <w:r>
        <w:rPr>
          <w:rFonts w:eastAsia="KaiTi"/>
          <w:szCs w:val="20"/>
          <w:lang w:eastAsia="zh-CN"/>
        </w:rPr>
        <w:t>Carrier indicator</w:t>
      </w:r>
    </w:p>
    <w:p w14:paraId="64369994" w14:textId="77777777" w:rsidR="00551A8F" w:rsidRDefault="0002526D">
      <w:pPr>
        <w:pStyle w:val="ListParagraph"/>
        <w:numPr>
          <w:ilvl w:val="1"/>
          <w:numId w:val="37"/>
        </w:numPr>
        <w:rPr>
          <w:rFonts w:eastAsia="KaiTi"/>
          <w:szCs w:val="20"/>
          <w:lang w:eastAsia="zh-CN"/>
        </w:rPr>
      </w:pPr>
      <w:r>
        <w:rPr>
          <w:rFonts w:eastAsia="KaiTi"/>
          <w:szCs w:val="20"/>
          <w:lang w:eastAsia="zh-CN"/>
        </w:rPr>
        <w:t>Downlink assignment index</w:t>
      </w:r>
    </w:p>
    <w:p w14:paraId="1DAEAE5D" w14:textId="77777777" w:rsidR="00551A8F" w:rsidRDefault="0002526D">
      <w:pPr>
        <w:pStyle w:val="ListParagraph"/>
        <w:numPr>
          <w:ilvl w:val="1"/>
          <w:numId w:val="37"/>
        </w:numPr>
        <w:rPr>
          <w:rFonts w:eastAsia="KaiTi"/>
          <w:szCs w:val="20"/>
          <w:lang w:eastAsia="zh-CN"/>
        </w:rPr>
      </w:pPr>
      <w:r>
        <w:rPr>
          <w:rFonts w:eastAsia="KaiTi"/>
          <w:szCs w:val="20"/>
          <w:lang w:eastAsia="zh-CN"/>
        </w:rPr>
        <w:t xml:space="preserve">TPC </w:t>
      </w:r>
    </w:p>
    <w:p w14:paraId="5163F954" w14:textId="77777777" w:rsidR="00551A8F" w:rsidRDefault="0002526D">
      <w:pPr>
        <w:pStyle w:val="ListParagraph"/>
        <w:numPr>
          <w:ilvl w:val="1"/>
          <w:numId w:val="37"/>
        </w:numPr>
        <w:rPr>
          <w:rFonts w:eastAsia="KaiTi"/>
          <w:szCs w:val="20"/>
          <w:lang w:eastAsia="zh-CN"/>
        </w:rPr>
      </w:pPr>
      <w:r>
        <w:rPr>
          <w:rFonts w:eastAsia="KaiTi"/>
          <w:szCs w:val="20"/>
          <w:lang w:eastAsia="zh-CN"/>
        </w:rPr>
        <w:t>PUCCH resource indicator</w:t>
      </w:r>
    </w:p>
    <w:p w14:paraId="0360F9AA" w14:textId="77777777" w:rsidR="00551A8F" w:rsidRDefault="0002526D">
      <w:pPr>
        <w:pStyle w:val="ListParagraph"/>
        <w:numPr>
          <w:ilvl w:val="1"/>
          <w:numId w:val="37"/>
        </w:numPr>
        <w:rPr>
          <w:rFonts w:eastAsia="KaiTi"/>
          <w:szCs w:val="20"/>
          <w:lang w:eastAsia="zh-CN"/>
        </w:rPr>
      </w:pPr>
      <w:r>
        <w:rPr>
          <w:rFonts w:eastAsia="KaiTi"/>
          <w:szCs w:val="20"/>
          <w:lang w:eastAsia="zh-CN"/>
        </w:rPr>
        <w:t>PDSCH-to-HARQ timing indicator</w:t>
      </w:r>
    </w:p>
    <w:p w14:paraId="3A56A2AF" w14:textId="77777777" w:rsidR="00551A8F" w:rsidRDefault="0002526D">
      <w:pPr>
        <w:pStyle w:val="ListParagraph"/>
        <w:numPr>
          <w:ilvl w:val="0"/>
          <w:numId w:val="18"/>
        </w:numPr>
        <w:rPr>
          <w:lang w:eastAsia="en-US"/>
        </w:rPr>
      </w:pPr>
      <w:r>
        <w:rPr>
          <w:rFonts w:eastAsia="KaiTi"/>
          <w:szCs w:val="20"/>
          <w:lang w:eastAsia="zh-CN"/>
        </w:rPr>
        <w:t>Type-2 fields at least include below</w:t>
      </w:r>
      <w:r>
        <w:rPr>
          <w:lang w:eastAsia="en-US"/>
        </w:rPr>
        <w:t>:</w:t>
      </w:r>
    </w:p>
    <w:p w14:paraId="28ABE8B2" w14:textId="77777777" w:rsidR="00551A8F" w:rsidRDefault="0002526D">
      <w:pPr>
        <w:pStyle w:val="ListParagraph"/>
        <w:numPr>
          <w:ilvl w:val="1"/>
          <w:numId w:val="37"/>
        </w:numPr>
        <w:rPr>
          <w:rFonts w:eastAsia="KaiTi"/>
          <w:szCs w:val="20"/>
          <w:lang w:eastAsia="zh-CN"/>
        </w:rPr>
      </w:pPr>
      <w:r>
        <w:rPr>
          <w:rFonts w:eastAsia="KaiTi"/>
          <w:szCs w:val="20"/>
          <w:lang w:eastAsia="zh-CN"/>
        </w:rPr>
        <w:t>Modulation and coding scheme</w:t>
      </w:r>
    </w:p>
    <w:p w14:paraId="660AB553" w14:textId="77777777" w:rsidR="00551A8F" w:rsidRDefault="0002526D">
      <w:pPr>
        <w:pStyle w:val="ListParagraph"/>
        <w:numPr>
          <w:ilvl w:val="1"/>
          <w:numId w:val="37"/>
        </w:numPr>
        <w:rPr>
          <w:rFonts w:eastAsia="KaiTi"/>
          <w:szCs w:val="20"/>
          <w:lang w:eastAsia="zh-CN"/>
        </w:rPr>
      </w:pPr>
      <w:r>
        <w:rPr>
          <w:rFonts w:eastAsia="KaiTi"/>
          <w:szCs w:val="20"/>
          <w:lang w:eastAsia="zh-CN"/>
        </w:rPr>
        <w:t>New data indicator</w:t>
      </w:r>
    </w:p>
    <w:p w14:paraId="43DB27FD" w14:textId="77777777" w:rsidR="00551A8F" w:rsidRDefault="0002526D">
      <w:pPr>
        <w:pStyle w:val="ListParagraph"/>
        <w:numPr>
          <w:ilvl w:val="1"/>
          <w:numId w:val="37"/>
        </w:numPr>
        <w:rPr>
          <w:rFonts w:eastAsia="KaiTi"/>
          <w:szCs w:val="20"/>
          <w:lang w:eastAsia="zh-CN"/>
        </w:rPr>
      </w:pPr>
      <w:r>
        <w:rPr>
          <w:rFonts w:eastAsia="KaiTi"/>
          <w:szCs w:val="20"/>
          <w:lang w:eastAsia="zh-CN"/>
        </w:rPr>
        <w:t>Redundancy version</w:t>
      </w:r>
    </w:p>
    <w:p w14:paraId="4999F1E5" w14:textId="77777777" w:rsidR="00551A8F" w:rsidRDefault="0002526D">
      <w:pPr>
        <w:pStyle w:val="ListParagraph"/>
        <w:numPr>
          <w:ilvl w:val="0"/>
          <w:numId w:val="18"/>
        </w:numPr>
        <w:rPr>
          <w:lang w:eastAsia="en-US"/>
        </w:rPr>
      </w:pPr>
      <w:r>
        <w:rPr>
          <w:rFonts w:eastAsia="KaiTi"/>
          <w:szCs w:val="20"/>
          <w:lang w:eastAsia="zh-CN"/>
        </w:rPr>
        <w:lastRenderedPageBreak/>
        <w:t>Type-3 fields at least include below</w:t>
      </w:r>
      <w:r>
        <w:rPr>
          <w:lang w:eastAsia="en-US"/>
        </w:rPr>
        <w:t>:</w:t>
      </w:r>
    </w:p>
    <w:p w14:paraId="31E1C7FE" w14:textId="77777777" w:rsidR="00551A8F" w:rsidRDefault="0002526D">
      <w:pPr>
        <w:pStyle w:val="ListParagraph"/>
        <w:numPr>
          <w:ilvl w:val="1"/>
          <w:numId w:val="37"/>
        </w:numPr>
        <w:rPr>
          <w:rFonts w:eastAsia="KaiTi"/>
          <w:szCs w:val="20"/>
          <w:lang w:eastAsia="zh-CN"/>
        </w:rPr>
      </w:pPr>
      <w:r>
        <w:rPr>
          <w:rFonts w:eastAsia="KaiTi"/>
          <w:szCs w:val="20"/>
          <w:lang w:eastAsia="zh-CN"/>
        </w:rPr>
        <w:t>PRB bundling size indicator</w:t>
      </w:r>
    </w:p>
    <w:p w14:paraId="3DC22108" w14:textId="77777777" w:rsidR="00551A8F" w:rsidRDefault="0002526D">
      <w:pPr>
        <w:pStyle w:val="ListParagraph"/>
        <w:numPr>
          <w:ilvl w:val="1"/>
          <w:numId w:val="37"/>
        </w:numPr>
        <w:rPr>
          <w:rFonts w:eastAsia="KaiTi"/>
          <w:szCs w:val="20"/>
          <w:lang w:eastAsia="zh-CN"/>
        </w:rPr>
      </w:pPr>
      <w:r>
        <w:rPr>
          <w:rFonts w:eastAsia="KaiTi"/>
          <w:szCs w:val="20"/>
          <w:lang w:eastAsia="zh-CN"/>
        </w:rPr>
        <w:t>Rate matching indicator</w:t>
      </w:r>
    </w:p>
    <w:p w14:paraId="5B7A0DDD" w14:textId="77777777" w:rsidR="00551A8F" w:rsidRDefault="0002526D">
      <w:pPr>
        <w:pStyle w:val="ListParagraph"/>
        <w:numPr>
          <w:ilvl w:val="1"/>
          <w:numId w:val="37"/>
        </w:numPr>
        <w:rPr>
          <w:rFonts w:eastAsia="KaiTi"/>
          <w:szCs w:val="20"/>
          <w:lang w:eastAsia="zh-CN"/>
        </w:rPr>
      </w:pPr>
      <w:r>
        <w:rPr>
          <w:rFonts w:eastAsia="KaiTi"/>
          <w:szCs w:val="20"/>
          <w:lang w:eastAsia="zh-CN"/>
        </w:rPr>
        <w:t>ZP CSI-RS trigger</w:t>
      </w:r>
    </w:p>
    <w:p w14:paraId="7472CEF1" w14:textId="77777777" w:rsidR="00551A8F" w:rsidRDefault="0002526D">
      <w:pPr>
        <w:pStyle w:val="ListParagraph"/>
        <w:numPr>
          <w:ilvl w:val="1"/>
          <w:numId w:val="37"/>
        </w:numPr>
        <w:rPr>
          <w:rFonts w:eastAsia="KaiTi"/>
          <w:szCs w:val="20"/>
          <w:lang w:eastAsia="zh-CN"/>
        </w:rPr>
      </w:pPr>
      <w:r>
        <w:rPr>
          <w:rFonts w:eastAsia="KaiTi"/>
          <w:szCs w:val="20"/>
          <w:lang w:eastAsia="zh-CN"/>
        </w:rPr>
        <w:t>Antenna port(s)</w:t>
      </w:r>
    </w:p>
    <w:p w14:paraId="7379F6D3" w14:textId="77777777" w:rsidR="00551A8F" w:rsidRDefault="0002526D">
      <w:pPr>
        <w:pStyle w:val="ListParagraph"/>
        <w:numPr>
          <w:ilvl w:val="1"/>
          <w:numId w:val="37"/>
        </w:numPr>
        <w:rPr>
          <w:rFonts w:eastAsia="KaiTi"/>
          <w:szCs w:val="20"/>
          <w:lang w:eastAsia="zh-CN"/>
        </w:rPr>
      </w:pPr>
      <w:r>
        <w:rPr>
          <w:rFonts w:eastAsia="KaiTi"/>
          <w:szCs w:val="20"/>
          <w:lang w:eastAsia="zh-CN"/>
        </w:rPr>
        <w:t>TCI</w:t>
      </w:r>
    </w:p>
    <w:p w14:paraId="28FEDF7C" w14:textId="77777777" w:rsidR="00551A8F" w:rsidRDefault="0002526D">
      <w:pPr>
        <w:pStyle w:val="ListParagraph"/>
        <w:numPr>
          <w:ilvl w:val="1"/>
          <w:numId w:val="37"/>
        </w:numPr>
        <w:rPr>
          <w:rFonts w:eastAsia="KaiTi"/>
          <w:szCs w:val="20"/>
          <w:lang w:eastAsia="zh-CN"/>
        </w:rPr>
      </w:pPr>
      <w:r>
        <w:rPr>
          <w:rFonts w:eastAsia="KaiTi"/>
          <w:szCs w:val="20"/>
          <w:lang w:eastAsia="zh-CN"/>
        </w:rPr>
        <w:t>SRS request</w:t>
      </w:r>
    </w:p>
    <w:p w14:paraId="54D06200" w14:textId="77777777" w:rsidR="00551A8F" w:rsidRDefault="0002526D">
      <w:pPr>
        <w:pStyle w:val="ListParagraph"/>
        <w:numPr>
          <w:ilvl w:val="1"/>
          <w:numId w:val="37"/>
        </w:numPr>
        <w:rPr>
          <w:rFonts w:eastAsia="KaiTi"/>
          <w:szCs w:val="20"/>
          <w:lang w:eastAsia="zh-CN"/>
        </w:rPr>
      </w:pPr>
      <w:r>
        <w:rPr>
          <w:rFonts w:eastAsia="KaiTi"/>
          <w:szCs w:val="20"/>
          <w:lang w:eastAsia="zh-CN"/>
        </w:rPr>
        <w:t>DMRS sequence initialization</w:t>
      </w:r>
    </w:p>
    <w:p w14:paraId="594C7E8D" w14:textId="77777777" w:rsidR="00551A8F" w:rsidRDefault="0002526D">
      <w:pPr>
        <w:pStyle w:val="ListParagraph"/>
        <w:numPr>
          <w:ilvl w:val="0"/>
          <w:numId w:val="18"/>
        </w:numPr>
        <w:rPr>
          <w:rFonts w:eastAsia="KaiTi"/>
          <w:szCs w:val="20"/>
          <w:lang w:eastAsia="zh-CN"/>
        </w:rPr>
      </w:pPr>
      <w:r>
        <w:rPr>
          <w:rFonts w:eastAsia="KaiTi"/>
          <w:szCs w:val="20"/>
          <w:lang w:eastAsia="zh-CN"/>
        </w:rPr>
        <w:t>FFS</w:t>
      </w:r>
    </w:p>
    <w:p w14:paraId="669FDE48" w14:textId="77777777" w:rsidR="00551A8F" w:rsidRDefault="0002526D">
      <w:pPr>
        <w:pStyle w:val="ListParagraph"/>
        <w:numPr>
          <w:ilvl w:val="1"/>
          <w:numId w:val="37"/>
        </w:numPr>
        <w:rPr>
          <w:rFonts w:eastAsia="KaiTi"/>
          <w:szCs w:val="20"/>
          <w:lang w:eastAsia="zh-CN"/>
        </w:rPr>
      </w:pPr>
      <w:r>
        <w:rPr>
          <w:rFonts w:eastAsia="KaiTi"/>
          <w:szCs w:val="20"/>
          <w:lang w:eastAsia="zh-CN"/>
        </w:rPr>
        <w:t>Bandwidth part indicator</w:t>
      </w:r>
    </w:p>
    <w:p w14:paraId="1E1F620D" w14:textId="77777777" w:rsidR="00551A8F" w:rsidRDefault="0002526D">
      <w:pPr>
        <w:pStyle w:val="ListParagraph"/>
        <w:numPr>
          <w:ilvl w:val="1"/>
          <w:numId w:val="37"/>
        </w:numPr>
        <w:rPr>
          <w:rFonts w:eastAsia="KaiTi"/>
          <w:szCs w:val="20"/>
          <w:lang w:eastAsia="zh-CN"/>
        </w:rPr>
      </w:pPr>
      <w:r>
        <w:rPr>
          <w:rFonts w:eastAsia="KaiTi"/>
          <w:szCs w:val="20"/>
          <w:lang w:eastAsia="zh-CN"/>
        </w:rPr>
        <w:t>Time domain resource assignment</w:t>
      </w:r>
    </w:p>
    <w:p w14:paraId="350143CC" w14:textId="77777777" w:rsidR="00551A8F" w:rsidRDefault="0002526D">
      <w:pPr>
        <w:pStyle w:val="ListParagraph"/>
        <w:numPr>
          <w:ilvl w:val="1"/>
          <w:numId w:val="37"/>
        </w:numPr>
        <w:rPr>
          <w:rFonts w:eastAsia="KaiTi"/>
          <w:szCs w:val="20"/>
          <w:lang w:eastAsia="zh-CN"/>
        </w:rPr>
      </w:pPr>
      <w:r>
        <w:rPr>
          <w:rFonts w:eastAsia="KaiTi"/>
          <w:szCs w:val="20"/>
          <w:lang w:eastAsia="zh-CN"/>
        </w:rPr>
        <w:t>Frequency domain resource assignment</w:t>
      </w:r>
    </w:p>
    <w:p w14:paraId="0C92AFFF" w14:textId="77777777" w:rsidR="00551A8F" w:rsidRDefault="0002526D">
      <w:pPr>
        <w:pStyle w:val="ListParagraph"/>
        <w:numPr>
          <w:ilvl w:val="1"/>
          <w:numId w:val="37"/>
        </w:numPr>
        <w:rPr>
          <w:rFonts w:eastAsia="KaiTi"/>
          <w:szCs w:val="20"/>
          <w:lang w:eastAsia="zh-CN"/>
        </w:rPr>
      </w:pPr>
      <w:r>
        <w:rPr>
          <w:rFonts w:eastAsia="KaiTi"/>
          <w:szCs w:val="20"/>
          <w:lang w:eastAsia="zh-CN"/>
        </w:rPr>
        <w:t>VRB-to-PRB mapping</w:t>
      </w:r>
    </w:p>
    <w:p w14:paraId="727676AA" w14:textId="77777777" w:rsidR="00551A8F" w:rsidRDefault="0002526D">
      <w:pPr>
        <w:pStyle w:val="ListParagraph"/>
        <w:numPr>
          <w:ilvl w:val="1"/>
          <w:numId w:val="37"/>
        </w:numPr>
        <w:rPr>
          <w:rFonts w:eastAsia="KaiTi"/>
          <w:szCs w:val="20"/>
          <w:lang w:eastAsia="zh-CN"/>
        </w:rPr>
      </w:pPr>
      <w:r>
        <w:rPr>
          <w:rFonts w:eastAsia="KaiTi"/>
          <w:szCs w:val="20"/>
          <w:lang w:eastAsia="zh-CN"/>
        </w:rPr>
        <w:t>HARQ process number</w:t>
      </w:r>
    </w:p>
    <w:p w14:paraId="45B35E54" w14:textId="77777777" w:rsidR="00551A8F" w:rsidRDefault="0002526D">
      <w:pPr>
        <w:pStyle w:val="ListParagraph"/>
        <w:numPr>
          <w:ilvl w:val="1"/>
          <w:numId w:val="37"/>
        </w:numPr>
        <w:rPr>
          <w:rFonts w:eastAsia="KaiTi"/>
          <w:szCs w:val="20"/>
          <w:lang w:eastAsia="zh-CN"/>
        </w:rPr>
      </w:pPr>
      <w:r>
        <w:rPr>
          <w:color w:val="000000"/>
          <w:szCs w:val="20"/>
        </w:rPr>
        <w:t>One-shot HARQ-ACK request</w:t>
      </w:r>
    </w:p>
    <w:p w14:paraId="0D369F0D" w14:textId="77777777" w:rsidR="00551A8F" w:rsidRDefault="0002526D">
      <w:pPr>
        <w:pStyle w:val="ListParagraph"/>
        <w:numPr>
          <w:ilvl w:val="1"/>
          <w:numId w:val="37"/>
        </w:numPr>
        <w:rPr>
          <w:rFonts w:eastAsia="KaiTi"/>
          <w:szCs w:val="20"/>
          <w:lang w:eastAsia="zh-CN"/>
        </w:rPr>
      </w:pPr>
      <w:proofErr w:type="spellStart"/>
      <w:r>
        <w:rPr>
          <w:color w:val="000000"/>
          <w:szCs w:val="20"/>
        </w:rPr>
        <w:t>ChannelAccess-CPext</w:t>
      </w:r>
      <w:proofErr w:type="spellEnd"/>
    </w:p>
    <w:p w14:paraId="038063BC" w14:textId="77777777" w:rsidR="00551A8F" w:rsidRDefault="0002526D">
      <w:pPr>
        <w:pStyle w:val="ListParagraph"/>
        <w:numPr>
          <w:ilvl w:val="1"/>
          <w:numId w:val="37"/>
        </w:numPr>
        <w:rPr>
          <w:rFonts w:eastAsia="KaiTi"/>
          <w:szCs w:val="20"/>
          <w:lang w:eastAsia="zh-CN"/>
        </w:rPr>
      </w:pPr>
      <w:r>
        <w:rPr>
          <w:rFonts w:eastAsia="KaiTi"/>
          <w:szCs w:val="20"/>
          <w:lang w:eastAsia="zh-CN"/>
        </w:rPr>
        <w:t>Other fields</w:t>
      </w:r>
    </w:p>
    <w:p w14:paraId="6F7EC4A3" w14:textId="77777777" w:rsidR="00551A8F" w:rsidRDefault="00551A8F">
      <w:pPr>
        <w:rPr>
          <w:rFonts w:eastAsia="KaiTi"/>
          <w:szCs w:val="20"/>
          <w:lang w:eastAsia="zh-CN"/>
        </w:rPr>
      </w:pPr>
    </w:p>
    <w:p w14:paraId="6D4A9AE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70298EC" w14:textId="77777777">
        <w:tc>
          <w:tcPr>
            <w:tcW w:w="2009" w:type="dxa"/>
            <w:tcBorders>
              <w:top w:val="single" w:sz="4" w:space="0" w:color="auto"/>
              <w:left w:val="single" w:sz="4" w:space="0" w:color="auto"/>
              <w:bottom w:val="single" w:sz="4" w:space="0" w:color="auto"/>
              <w:right w:val="single" w:sz="4" w:space="0" w:color="auto"/>
            </w:tcBorders>
          </w:tcPr>
          <w:p w14:paraId="622542C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804C79" w14:textId="77777777" w:rsidR="00551A8F" w:rsidRDefault="0002526D">
            <w:pPr>
              <w:jc w:val="center"/>
              <w:rPr>
                <w:b/>
                <w:lang w:eastAsia="zh-CN"/>
              </w:rPr>
            </w:pPr>
            <w:r>
              <w:rPr>
                <w:b/>
                <w:lang w:eastAsia="zh-CN"/>
              </w:rPr>
              <w:t>Comment</w:t>
            </w:r>
          </w:p>
        </w:tc>
      </w:tr>
      <w:tr w:rsidR="00551A8F" w14:paraId="21EC96DC" w14:textId="77777777">
        <w:tc>
          <w:tcPr>
            <w:tcW w:w="2009" w:type="dxa"/>
            <w:tcBorders>
              <w:top w:val="single" w:sz="4" w:space="0" w:color="auto"/>
              <w:left w:val="single" w:sz="4" w:space="0" w:color="auto"/>
              <w:bottom w:val="single" w:sz="4" w:space="0" w:color="auto"/>
              <w:right w:val="single" w:sz="4" w:space="0" w:color="auto"/>
            </w:tcBorders>
          </w:tcPr>
          <w:p w14:paraId="79B15CD7"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438C6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3-2:</w:t>
            </w:r>
          </w:p>
          <w:p w14:paraId="4E6E45A0" w14:textId="77777777" w:rsidR="00551A8F" w:rsidRDefault="0002526D">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771EEC7"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E23875"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499CDD8F" w14:textId="77777777" w:rsidR="00551A8F" w:rsidRDefault="00551A8F">
            <w:pPr>
              <w:jc w:val="left"/>
              <w:rPr>
                <w:bCs/>
                <w:lang w:eastAsia="zh-CN"/>
              </w:rPr>
            </w:pPr>
          </w:p>
        </w:tc>
      </w:tr>
      <w:tr w:rsidR="00551A8F" w14:paraId="1B5C634F" w14:textId="77777777">
        <w:tc>
          <w:tcPr>
            <w:tcW w:w="2009" w:type="dxa"/>
            <w:tcBorders>
              <w:top w:val="single" w:sz="4" w:space="0" w:color="auto"/>
              <w:left w:val="single" w:sz="4" w:space="0" w:color="auto"/>
              <w:bottom w:val="single" w:sz="4" w:space="0" w:color="auto"/>
              <w:right w:val="single" w:sz="4" w:space="0" w:color="auto"/>
            </w:tcBorders>
          </w:tcPr>
          <w:p w14:paraId="0C643C9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C74DE9E" w14:textId="77777777" w:rsidR="00551A8F" w:rsidRDefault="0002526D">
            <w:pPr>
              <w:jc w:val="left"/>
              <w:rPr>
                <w:bCs/>
                <w:lang w:eastAsia="zh-CN"/>
              </w:rPr>
            </w:pPr>
            <w:r>
              <w:rPr>
                <w:bCs/>
                <w:lang w:eastAsia="zh-CN"/>
              </w:rPr>
              <w:t xml:space="preserve">On Type 1 fields: </w:t>
            </w:r>
          </w:p>
          <w:p w14:paraId="2A8D3FF9" w14:textId="77777777" w:rsidR="00551A8F" w:rsidRDefault="0002526D">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w:t>
            </w:r>
            <w:proofErr w:type="spellStart"/>
            <w:r>
              <w:rPr>
                <w:bCs/>
                <w:lang w:eastAsia="zh-CN"/>
              </w:rPr>
              <w:t>n_CI</w:t>
            </w:r>
            <w:proofErr w:type="spellEnd"/>
            <w:r>
              <w:rPr>
                <w:bCs/>
                <w:lang w:eastAsia="zh-CN"/>
              </w:rPr>
              <w:t xml:space="preserve">). </w:t>
            </w:r>
          </w:p>
          <w:p w14:paraId="07DBEE94" w14:textId="77777777" w:rsidR="00551A8F" w:rsidRDefault="0002526D">
            <w:pPr>
              <w:rPr>
                <w:bCs/>
                <w:lang w:eastAsia="zh-CN"/>
              </w:rPr>
            </w:pPr>
            <w:r>
              <w:rPr>
                <w:bCs/>
                <w:lang w:eastAsia="zh-CN"/>
              </w:rPr>
              <w:t>On Type 2 fields: we think that e.g.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551A8F" w14:paraId="663BD074" w14:textId="77777777">
        <w:tc>
          <w:tcPr>
            <w:tcW w:w="2009" w:type="dxa"/>
            <w:tcBorders>
              <w:top w:val="single" w:sz="4" w:space="0" w:color="auto"/>
              <w:left w:val="single" w:sz="4" w:space="0" w:color="auto"/>
              <w:bottom w:val="single" w:sz="4" w:space="0" w:color="auto"/>
              <w:right w:val="single" w:sz="4" w:space="0" w:color="auto"/>
            </w:tcBorders>
          </w:tcPr>
          <w:p w14:paraId="425A826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5486AF4" w14:textId="77777777" w:rsidR="00551A8F" w:rsidRDefault="0002526D">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551A8F" w14:paraId="01FCC62C" w14:textId="77777777">
        <w:tc>
          <w:tcPr>
            <w:tcW w:w="2009" w:type="dxa"/>
            <w:tcBorders>
              <w:top w:val="single" w:sz="4" w:space="0" w:color="auto"/>
              <w:left w:val="single" w:sz="4" w:space="0" w:color="auto"/>
              <w:bottom w:val="single" w:sz="4" w:space="0" w:color="auto"/>
              <w:right w:val="single" w:sz="4" w:space="0" w:color="auto"/>
            </w:tcBorders>
          </w:tcPr>
          <w:p w14:paraId="1FB8ECBA"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5E5558" w14:textId="77777777" w:rsidR="00551A8F" w:rsidRDefault="0002526D">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551A8F" w14:paraId="67676D7E" w14:textId="77777777">
        <w:tc>
          <w:tcPr>
            <w:tcW w:w="2009" w:type="dxa"/>
          </w:tcPr>
          <w:p w14:paraId="594B381C"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5B477DF"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551A8F" w14:paraId="30964846" w14:textId="77777777">
        <w:tc>
          <w:tcPr>
            <w:tcW w:w="2009" w:type="dxa"/>
          </w:tcPr>
          <w:p w14:paraId="05E05F8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0BBE89D4" w14:textId="77777777" w:rsidR="00551A8F" w:rsidRDefault="0002526D">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27BA492F" w14:textId="77777777" w:rsidR="00551A8F" w:rsidRDefault="0002526D">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551A8F" w14:paraId="46E17221" w14:textId="77777777">
        <w:tc>
          <w:tcPr>
            <w:tcW w:w="2009" w:type="dxa"/>
          </w:tcPr>
          <w:p w14:paraId="105F61C0"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635BEB2"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551A8F" w14:paraId="536BC55D" w14:textId="77777777">
        <w:tc>
          <w:tcPr>
            <w:tcW w:w="2009" w:type="dxa"/>
          </w:tcPr>
          <w:p w14:paraId="51E4300F" w14:textId="77777777" w:rsidR="00551A8F" w:rsidRDefault="0002526D">
            <w:pPr>
              <w:rPr>
                <w:rFonts w:eastAsia="Malgun Gothic"/>
                <w:bCs/>
              </w:rPr>
            </w:pPr>
            <w:r>
              <w:rPr>
                <w:rFonts w:eastAsia="Malgun Gothic" w:hint="eastAsia"/>
                <w:bCs/>
              </w:rPr>
              <w:t>LG</w:t>
            </w:r>
          </w:p>
        </w:tc>
        <w:tc>
          <w:tcPr>
            <w:tcW w:w="7353" w:type="dxa"/>
          </w:tcPr>
          <w:p w14:paraId="3A1481A5" w14:textId="77777777" w:rsidR="00551A8F" w:rsidRDefault="0002526D">
            <w:pPr>
              <w:rPr>
                <w:rFonts w:eastAsia="Malgun Gothic"/>
                <w:szCs w:val="20"/>
              </w:rPr>
            </w:pPr>
            <w:r>
              <w:rPr>
                <w:rFonts w:eastAsia="Malgun Gothic"/>
                <w:szCs w:val="20"/>
              </w:rPr>
              <w:t>On the list of Type-1 fields, TPC for PUSCH may be FFS for now.</w:t>
            </w:r>
          </w:p>
          <w:p w14:paraId="3FBE7ABF" w14:textId="77777777" w:rsidR="00551A8F" w:rsidRDefault="0002526D">
            <w:pPr>
              <w:rPr>
                <w:rFonts w:eastAsia="Malgun Gothic"/>
                <w:szCs w:val="20"/>
              </w:rPr>
            </w:pPr>
            <w:r>
              <w:rPr>
                <w:rFonts w:eastAsia="Malgun Gothic"/>
                <w:szCs w:val="20"/>
              </w:rPr>
              <w:t>On the list of Type-2 fields, MCS and RV are FFS for now.</w:t>
            </w:r>
          </w:p>
          <w:p w14:paraId="0977C922" w14:textId="77777777" w:rsidR="00551A8F" w:rsidRDefault="0002526D">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551A8F" w14:paraId="488E00B8" w14:textId="77777777">
        <w:tc>
          <w:tcPr>
            <w:tcW w:w="2009" w:type="dxa"/>
          </w:tcPr>
          <w:p w14:paraId="687F5A79" w14:textId="77777777" w:rsidR="00551A8F" w:rsidRDefault="0002526D">
            <w:pPr>
              <w:rPr>
                <w:rFonts w:eastAsia="Malgun Gothic"/>
                <w:bCs/>
              </w:rPr>
            </w:pPr>
            <w:r>
              <w:rPr>
                <w:rFonts w:eastAsia="MS Mincho"/>
                <w:bCs/>
                <w:lang w:val="en-US" w:eastAsia="ja-JP"/>
              </w:rPr>
              <w:t>CMCC</w:t>
            </w:r>
          </w:p>
        </w:tc>
        <w:tc>
          <w:tcPr>
            <w:tcW w:w="7353" w:type="dxa"/>
          </w:tcPr>
          <w:p w14:paraId="78BEBE0D" w14:textId="77777777" w:rsidR="00551A8F" w:rsidRDefault="0002526D">
            <w:pPr>
              <w:rPr>
                <w:rFonts w:eastAsia="Malgun Gothic"/>
                <w:szCs w:val="20"/>
              </w:rPr>
            </w:pPr>
            <w:r>
              <w:rPr>
                <w:rFonts w:eastAsia="MS Mincho"/>
                <w:bCs/>
                <w:lang w:val="en-US" w:eastAsia="ja-JP"/>
              </w:rPr>
              <w:t>This can be further discussed in light of the progress of Proposal 3-1.</w:t>
            </w:r>
          </w:p>
        </w:tc>
      </w:tr>
      <w:tr w:rsidR="00551A8F" w14:paraId="380A3F35" w14:textId="77777777">
        <w:tc>
          <w:tcPr>
            <w:tcW w:w="2009" w:type="dxa"/>
          </w:tcPr>
          <w:p w14:paraId="0ABE6066" w14:textId="77777777" w:rsidR="00551A8F" w:rsidRDefault="0002526D">
            <w:pPr>
              <w:rPr>
                <w:rFonts w:eastAsia="MS Mincho"/>
                <w:bCs/>
                <w:lang w:val="en-US" w:eastAsia="ja-JP"/>
              </w:rPr>
            </w:pPr>
            <w:r>
              <w:rPr>
                <w:rFonts w:eastAsia="MS Mincho"/>
                <w:bCs/>
                <w:lang w:val="en-US" w:eastAsia="ja-JP"/>
              </w:rPr>
              <w:t>ZTE</w:t>
            </w:r>
          </w:p>
        </w:tc>
        <w:tc>
          <w:tcPr>
            <w:tcW w:w="7353" w:type="dxa"/>
          </w:tcPr>
          <w:p w14:paraId="4484DC75" w14:textId="77777777" w:rsidR="00551A8F" w:rsidRDefault="0002526D">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551A8F" w14:paraId="025C9BE1" w14:textId="77777777">
        <w:tc>
          <w:tcPr>
            <w:tcW w:w="2009" w:type="dxa"/>
          </w:tcPr>
          <w:p w14:paraId="7C27B1C3" w14:textId="77777777" w:rsidR="00551A8F" w:rsidRDefault="0002526D">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19DB7A0E"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3E63A70" w14:textId="77777777" w:rsidR="00551A8F" w:rsidRDefault="0002526D">
            <w:pPr>
              <w:rPr>
                <w:rFonts w:eastAsia="MS Mincho"/>
                <w:bCs/>
                <w:lang w:val="en-US" w:eastAsia="ja-JP"/>
              </w:rPr>
            </w:pPr>
            <w:r>
              <w:rPr>
                <w:rFonts w:eastAsiaTheme="minorEastAsia" w:hint="eastAsia"/>
                <w:bCs/>
                <w:lang w:eastAsia="zh-CN"/>
              </w:rPr>
              <w:lastRenderedPageBreak/>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551A8F" w14:paraId="4F893A33" w14:textId="77777777">
        <w:tc>
          <w:tcPr>
            <w:tcW w:w="2009" w:type="dxa"/>
          </w:tcPr>
          <w:p w14:paraId="35D4BB44" w14:textId="77777777" w:rsidR="00551A8F" w:rsidRDefault="0002526D">
            <w:pPr>
              <w:rPr>
                <w:rFonts w:eastAsiaTheme="minorEastAsia"/>
                <w:bCs/>
                <w:lang w:eastAsia="zh-CN"/>
              </w:rPr>
            </w:pPr>
            <w:r>
              <w:rPr>
                <w:rFonts w:eastAsiaTheme="minorEastAsia"/>
                <w:bCs/>
                <w:lang w:eastAsia="zh-CN"/>
              </w:rPr>
              <w:lastRenderedPageBreak/>
              <w:t>Intel</w:t>
            </w:r>
          </w:p>
        </w:tc>
        <w:tc>
          <w:tcPr>
            <w:tcW w:w="7353" w:type="dxa"/>
          </w:tcPr>
          <w:p w14:paraId="3D20DFD8" w14:textId="77777777" w:rsidR="00551A8F" w:rsidRDefault="0002526D">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31383E88" w14:textId="77777777" w:rsidR="00551A8F" w:rsidRDefault="0002526D">
            <w:pPr>
              <w:rPr>
                <w:rFonts w:eastAsiaTheme="minorEastAsia"/>
                <w:bCs/>
                <w:lang w:eastAsia="zh-CN"/>
              </w:rPr>
            </w:pPr>
            <w:r>
              <w:rPr>
                <w:rFonts w:eastAsiaTheme="minorEastAsia"/>
                <w:bCs/>
                <w:lang w:eastAsia="zh-CN"/>
              </w:rPr>
              <w:t>For Type -2: we are fine with NDI and RV. FFS on MCS</w:t>
            </w:r>
          </w:p>
          <w:p w14:paraId="55C3B1CF" w14:textId="77777777" w:rsidR="00551A8F" w:rsidRDefault="0002526D">
            <w:pPr>
              <w:rPr>
                <w:rFonts w:eastAsiaTheme="minorEastAsia"/>
                <w:bCs/>
                <w:lang w:eastAsia="zh-CN"/>
              </w:rPr>
            </w:pPr>
            <w:r>
              <w:rPr>
                <w:rFonts w:eastAsiaTheme="minorEastAsia"/>
                <w:bCs/>
                <w:lang w:eastAsia="zh-CN"/>
              </w:rPr>
              <w:t>For Type -3. Need further discussions.</w:t>
            </w:r>
          </w:p>
        </w:tc>
      </w:tr>
      <w:tr w:rsidR="00551A8F" w14:paraId="1B08499B" w14:textId="77777777">
        <w:tc>
          <w:tcPr>
            <w:tcW w:w="2009" w:type="dxa"/>
          </w:tcPr>
          <w:p w14:paraId="5E8A94DC" w14:textId="77777777" w:rsidR="00551A8F" w:rsidRDefault="0002526D">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057DB011" w14:textId="77777777" w:rsidR="00551A8F" w:rsidRDefault="0002526D">
            <w:pPr>
              <w:rPr>
                <w:rFonts w:eastAsiaTheme="minorEastAsia"/>
                <w:bCs/>
                <w:lang w:val="en-US" w:eastAsia="zh-CN"/>
              </w:rPr>
            </w:pPr>
            <w:r>
              <w:rPr>
                <w:rFonts w:eastAsiaTheme="minorEastAsia"/>
                <w:bCs/>
                <w:lang w:val="en-US" w:eastAsia="zh-CN"/>
              </w:rPr>
              <w:t>For type1: FFS TPC</w:t>
            </w:r>
          </w:p>
          <w:p w14:paraId="41D81E1E" w14:textId="77777777" w:rsidR="00551A8F" w:rsidRDefault="0002526D">
            <w:pPr>
              <w:rPr>
                <w:rFonts w:eastAsiaTheme="minorEastAsia"/>
                <w:bCs/>
                <w:lang w:eastAsia="zh-CN"/>
              </w:rPr>
            </w:pPr>
            <w:r>
              <w:rPr>
                <w:rFonts w:eastAsiaTheme="minorEastAsia"/>
                <w:bCs/>
                <w:lang w:val="en-US" w:eastAsia="zh-CN"/>
              </w:rPr>
              <w:t>For type2: FFS MCS</w:t>
            </w:r>
          </w:p>
        </w:tc>
      </w:tr>
      <w:tr w:rsidR="00551A8F" w14:paraId="1572BB6A" w14:textId="77777777">
        <w:trPr>
          <w:trHeight w:val="1583"/>
        </w:trPr>
        <w:tc>
          <w:tcPr>
            <w:tcW w:w="2009" w:type="dxa"/>
          </w:tcPr>
          <w:p w14:paraId="27FC7795"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1B84526B" w14:textId="77777777" w:rsidR="00551A8F" w:rsidRDefault="0002526D">
            <w:pPr>
              <w:rPr>
                <w:rFonts w:eastAsiaTheme="minorEastAsia"/>
                <w:bCs/>
                <w:lang w:eastAsia="zh-CN"/>
              </w:rPr>
            </w:pPr>
            <w:r>
              <w:rPr>
                <w:rFonts w:eastAsiaTheme="minorEastAsia"/>
                <w:bCs/>
                <w:lang w:eastAsia="zh-CN"/>
              </w:rPr>
              <w:t>Prefer to clarify that this is starting point of discussion than directly agreeing to the Types.</w:t>
            </w:r>
          </w:p>
          <w:p w14:paraId="3E5A8AB1" w14:textId="77777777" w:rsidR="00551A8F" w:rsidRDefault="0002526D">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2878E81" w14:textId="77777777" w:rsidR="00551A8F" w:rsidRDefault="0002526D">
            <w:pPr>
              <w:rPr>
                <w:rFonts w:eastAsiaTheme="minorEastAsia"/>
                <w:bCs/>
                <w:lang w:eastAsia="zh-CN"/>
              </w:rPr>
            </w:pPr>
            <w:r>
              <w:rPr>
                <w:rFonts w:eastAsiaTheme="minorEastAsia"/>
                <w:bCs/>
                <w:lang w:eastAsia="zh-CN"/>
              </w:rPr>
              <w:t>Whether TPC for PUSCH can be Type 1 should be FFS.  OK to consider TPC for PUCCH in Type 1.</w:t>
            </w:r>
          </w:p>
        </w:tc>
      </w:tr>
      <w:tr w:rsidR="00551A8F" w14:paraId="6AC5DFC4" w14:textId="77777777">
        <w:trPr>
          <w:trHeight w:val="1583"/>
        </w:trPr>
        <w:tc>
          <w:tcPr>
            <w:tcW w:w="2009" w:type="dxa"/>
          </w:tcPr>
          <w:p w14:paraId="6D8C8F19" w14:textId="77777777" w:rsidR="00551A8F" w:rsidRDefault="0002526D">
            <w:pPr>
              <w:rPr>
                <w:rFonts w:eastAsiaTheme="minorEastAsia"/>
                <w:bCs/>
                <w:lang w:eastAsia="zh-CN"/>
              </w:rPr>
            </w:pPr>
            <w:r>
              <w:rPr>
                <w:rFonts w:eastAsiaTheme="minorEastAsia"/>
                <w:bCs/>
                <w:lang w:val="en-US" w:eastAsia="zh-CN"/>
              </w:rPr>
              <w:t>Samsung</w:t>
            </w:r>
          </w:p>
        </w:tc>
        <w:tc>
          <w:tcPr>
            <w:tcW w:w="7353" w:type="dxa"/>
          </w:tcPr>
          <w:p w14:paraId="445A97C3" w14:textId="77777777" w:rsidR="00551A8F" w:rsidRDefault="0002526D">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627CDA0C" w14:textId="77777777" w:rsidR="00551A8F" w:rsidRDefault="0002526D">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551A8F" w14:paraId="5971B77E" w14:textId="77777777">
        <w:trPr>
          <w:trHeight w:val="1583"/>
        </w:trPr>
        <w:tc>
          <w:tcPr>
            <w:tcW w:w="2009" w:type="dxa"/>
          </w:tcPr>
          <w:p w14:paraId="4426412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0A9DBAF4" w14:textId="77777777" w:rsidR="00551A8F" w:rsidRDefault="0002526D">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6019D0F2" w14:textId="77777777" w:rsidR="00551A8F" w:rsidRDefault="0002526D">
            <w:pPr>
              <w:rPr>
                <w:rFonts w:eastAsiaTheme="minorEastAsia"/>
                <w:bCs/>
                <w:lang w:eastAsia="zh-CN"/>
              </w:rPr>
            </w:pPr>
            <w:r>
              <w:rPr>
                <w:rFonts w:eastAsiaTheme="minorEastAsia" w:hint="eastAsia"/>
                <w:bCs/>
                <w:lang w:eastAsia="zh-CN"/>
              </w:rPr>
              <w:t xml:space="preserve">We wonder how to understand type-3 filed for a UE. Does it </w:t>
            </w:r>
            <w:proofErr w:type="gramStart"/>
            <w:r>
              <w:rPr>
                <w:rFonts w:eastAsiaTheme="minorEastAsia" w:hint="eastAsia"/>
                <w:bCs/>
                <w:lang w:eastAsia="zh-CN"/>
              </w:rPr>
              <w:t>means</w:t>
            </w:r>
            <w:proofErr w:type="gramEnd"/>
            <w:r>
              <w:rPr>
                <w:rFonts w:eastAsiaTheme="minorEastAsia" w:hint="eastAsia"/>
                <w:bCs/>
                <w:lang w:eastAsia="zh-CN"/>
              </w:rPr>
              <w:t xml:space="preserve">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551A8F" w14:paraId="134F7296" w14:textId="77777777">
        <w:trPr>
          <w:trHeight w:val="1583"/>
        </w:trPr>
        <w:tc>
          <w:tcPr>
            <w:tcW w:w="2009" w:type="dxa"/>
          </w:tcPr>
          <w:p w14:paraId="7A9945F8"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651E3C31" w14:textId="77777777" w:rsidR="00551A8F" w:rsidRDefault="0002526D">
            <w:pPr>
              <w:rPr>
                <w:rFonts w:eastAsiaTheme="minorEastAsia"/>
                <w:bCs/>
                <w:lang w:eastAsia="zh-CN"/>
              </w:rPr>
            </w:pPr>
            <w:r>
              <w:rPr>
                <w:rFonts w:eastAsiaTheme="minorEastAsia"/>
                <w:bCs/>
                <w:lang w:eastAsia="zh-CN"/>
              </w:rPr>
              <w:t>@Qualcomm: OK to FFS MCS. For Type-3, yes, it may be jointly indicated or separately configured.</w:t>
            </w:r>
          </w:p>
          <w:p w14:paraId="53F822CE" w14:textId="77777777" w:rsidR="00551A8F" w:rsidRDefault="00551A8F">
            <w:pPr>
              <w:rPr>
                <w:rFonts w:eastAsiaTheme="minorEastAsia"/>
                <w:bCs/>
                <w:lang w:eastAsia="zh-CN"/>
              </w:rPr>
            </w:pPr>
          </w:p>
          <w:p w14:paraId="715C0E1A" w14:textId="77777777" w:rsidR="00551A8F" w:rsidRDefault="0002526D">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7395F068" w14:textId="77777777" w:rsidR="00551A8F" w:rsidRDefault="00551A8F">
            <w:pPr>
              <w:rPr>
                <w:rFonts w:eastAsiaTheme="minorEastAsia"/>
                <w:bCs/>
                <w:lang w:eastAsia="zh-CN"/>
              </w:rPr>
            </w:pPr>
          </w:p>
          <w:p w14:paraId="5A34B473" w14:textId="77777777" w:rsidR="00551A8F" w:rsidRDefault="0002526D">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32FB848F" w14:textId="77777777" w:rsidR="00551A8F" w:rsidRDefault="00551A8F">
            <w:pPr>
              <w:rPr>
                <w:rFonts w:eastAsiaTheme="minorEastAsia"/>
                <w:bCs/>
                <w:lang w:eastAsia="zh-CN"/>
              </w:rPr>
            </w:pPr>
          </w:p>
          <w:p w14:paraId="76192130" w14:textId="77777777" w:rsidR="00551A8F" w:rsidRDefault="0002526D">
            <w:pPr>
              <w:rPr>
                <w:rFonts w:eastAsiaTheme="minorEastAsia"/>
                <w:bCs/>
                <w:lang w:eastAsia="zh-CN"/>
              </w:rPr>
            </w:pPr>
            <w:r>
              <w:rPr>
                <w:rFonts w:eastAsiaTheme="minorEastAsia"/>
                <w:bCs/>
                <w:lang w:eastAsia="zh-CN"/>
              </w:rPr>
              <w:t>@NTT DOCOMO: yes, it is dependent on proposal 1-6. Fine to FFS MCS.</w:t>
            </w:r>
          </w:p>
          <w:p w14:paraId="3D1B13F7" w14:textId="77777777" w:rsidR="00551A8F" w:rsidRDefault="00551A8F">
            <w:pPr>
              <w:rPr>
                <w:rFonts w:eastAsiaTheme="minorEastAsia"/>
                <w:bCs/>
                <w:lang w:eastAsia="zh-CN"/>
              </w:rPr>
            </w:pPr>
          </w:p>
          <w:p w14:paraId="52D9C95D" w14:textId="77777777" w:rsidR="00551A8F" w:rsidRDefault="0002526D">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080EDE70" w14:textId="77777777" w:rsidR="00551A8F" w:rsidRDefault="00551A8F">
            <w:pPr>
              <w:rPr>
                <w:rFonts w:eastAsiaTheme="minorEastAsia"/>
                <w:bCs/>
                <w:lang w:eastAsia="zh-CN"/>
              </w:rPr>
            </w:pPr>
          </w:p>
          <w:p w14:paraId="3D782682" w14:textId="77777777" w:rsidR="00551A8F" w:rsidRDefault="0002526D">
            <w:pPr>
              <w:rPr>
                <w:rFonts w:eastAsiaTheme="minorEastAsia"/>
                <w:bCs/>
                <w:lang w:eastAsia="zh-CN"/>
              </w:rPr>
            </w:pPr>
            <w:r>
              <w:rPr>
                <w:rFonts w:eastAsiaTheme="minorEastAsia"/>
                <w:bCs/>
                <w:lang w:eastAsia="zh-CN"/>
              </w:rPr>
              <w:t>@ZTE: FFS can cover your proposed Type-4.</w:t>
            </w:r>
          </w:p>
          <w:p w14:paraId="456A2F6E" w14:textId="77777777" w:rsidR="00551A8F" w:rsidRDefault="00551A8F">
            <w:pPr>
              <w:rPr>
                <w:rFonts w:eastAsiaTheme="minorEastAsia"/>
                <w:bCs/>
                <w:lang w:eastAsia="zh-CN"/>
              </w:rPr>
            </w:pPr>
          </w:p>
          <w:p w14:paraId="15AA5F83" w14:textId="77777777" w:rsidR="00551A8F" w:rsidRDefault="0002526D">
            <w:pPr>
              <w:rPr>
                <w:rFonts w:eastAsiaTheme="minorEastAsia"/>
                <w:bCs/>
                <w:lang w:eastAsia="zh-CN"/>
              </w:rPr>
            </w:pPr>
            <w:r>
              <w:rPr>
                <w:rFonts w:eastAsiaTheme="minorEastAsia"/>
                <w:bCs/>
                <w:lang w:eastAsia="zh-CN"/>
              </w:rPr>
              <w:t>@Intel @vivo: Ok to make below update to address your comments.</w:t>
            </w:r>
          </w:p>
          <w:p w14:paraId="441EE22E" w14:textId="77777777" w:rsidR="00551A8F" w:rsidRDefault="00551A8F">
            <w:pPr>
              <w:rPr>
                <w:rFonts w:eastAsiaTheme="minorEastAsia"/>
                <w:bCs/>
                <w:lang w:eastAsia="zh-CN"/>
              </w:rPr>
            </w:pPr>
          </w:p>
          <w:p w14:paraId="6FD7E463" w14:textId="77777777" w:rsidR="00551A8F" w:rsidRDefault="0002526D">
            <w:pPr>
              <w:rPr>
                <w:rFonts w:eastAsiaTheme="minorEastAsia"/>
                <w:bCs/>
                <w:lang w:eastAsia="zh-CN"/>
              </w:rPr>
            </w:pPr>
            <w:r>
              <w:rPr>
                <w:rFonts w:eastAsiaTheme="minorEastAsia"/>
                <w:bCs/>
                <w:lang w:eastAsia="zh-CN"/>
              </w:rPr>
              <w:t>@Ericsson: Ok to make below update to address your comments</w:t>
            </w:r>
          </w:p>
          <w:p w14:paraId="48619676" w14:textId="77777777" w:rsidR="00551A8F" w:rsidRDefault="00551A8F">
            <w:pPr>
              <w:rPr>
                <w:rFonts w:eastAsiaTheme="minorEastAsia"/>
                <w:bCs/>
                <w:lang w:eastAsia="zh-CN"/>
              </w:rPr>
            </w:pPr>
          </w:p>
          <w:p w14:paraId="62D6074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(Updated)Proposal 3-2:</w:t>
            </w:r>
          </w:p>
          <w:p w14:paraId="47E31E64" w14:textId="77777777" w:rsidR="00551A8F" w:rsidRDefault="0002526D">
            <w:pPr>
              <w:pStyle w:val="ListParagraph"/>
              <w:numPr>
                <w:ilvl w:val="0"/>
                <w:numId w:val="17"/>
              </w:numPr>
              <w:rPr>
                <w:lang w:eastAsia="en-US"/>
              </w:rPr>
            </w:pPr>
            <w:r>
              <w:rPr>
                <w:lang w:eastAsia="en-US"/>
              </w:rPr>
              <w:t xml:space="preserve">For </w:t>
            </w:r>
            <w:del w:id="502" w:author="Haipeng HP1 Lei" w:date="2022-05-11T09:44:00Z">
              <w:r>
                <w:rPr>
                  <w:lang w:eastAsia="en-US"/>
                </w:rPr>
                <w:delText xml:space="preserve">the multi-cell scheduling </w:delText>
              </w:r>
            </w:del>
            <w:r>
              <w:rPr>
                <w:lang w:eastAsia="en-US"/>
              </w:rPr>
              <w:t>DCI</w:t>
            </w:r>
            <w:ins w:id="503" w:author="Haipeng HP1 Lei" w:date="2022-05-11T09:44:00Z">
              <w:r>
                <w:rPr>
                  <w:lang w:eastAsia="en-US"/>
                </w:rPr>
                <w:t xml:space="preserve"> format 0_X/1_X which schedules more than one ell</w:t>
              </w:r>
            </w:ins>
            <w:r>
              <w:rPr>
                <w:lang w:eastAsia="en-US"/>
              </w:rPr>
              <w:t xml:space="preserve">, </w:t>
            </w:r>
          </w:p>
          <w:p w14:paraId="6F11C11C" w14:textId="77777777" w:rsidR="00551A8F" w:rsidRDefault="0002526D">
            <w:pPr>
              <w:pStyle w:val="ListParagraph"/>
              <w:numPr>
                <w:ilvl w:val="0"/>
                <w:numId w:val="18"/>
              </w:numPr>
              <w:rPr>
                <w:lang w:eastAsia="en-US"/>
              </w:rPr>
            </w:pPr>
            <w:r>
              <w:rPr>
                <w:rFonts w:eastAsia="KaiTi"/>
                <w:szCs w:val="20"/>
                <w:lang w:eastAsia="zh-CN"/>
              </w:rPr>
              <w:t>Type-1 fields at least include below</w:t>
            </w:r>
            <w:r>
              <w:rPr>
                <w:lang w:eastAsia="en-US"/>
              </w:rPr>
              <w:t>:</w:t>
            </w:r>
          </w:p>
          <w:p w14:paraId="172A46C3" w14:textId="77777777" w:rsidR="00551A8F" w:rsidRDefault="0002526D">
            <w:pPr>
              <w:pStyle w:val="ListParagraph"/>
              <w:numPr>
                <w:ilvl w:val="1"/>
                <w:numId w:val="37"/>
              </w:numPr>
              <w:rPr>
                <w:rFonts w:eastAsia="KaiTi"/>
                <w:szCs w:val="20"/>
                <w:lang w:eastAsia="zh-CN"/>
              </w:rPr>
            </w:pPr>
            <w:r>
              <w:rPr>
                <w:rFonts w:eastAsia="KaiTi"/>
                <w:szCs w:val="20"/>
                <w:lang w:eastAsia="zh-CN"/>
              </w:rPr>
              <w:t>Identifier for DCI formats</w:t>
            </w:r>
          </w:p>
          <w:p w14:paraId="4BE9566B" w14:textId="77777777" w:rsidR="00551A8F" w:rsidRDefault="0002526D">
            <w:pPr>
              <w:pStyle w:val="ListParagraph"/>
              <w:numPr>
                <w:ilvl w:val="1"/>
                <w:numId w:val="37"/>
              </w:numPr>
              <w:rPr>
                <w:rFonts w:eastAsia="KaiTi"/>
                <w:szCs w:val="20"/>
                <w:lang w:eastAsia="zh-CN"/>
              </w:rPr>
            </w:pPr>
            <w:del w:id="504" w:author="Haipeng HP1 Lei" w:date="2022-05-11T09:44:00Z">
              <w:r>
                <w:rPr>
                  <w:rFonts w:eastAsia="KaiTi"/>
                  <w:szCs w:val="20"/>
                  <w:lang w:eastAsia="zh-CN"/>
                </w:rPr>
                <w:delText>Carrier indicator</w:delText>
              </w:r>
            </w:del>
            <w:ins w:id="505" w:author="Haipeng HP1 Lei" w:date="2022-05-11T09:44:00Z">
              <w:r>
                <w:rPr>
                  <w:rFonts w:eastAsia="KaiTi"/>
                  <w:szCs w:val="20"/>
                  <w:lang w:eastAsia="zh-CN"/>
                </w:rPr>
                <w:t>Indicator of co-scheduled cells</w:t>
              </w:r>
            </w:ins>
          </w:p>
          <w:p w14:paraId="51A52DD2" w14:textId="77777777" w:rsidR="00551A8F" w:rsidRDefault="0002526D">
            <w:pPr>
              <w:pStyle w:val="ListParagraph"/>
              <w:numPr>
                <w:ilvl w:val="1"/>
                <w:numId w:val="37"/>
              </w:numPr>
              <w:rPr>
                <w:rFonts w:eastAsia="KaiTi"/>
                <w:szCs w:val="20"/>
                <w:lang w:eastAsia="zh-CN"/>
              </w:rPr>
            </w:pPr>
            <w:r>
              <w:rPr>
                <w:rFonts w:eastAsia="KaiTi"/>
                <w:szCs w:val="20"/>
                <w:lang w:eastAsia="zh-CN"/>
              </w:rPr>
              <w:t>Downlink assignment index</w:t>
            </w:r>
          </w:p>
          <w:p w14:paraId="48DBC128" w14:textId="77777777" w:rsidR="00551A8F" w:rsidRDefault="0002526D">
            <w:pPr>
              <w:pStyle w:val="ListParagraph"/>
              <w:numPr>
                <w:ilvl w:val="1"/>
                <w:numId w:val="37"/>
              </w:numPr>
              <w:rPr>
                <w:ins w:id="506" w:author="Haipeng HP1 Lei" w:date="2022-05-11T09:48:00Z"/>
                <w:rFonts w:eastAsia="KaiTi"/>
                <w:szCs w:val="20"/>
                <w:lang w:eastAsia="zh-CN"/>
              </w:rPr>
            </w:pPr>
            <w:r>
              <w:rPr>
                <w:rFonts w:eastAsia="KaiTi"/>
                <w:szCs w:val="20"/>
                <w:lang w:eastAsia="zh-CN"/>
              </w:rPr>
              <w:t xml:space="preserve">TPC </w:t>
            </w:r>
            <w:ins w:id="507" w:author="Haipeng HP1 Lei" w:date="2022-05-11T09:48:00Z">
              <w:r>
                <w:rPr>
                  <w:rFonts w:eastAsia="KaiTi"/>
                  <w:szCs w:val="20"/>
                  <w:lang w:eastAsia="zh-CN"/>
                </w:rPr>
                <w:t>for scheduled PUCCH</w:t>
              </w:r>
            </w:ins>
          </w:p>
          <w:p w14:paraId="318DFCA4" w14:textId="77777777" w:rsidR="00551A8F" w:rsidRDefault="0002526D">
            <w:pPr>
              <w:pStyle w:val="ListParagraph"/>
              <w:numPr>
                <w:ilvl w:val="1"/>
                <w:numId w:val="37"/>
              </w:numPr>
              <w:rPr>
                <w:rFonts w:eastAsia="KaiTi"/>
                <w:szCs w:val="20"/>
                <w:lang w:eastAsia="zh-CN"/>
              </w:rPr>
            </w:pPr>
            <w:ins w:id="508" w:author="Haipeng HP1 Lei" w:date="2022-05-11T09:48:00Z">
              <w:r>
                <w:rPr>
                  <w:rFonts w:eastAsia="KaiTi"/>
                  <w:szCs w:val="20"/>
                  <w:lang w:eastAsia="zh-CN"/>
                </w:rPr>
                <w:t>F</w:t>
              </w:r>
            </w:ins>
            <w:ins w:id="509" w:author="Haipeng HP1 Lei" w:date="2022-05-11T09:49:00Z">
              <w:r>
                <w:rPr>
                  <w:rFonts w:eastAsia="KaiTi"/>
                  <w:szCs w:val="20"/>
                  <w:lang w:eastAsia="zh-CN"/>
                </w:rPr>
                <w:t>FS: TPC for scheduled PUSCHs</w:t>
              </w:r>
            </w:ins>
          </w:p>
          <w:p w14:paraId="2F21E2A4" w14:textId="77777777" w:rsidR="00551A8F" w:rsidRDefault="0002526D">
            <w:pPr>
              <w:pStyle w:val="ListParagraph"/>
              <w:numPr>
                <w:ilvl w:val="1"/>
                <w:numId w:val="37"/>
              </w:numPr>
              <w:rPr>
                <w:rFonts w:eastAsia="KaiTi"/>
                <w:szCs w:val="20"/>
                <w:lang w:eastAsia="zh-CN"/>
              </w:rPr>
            </w:pPr>
            <w:r>
              <w:rPr>
                <w:rFonts w:eastAsia="KaiTi"/>
                <w:szCs w:val="20"/>
                <w:lang w:eastAsia="zh-CN"/>
              </w:rPr>
              <w:t>PUCCH resource indicator</w:t>
            </w:r>
          </w:p>
          <w:p w14:paraId="420076DC" w14:textId="77777777" w:rsidR="00551A8F" w:rsidRDefault="0002526D">
            <w:pPr>
              <w:pStyle w:val="ListParagraph"/>
              <w:numPr>
                <w:ilvl w:val="1"/>
                <w:numId w:val="37"/>
              </w:numPr>
              <w:rPr>
                <w:rFonts w:eastAsia="KaiTi"/>
                <w:szCs w:val="20"/>
                <w:lang w:eastAsia="zh-CN"/>
              </w:rPr>
            </w:pPr>
            <w:r>
              <w:rPr>
                <w:rFonts w:eastAsia="KaiTi"/>
                <w:szCs w:val="20"/>
                <w:lang w:eastAsia="zh-CN"/>
              </w:rPr>
              <w:t>PDSCH-to-HARQ timing indicator</w:t>
            </w:r>
          </w:p>
          <w:p w14:paraId="26DCA220" w14:textId="77777777" w:rsidR="00551A8F" w:rsidRDefault="0002526D">
            <w:pPr>
              <w:pStyle w:val="ListParagraph"/>
              <w:numPr>
                <w:ilvl w:val="0"/>
                <w:numId w:val="18"/>
              </w:numPr>
              <w:rPr>
                <w:lang w:eastAsia="en-US"/>
              </w:rPr>
            </w:pPr>
            <w:r>
              <w:rPr>
                <w:rFonts w:eastAsia="KaiTi"/>
                <w:szCs w:val="20"/>
                <w:lang w:eastAsia="zh-CN"/>
              </w:rPr>
              <w:t>Type-2 fields at least include below</w:t>
            </w:r>
            <w:r>
              <w:rPr>
                <w:lang w:eastAsia="en-US"/>
              </w:rPr>
              <w:t>:</w:t>
            </w:r>
          </w:p>
          <w:p w14:paraId="7944750C" w14:textId="77777777" w:rsidR="00551A8F" w:rsidRDefault="0002526D">
            <w:pPr>
              <w:pStyle w:val="ListParagraph"/>
              <w:numPr>
                <w:ilvl w:val="1"/>
                <w:numId w:val="37"/>
              </w:numPr>
              <w:rPr>
                <w:del w:id="510" w:author="Haipeng HP1 Lei" w:date="2022-05-11T09:41:00Z"/>
                <w:rFonts w:eastAsia="KaiTi"/>
                <w:szCs w:val="20"/>
                <w:lang w:eastAsia="zh-CN"/>
              </w:rPr>
            </w:pPr>
            <w:del w:id="511" w:author="Haipeng HP1 Lei" w:date="2022-05-11T09:41:00Z">
              <w:r>
                <w:rPr>
                  <w:rFonts w:eastAsia="KaiTi"/>
                  <w:szCs w:val="20"/>
                  <w:lang w:eastAsia="zh-CN"/>
                </w:rPr>
                <w:delText>Modulation and coding scheme</w:delText>
              </w:r>
            </w:del>
          </w:p>
          <w:p w14:paraId="524B3BE1" w14:textId="77777777" w:rsidR="00551A8F" w:rsidRDefault="0002526D">
            <w:pPr>
              <w:pStyle w:val="ListParagraph"/>
              <w:numPr>
                <w:ilvl w:val="1"/>
                <w:numId w:val="37"/>
              </w:numPr>
              <w:rPr>
                <w:rFonts w:eastAsia="KaiTi"/>
                <w:szCs w:val="20"/>
                <w:lang w:eastAsia="zh-CN"/>
              </w:rPr>
            </w:pPr>
            <w:r>
              <w:rPr>
                <w:rFonts w:eastAsia="KaiTi"/>
                <w:szCs w:val="20"/>
                <w:lang w:eastAsia="zh-CN"/>
              </w:rPr>
              <w:t>New data indicator</w:t>
            </w:r>
          </w:p>
          <w:p w14:paraId="2B44FD95" w14:textId="77777777" w:rsidR="00551A8F" w:rsidRDefault="0002526D">
            <w:pPr>
              <w:pStyle w:val="ListParagraph"/>
              <w:numPr>
                <w:ilvl w:val="1"/>
                <w:numId w:val="37"/>
              </w:numPr>
              <w:rPr>
                <w:rFonts w:eastAsia="KaiTi"/>
                <w:szCs w:val="20"/>
                <w:lang w:eastAsia="zh-CN"/>
              </w:rPr>
            </w:pPr>
            <w:r>
              <w:rPr>
                <w:rFonts w:eastAsia="KaiTi"/>
                <w:szCs w:val="20"/>
                <w:lang w:eastAsia="zh-CN"/>
              </w:rPr>
              <w:t>Redundancy version</w:t>
            </w:r>
          </w:p>
          <w:p w14:paraId="10C1049D" w14:textId="77777777" w:rsidR="00551A8F" w:rsidRDefault="0002526D">
            <w:pPr>
              <w:pStyle w:val="ListParagraph"/>
              <w:numPr>
                <w:ilvl w:val="0"/>
                <w:numId w:val="18"/>
              </w:numPr>
              <w:rPr>
                <w:lang w:eastAsia="en-US"/>
              </w:rPr>
            </w:pPr>
            <w:ins w:id="512"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57DAB973" w14:textId="77777777" w:rsidR="00551A8F" w:rsidRDefault="0002526D">
            <w:pPr>
              <w:pStyle w:val="ListParagraph"/>
              <w:numPr>
                <w:ilvl w:val="1"/>
                <w:numId w:val="37"/>
              </w:numPr>
              <w:rPr>
                <w:rFonts w:eastAsia="KaiTi"/>
                <w:szCs w:val="20"/>
                <w:lang w:eastAsia="zh-CN"/>
              </w:rPr>
            </w:pPr>
            <w:r>
              <w:rPr>
                <w:rFonts w:eastAsia="KaiTi"/>
                <w:szCs w:val="20"/>
                <w:lang w:eastAsia="zh-CN"/>
              </w:rPr>
              <w:t>PRB bundling size indicator</w:t>
            </w:r>
          </w:p>
          <w:p w14:paraId="7D095660" w14:textId="77777777" w:rsidR="00551A8F" w:rsidRDefault="0002526D">
            <w:pPr>
              <w:pStyle w:val="ListParagraph"/>
              <w:numPr>
                <w:ilvl w:val="1"/>
                <w:numId w:val="37"/>
              </w:numPr>
              <w:rPr>
                <w:rFonts w:eastAsia="KaiTi"/>
                <w:szCs w:val="20"/>
                <w:lang w:eastAsia="zh-CN"/>
              </w:rPr>
            </w:pPr>
            <w:r>
              <w:rPr>
                <w:rFonts w:eastAsia="KaiTi"/>
                <w:szCs w:val="20"/>
                <w:lang w:eastAsia="zh-CN"/>
              </w:rPr>
              <w:t>Rate matching indicator</w:t>
            </w:r>
          </w:p>
          <w:p w14:paraId="6A43ACC4" w14:textId="77777777" w:rsidR="00551A8F" w:rsidRDefault="0002526D">
            <w:pPr>
              <w:pStyle w:val="ListParagraph"/>
              <w:numPr>
                <w:ilvl w:val="1"/>
                <w:numId w:val="37"/>
              </w:numPr>
              <w:rPr>
                <w:rFonts w:eastAsia="KaiTi"/>
                <w:szCs w:val="20"/>
                <w:lang w:eastAsia="zh-CN"/>
              </w:rPr>
            </w:pPr>
            <w:r>
              <w:rPr>
                <w:rFonts w:eastAsia="KaiTi"/>
                <w:szCs w:val="20"/>
                <w:lang w:eastAsia="zh-CN"/>
              </w:rPr>
              <w:t>ZP CSI-RS trigger</w:t>
            </w:r>
          </w:p>
          <w:p w14:paraId="4147B9D6" w14:textId="77777777" w:rsidR="00551A8F" w:rsidRDefault="0002526D">
            <w:pPr>
              <w:pStyle w:val="ListParagraph"/>
              <w:numPr>
                <w:ilvl w:val="1"/>
                <w:numId w:val="37"/>
              </w:numPr>
              <w:rPr>
                <w:rFonts w:eastAsia="KaiTi"/>
                <w:szCs w:val="20"/>
                <w:lang w:eastAsia="zh-CN"/>
              </w:rPr>
            </w:pPr>
            <w:r>
              <w:rPr>
                <w:rFonts w:eastAsia="KaiTi"/>
                <w:szCs w:val="20"/>
                <w:lang w:eastAsia="zh-CN"/>
              </w:rPr>
              <w:t>Antenna port(s)</w:t>
            </w:r>
          </w:p>
          <w:p w14:paraId="77B13063" w14:textId="77777777" w:rsidR="00551A8F" w:rsidRDefault="0002526D">
            <w:pPr>
              <w:pStyle w:val="ListParagraph"/>
              <w:numPr>
                <w:ilvl w:val="1"/>
                <w:numId w:val="37"/>
              </w:numPr>
              <w:rPr>
                <w:rFonts w:eastAsia="KaiTi"/>
                <w:szCs w:val="20"/>
                <w:lang w:eastAsia="zh-CN"/>
              </w:rPr>
            </w:pPr>
            <w:r>
              <w:rPr>
                <w:rFonts w:eastAsia="KaiTi"/>
                <w:szCs w:val="20"/>
                <w:lang w:eastAsia="zh-CN"/>
              </w:rPr>
              <w:t>TCI</w:t>
            </w:r>
          </w:p>
          <w:p w14:paraId="639A4A83" w14:textId="77777777" w:rsidR="00551A8F" w:rsidRDefault="0002526D">
            <w:pPr>
              <w:pStyle w:val="ListParagraph"/>
              <w:numPr>
                <w:ilvl w:val="1"/>
                <w:numId w:val="37"/>
              </w:numPr>
              <w:rPr>
                <w:rFonts w:eastAsia="KaiTi"/>
                <w:szCs w:val="20"/>
                <w:lang w:eastAsia="zh-CN"/>
              </w:rPr>
            </w:pPr>
            <w:r>
              <w:rPr>
                <w:rFonts w:eastAsia="KaiTi"/>
                <w:szCs w:val="20"/>
                <w:lang w:eastAsia="zh-CN"/>
              </w:rPr>
              <w:t>SRS request</w:t>
            </w:r>
          </w:p>
          <w:p w14:paraId="312969DE" w14:textId="77777777" w:rsidR="00551A8F" w:rsidRDefault="0002526D">
            <w:pPr>
              <w:pStyle w:val="ListParagraph"/>
              <w:numPr>
                <w:ilvl w:val="1"/>
                <w:numId w:val="37"/>
              </w:numPr>
              <w:rPr>
                <w:rFonts w:eastAsia="KaiTi"/>
                <w:szCs w:val="20"/>
                <w:lang w:eastAsia="zh-CN"/>
              </w:rPr>
            </w:pPr>
            <w:r>
              <w:rPr>
                <w:rFonts w:eastAsia="KaiTi"/>
                <w:szCs w:val="20"/>
                <w:lang w:eastAsia="zh-CN"/>
              </w:rPr>
              <w:t>DMRS sequence initialization</w:t>
            </w:r>
          </w:p>
          <w:p w14:paraId="1CCF412B" w14:textId="77777777" w:rsidR="00551A8F" w:rsidRDefault="0002526D">
            <w:pPr>
              <w:pStyle w:val="ListParagraph"/>
              <w:numPr>
                <w:ilvl w:val="0"/>
                <w:numId w:val="18"/>
              </w:numPr>
              <w:rPr>
                <w:rFonts w:eastAsia="KaiTi"/>
                <w:szCs w:val="20"/>
                <w:lang w:eastAsia="zh-CN"/>
              </w:rPr>
            </w:pPr>
            <w:r>
              <w:rPr>
                <w:rFonts w:eastAsia="KaiTi"/>
                <w:szCs w:val="20"/>
                <w:lang w:eastAsia="zh-CN"/>
              </w:rPr>
              <w:t>FFS</w:t>
            </w:r>
          </w:p>
          <w:p w14:paraId="5603C817" w14:textId="77777777" w:rsidR="00551A8F" w:rsidRDefault="0002526D">
            <w:pPr>
              <w:pStyle w:val="ListParagraph"/>
              <w:numPr>
                <w:ilvl w:val="1"/>
                <w:numId w:val="37"/>
              </w:numPr>
              <w:rPr>
                <w:ins w:id="513" w:author="Haipeng HP1 Lei" w:date="2022-05-11T09:41:00Z"/>
                <w:rFonts w:eastAsia="KaiTi"/>
                <w:szCs w:val="20"/>
                <w:lang w:eastAsia="zh-CN"/>
              </w:rPr>
            </w:pPr>
            <w:ins w:id="514" w:author="Haipeng HP1 Lei" w:date="2022-05-11T09:41:00Z">
              <w:r>
                <w:rPr>
                  <w:rFonts w:eastAsia="KaiTi"/>
                  <w:szCs w:val="20"/>
                  <w:lang w:eastAsia="zh-CN"/>
                </w:rPr>
                <w:t>Modulation and coding scheme</w:t>
              </w:r>
            </w:ins>
          </w:p>
          <w:p w14:paraId="6A200068" w14:textId="77777777" w:rsidR="00551A8F" w:rsidRDefault="0002526D">
            <w:pPr>
              <w:pStyle w:val="ListParagraph"/>
              <w:numPr>
                <w:ilvl w:val="1"/>
                <w:numId w:val="37"/>
              </w:numPr>
              <w:rPr>
                <w:rFonts w:eastAsia="KaiTi"/>
                <w:szCs w:val="20"/>
                <w:lang w:eastAsia="zh-CN"/>
              </w:rPr>
            </w:pPr>
            <w:r>
              <w:rPr>
                <w:rFonts w:eastAsia="KaiTi"/>
                <w:szCs w:val="20"/>
                <w:lang w:eastAsia="zh-CN"/>
              </w:rPr>
              <w:t>Bandwidth part indicator</w:t>
            </w:r>
          </w:p>
          <w:p w14:paraId="68BC7EC1" w14:textId="77777777" w:rsidR="00551A8F" w:rsidRDefault="0002526D">
            <w:pPr>
              <w:pStyle w:val="ListParagraph"/>
              <w:numPr>
                <w:ilvl w:val="1"/>
                <w:numId w:val="37"/>
              </w:numPr>
              <w:rPr>
                <w:rFonts w:eastAsia="KaiTi"/>
                <w:szCs w:val="20"/>
                <w:lang w:eastAsia="zh-CN"/>
              </w:rPr>
            </w:pPr>
            <w:r>
              <w:rPr>
                <w:rFonts w:eastAsia="KaiTi"/>
                <w:szCs w:val="20"/>
                <w:lang w:eastAsia="zh-CN"/>
              </w:rPr>
              <w:t>Time domain resource assignment</w:t>
            </w:r>
          </w:p>
          <w:p w14:paraId="22579E50" w14:textId="77777777" w:rsidR="00551A8F" w:rsidRDefault="0002526D">
            <w:pPr>
              <w:pStyle w:val="ListParagraph"/>
              <w:numPr>
                <w:ilvl w:val="1"/>
                <w:numId w:val="37"/>
              </w:numPr>
              <w:rPr>
                <w:rFonts w:eastAsia="KaiTi"/>
                <w:szCs w:val="20"/>
                <w:lang w:eastAsia="zh-CN"/>
              </w:rPr>
            </w:pPr>
            <w:r>
              <w:rPr>
                <w:rFonts w:eastAsia="KaiTi"/>
                <w:szCs w:val="20"/>
                <w:lang w:eastAsia="zh-CN"/>
              </w:rPr>
              <w:t>Frequency domain resource assignment</w:t>
            </w:r>
          </w:p>
          <w:p w14:paraId="166121A1" w14:textId="77777777" w:rsidR="00551A8F" w:rsidRDefault="0002526D">
            <w:pPr>
              <w:pStyle w:val="ListParagraph"/>
              <w:numPr>
                <w:ilvl w:val="1"/>
                <w:numId w:val="37"/>
              </w:numPr>
              <w:rPr>
                <w:rFonts w:eastAsia="KaiTi"/>
                <w:szCs w:val="20"/>
                <w:lang w:eastAsia="zh-CN"/>
              </w:rPr>
            </w:pPr>
            <w:r>
              <w:rPr>
                <w:rFonts w:eastAsia="KaiTi"/>
                <w:szCs w:val="20"/>
                <w:lang w:eastAsia="zh-CN"/>
              </w:rPr>
              <w:t>VRB-to-PRB mapping</w:t>
            </w:r>
          </w:p>
          <w:p w14:paraId="2753EAAB" w14:textId="77777777" w:rsidR="00551A8F" w:rsidRDefault="0002526D">
            <w:pPr>
              <w:pStyle w:val="ListParagraph"/>
              <w:numPr>
                <w:ilvl w:val="1"/>
                <w:numId w:val="37"/>
              </w:numPr>
              <w:rPr>
                <w:rFonts w:eastAsia="KaiTi"/>
                <w:szCs w:val="20"/>
                <w:lang w:eastAsia="zh-CN"/>
              </w:rPr>
            </w:pPr>
            <w:r>
              <w:rPr>
                <w:rFonts w:eastAsia="KaiTi"/>
                <w:szCs w:val="20"/>
                <w:lang w:eastAsia="zh-CN"/>
              </w:rPr>
              <w:t>HARQ process number</w:t>
            </w:r>
          </w:p>
          <w:p w14:paraId="595E590B" w14:textId="77777777" w:rsidR="00551A8F" w:rsidRDefault="0002526D">
            <w:pPr>
              <w:pStyle w:val="ListParagraph"/>
              <w:numPr>
                <w:ilvl w:val="1"/>
                <w:numId w:val="37"/>
              </w:numPr>
              <w:rPr>
                <w:rFonts w:eastAsia="KaiTi"/>
                <w:szCs w:val="20"/>
                <w:lang w:eastAsia="zh-CN"/>
              </w:rPr>
            </w:pPr>
            <w:r>
              <w:rPr>
                <w:color w:val="000000"/>
                <w:szCs w:val="20"/>
              </w:rPr>
              <w:t>One-shot HARQ-ACK request</w:t>
            </w:r>
          </w:p>
          <w:p w14:paraId="138ADA4F" w14:textId="77777777" w:rsidR="00551A8F" w:rsidRDefault="0002526D">
            <w:pPr>
              <w:pStyle w:val="ListParagraph"/>
              <w:numPr>
                <w:ilvl w:val="1"/>
                <w:numId w:val="37"/>
              </w:numPr>
              <w:rPr>
                <w:rFonts w:eastAsia="KaiTi"/>
                <w:szCs w:val="20"/>
                <w:lang w:eastAsia="zh-CN"/>
              </w:rPr>
            </w:pPr>
            <w:proofErr w:type="spellStart"/>
            <w:r>
              <w:rPr>
                <w:color w:val="000000"/>
                <w:szCs w:val="20"/>
              </w:rPr>
              <w:t>ChannelAccess-CPext</w:t>
            </w:r>
            <w:proofErr w:type="spellEnd"/>
          </w:p>
          <w:p w14:paraId="50E5BDF9" w14:textId="77777777" w:rsidR="00551A8F" w:rsidRDefault="0002526D">
            <w:pPr>
              <w:pStyle w:val="ListParagraph"/>
              <w:numPr>
                <w:ilvl w:val="1"/>
                <w:numId w:val="37"/>
              </w:numPr>
              <w:rPr>
                <w:rFonts w:eastAsia="KaiTi"/>
                <w:szCs w:val="20"/>
                <w:lang w:eastAsia="zh-CN"/>
              </w:rPr>
            </w:pPr>
            <w:r>
              <w:rPr>
                <w:rFonts w:eastAsia="KaiTi"/>
                <w:szCs w:val="20"/>
                <w:lang w:eastAsia="zh-CN"/>
              </w:rPr>
              <w:t>Other fields</w:t>
            </w:r>
          </w:p>
          <w:p w14:paraId="18B5D8EB" w14:textId="77777777" w:rsidR="00551A8F" w:rsidRDefault="00551A8F">
            <w:pPr>
              <w:rPr>
                <w:rFonts w:eastAsiaTheme="minorEastAsia"/>
                <w:bCs/>
                <w:lang w:eastAsia="zh-CN"/>
              </w:rPr>
            </w:pPr>
          </w:p>
        </w:tc>
      </w:tr>
      <w:tr w:rsidR="00551A8F" w14:paraId="36D2B641" w14:textId="77777777">
        <w:trPr>
          <w:trHeight w:val="1583"/>
        </w:trPr>
        <w:tc>
          <w:tcPr>
            <w:tcW w:w="2009" w:type="dxa"/>
          </w:tcPr>
          <w:p w14:paraId="69EB9558" w14:textId="77777777" w:rsidR="00551A8F" w:rsidRDefault="0002526D">
            <w:pPr>
              <w:rPr>
                <w:rFonts w:eastAsiaTheme="minorEastAsia"/>
                <w:bCs/>
                <w:lang w:eastAsia="zh-CN"/>
              </w:rPr>
            </w:pPr>
            <w:r>
              <w:rPr>
                <w:rFonts w:eastAsiaTheme="minorEastAsia"/>
                <w:bCs/>
                <w:lang w:eastAsia="zh-CN"/>
              </w:rPr>
              <w:lastRenderedPageBreak/>
              <w:t>Moderator2</w:t>
            </w:r>
          </w:p>
        </w:tc>
        <w:tc>
          <w:tcPr>
            <w:tcW w:w="7353" w:type="dxa"/>
          </w:tcPr>
          <w:p w14:paraId="0DCD3B4C" w14:textId="77777777" w:rsidR="00551A8F" w:rsidRDefault="0002526D">
            <w:pPr>
              <w:rPr>
                <w:rFonts w:eastAsiaTheme="minorEastAsia"/>
                <w:bCs/>
                <w:lang w:eastAsia="zh-CN"/>
              </w:rPr>
            </w:pPr>
            <w:r>
              <w:rPr>
                <w:rFonts w:eastAsiaTheme="minorEastAsia"/>
                <w:bCs/>
                <w:lang w:eastAsia="zh-CN"/>
              </w:rPr>
              <w:t>@Ericsson @Samsung: Ok to FFS TPC for PUSCH.</w:t>
            </w:r>
          </w:p>
          <w:p w14:paraId="15687C6C" w14:textId="77777777" w:rsidR="00551A8F" w:rsidRDefault="00551A8F">
            <w:pPr>
              <w:rPr>
                <w:rFonts w:eastAsiaTheme="minorEastAsia"/>
                <w:bCs/>
                <w:lang w:eastAsia="zh-CN"/>
              </w:rPr>
            </w:pPr>
          </w:p>
          <w:p w14:paraId="6479FC58" w14:textId="77777777" w:rsidR="00551A8F" w:rsidRDefault="0002526D">
            <w:pPr>
              <w:rPr>
                <w:rFonts w:eastAsiaTheme="minorEastAsia"/>
                <w:bCs/>
                <w:lang w:eastAsia="zh-CN"/>
              </w:rPr>
            </w:pPr>
            <w:r>
              <w:rPr>
                <w:rFonts w:eastAsiaTheme="minorEastAsia"/>
                <w:bCs/>
                <w:lang w:eastAsia="zh-CN"/>
              </w:rPr>
              <w:t xml:space="preserve">@CATT: It is still open on how to configure it for Type-3. Maybe not if we decide it </w:t>
            </w:r>
            <w:proofErr w:type="spellStart"/>
            <w:r>
              <w:rPr>
                <w:rFonts w:eastAsiaTheme="minorEastAsia"/>
                <w:bCs/>
                <w:lang w:eastAsia="zh-CN"/>
              </w:rPr>
              <w:t>accoridng</w:t>
            </w:r>
            <w:proofErr w:type="spellEnd"/>
            <w:r>
              <w:rPr>
                <w:rFonts w:eastAsiaTheme="minorEastAsia"/>
                <w:bCs/>
                <w:lang w:eastAsia="zh-CN"/>
              </w:rPr>
              <w:t xml:space="preserve"> to some implicit rules. Here, we just intend to use the definition of types to avoid discussing each field one by one.</w:t>
            </w:r>
          </w:p>
        </w:tc>
      </w:tr>
    </w:tbl>
    <w:p w14:paraId="4CA69FDF" w14:textId="77777777" w:rsidR="00551A8F" w:rsidRDefault="00551A8F">
      <w:pPr>
        <w:rPr>
          <w:lang w:eastAsia="en-US"/>
        </w:rPr>
      </w:pPr>
    </w:p>
    <w:p w14:paraId="2F501A0F" w14:textId="77777777" w:rsidR="00551A8F" w:rsidRDefault="00551A8F">
      <w:pPr>
        <w:rPr>
          <w:lang w:eastAsia="en-US"/>
        </w:rPr>
      </w:pPr>
    </w:p>
    <w:p w14:paraId="2F04887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5BF32C78" w14:textId="77777777" w:rsidR="00551A8F" w:rsidRDefault="00551A8F">
      <w:pPr>
        <w:rPr>
          <w:lang w:eastAsia="en-US"/>
        </w:rPr>
      </w:pPr>
    </w:p>
    <w:p w14:paraId="1AFDD42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16BFDC58" w14:textId="77777777" w:rsidR="00551A8F" w:rsidRDefault="0002526D">
      <w:pPr>
        <w:pStyle w:val="ListParagraph"/>
        <w:numPr>
          <w:ilvl w:val="0"/>
          <w:numId w:val="17"/>
        </w:numPr>
        <w:rPr>
          <w:lang w:eastAsia="en-US"/>
        </w:rPr>
      </w:pPr>
      <w:r>
        <w:rPr>
          <w:lang w:eastAsia="en-US"/>
        </w:rPr>
        <w:t xml:space="preserve">For </w:t>
      </w:r>
      <w:ins w:id="515" w:author="Haipeng HP1 Lei" w:date="2022-05-11T09:23:00Z">
        <w:r>
          <w:rPr>
            <w:lang w:eastAsia="en-US"/>
          </w:rPr>
          <w:t xml:space="preserve">design of </w:t>
        </w:r>
      </w:ins>
      <w:r>
        <w:rPr>
          <w:lang w:eastAsia="en-US"/>
        </w:rPr>
        <w:t xml:space="preserve">multi-cell scheduling DCI, </w:t>
      </w:r>
      <w:ins w:id="516" w:author="Haipeng HP1 Lei" w:date="2022-05-11T09:23:00Z">
        <w:r>
          <w:rPr>
            <w:color w:val="FF0000"/>
            <w:u w:val="single"/>
            <w:lang w:val="en-US" w:eastAsia="en-US"/>
          </w:rPr>
          <w:t>companies are encouraged to consider following types of DCI fields</w:t>
        </w:r>
      </w:ins>
      <w:ins w:id="517" w:author="Haipeng HP1 Lei" w:date="2022-05-11T18:04:00Z">
        <w:r>
          <w:rPr>
            <w:color w:val="FF0000"/>
            <w:u w:val="single"/>
            <w:lang w:val="en-US" w:eastAsia="en-US"/>
          </w:rPr>
          <w:t>:</w:t>
        </w:r>
      </w:ins>
      <w:ins w:id="518" w:author="Haipeng HP1 Lei" w:date="2022-05-11T09:23:00Z">
        <w:r>
          <w:rPr>
            <w:color w:val="FF0000"/>
            <w:u w:val="single"/>
            <w:lang w:val="en-US" w:eastAsia="en-US"/>
          </w:rPr>
          <w:t xml:space="preserve"> </w:t>
        </w:r>
      </w:ins>
      <w:del w:id="519" w:author="Haipeng HP1 Lei" w:date="2022-05-11T09:23:00Z">
        <w:r>
          <w:rPr>
            <w:lang w:eastAsia="en-US"/>
          </w:rPr>
          <w:delText>all the fields of the DCI can be divided into three types:</w:delText>
        </w:r>
      </w:del>
    </w:p>
    <w:p w14:paraId="5974D417" w14:textId="77777777" w:rsidR="00551A8F" w:rsidRDefault="0002526D">
      <w:pPr>
        <w:pStyle w:val="ListParagraph"/>
        <w:numPr>
          <w:ilvl w:val="0"/>
          <w:numId w:val="18"/>
        </w:numPr>
        <w:rPr>
          <w:rFonts w:eastAsia="KaiTi"/>
          <w:szCs w:val="20"/>
          <w:lang w:eastAsia="zh-CN"/>
        </w:rPr>
      </w:pPr>
      <w:r>
        <w:rPr>
          <w:rFonts w:eastAsia="KaiTi"/>
          <w:szCs w:val="20"/>
          <w:lang w:eastAsia="zh-CN"/>
        </w:rPr>
        <w:lastRenderedPageBreak/>
        <w:t xml:space="preserve">Type-1 field: A single field </w:t>
      </w:r>
      <w:del w:id="520" w:author="Haipeng HP1 Lei" w:date="2022-05-11T18:12:00Z">
        <w:r>
          <w:rPr>
            <w:rFonts w:eastAsia="KaiTi"/>
            <w:szCs w:val="20"/>
            <w:lang w:eastAsia="zh-CN"/>
          </w:rPr>
          <w:delText>applicable/</w:delText>
        </w:r>
      </w:del>
      <w:ins w:id="521" w:author="Haipeng HP1 Lei" w:date="2022-05-11T18:15:00Z">
        <w:r>
          <w:rPr>
            <w:rFonts w:eastAsia="KaiTi"/>
            <w:szCs w:val="20"/>
            <w:lang w:eastAsia="zh-CN"/>
          </w:rPr>
          <w:t xml:space="preserve">indicating </w:t>
        </w:r>
      </w:ins>
      <w:r>
        <w:rPr>
          <w:rFonts w:eastAsia="KaiTi"/>
          <w:szCs w:val="20"/>
          <w:lang w:eastAsia="zh-CN"/>
        </w:rPr>
        <w:t>common</w:t>
      </w:r>
      <w:ins w:id="522" w:author="Haipeng HP1 Lei" w:date="2022-05-11T18:15:00Z">
        <w:r>
          <w:rPr>
            <w:rFonts w:eastAsia="KaiTi"/>
            <w:szCs w:val="20"/>
            <w:lang w:eastAsia="zh-CN"/>
          </w:rPr>
          <w:t xml:space="preserve"> informa</w:t>
        </w:r>
      </w:ins>
      <w:ins w:id="523" w:author="Haipeng HP1 Lei" w:date="2022-05-11T18:16:00Z">
        <w:r>
          <w:rPr>
            <w:rFonts w:eastAsia="KaiTi"/>
            <w:szCs w:val="20"/>
            <w:lang w:eastAsia="zh-CN"/>
          </w:rPr>
          <w:t>tion</w:t>
        </w:r>
      </w:ins>
      <w:r>
        <w:rPr>
          <w:rFonts w:eastAsia="KaiTi"/>
          <w:szCs w:val="20"/>
          <w:lang w:eastAsia="zh-CN"/>
        </w:rPr>
        <w:t xml:space="preserve"> to all the co-scheduled cells</w:t>
      </w:r>
      <w:ins w:id="524" w:author="Haipeng HP1 Lei" w:date="2022-05-11T18:12:00Z">
        <w:r>
          <w:rPr>
            <w:rFonts w:eastAsia="KaiTi"/>
            <w:szCs w:val="20"/>
            <w:lang w:eastAsia="zh-CN"/>
          </w:rPr>
          <w:t xml:space="preserve"> or </w:t>
        </w:r>
      </w:ins>
      <w:ins w:id="525" w:author="Haipeng HP1 Lei" w:date="2022-05-11T18:15:00Z">
        <w:r>
          <w:rPr>
            <w:rFonts w:eastAsia="KaiTi"/>
            <w:szCs w:val="20"/>
            <w:lang w:eastAsia="zh-CN"/>
          </w:rPr>
          <w:t xml:space="preserve">separate information to each of co-scheduled cells via </w:t>
        </w:r>
      </w:ins>
      <w:ins w:id="526" w:author="Haipeng HP1 Lei" w:date="2022-05-11T18:12:00Z">
        <w:r>
          <w:rPr>
            <w:rFonts w:eastAsia="KaiTi"/>
            <w:szCs w:val="20"/>
            <w:lang w:eastAsia="zh-CN"/>
          </w:rPr>
          <w:t>joint</w:t>
        </w:r>
      </w:ins>
      <w:ins w:id="527" w:author="Haipeng HP1 Lei" w:date="2022-05-11T18:15:00Z">
        <w:r>
          <w:rPr>
            <w:rFonts w:eastAsia="KaiTi"/>
            <w:szCs w:val="20"/>
            <w:lang w:eastAsia="zh-CN"/>
          </w:rPr>
          <w:t xml:space="preserve"> indication</w:t>
        </w:r>
      </w:ins>
      <w:ins w:id="528" w:author="Haipeng HP1 Lei" w:date="2022-05-11T18:12:00Z">
        <w:r>
          <w:rPr>
            <w:rFonts w:eastAsia="KaiTi"/>
            <w:szCs w:val="20"/>
            <w:lang w:eastAsia="zh-CN"/>
          </w:rPr>
          <w:t xml:space="preserve"> </w:t>
        </w:r>
      </w:ins>
    </w:p>
    <w:p w14:paraId="71F95211"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529" w:author="Haipeng HP1 Lei" w:date="2022-05-11T09:35:00Z">
        <w:r>
          <w:rPr>
            <w:rFonts w:eastAsia="KaiTi"/>
            <w:szCs w:val="20"/>
            <w:lang w:eastAsia="zh-CN"/>
          </w:rPr>
          <w:t>or each sub-group</w:t>
        </w:r>
      </w:ins>
      <w:ins w:id="530" w:author="Haipeng HP1 Lei" w:date="2022-05-11T18:04:00Z">
        <w:r>
          <w:rPr>
            <w:rFonts w:eastAsia="KaiTi"/>
            <w:szCs w:val="20"/>
            <w:lang w:eastAsia="zh-CN"/>
          </w:rPr>
          <w:t xml:space="preserve"> comprising one or more co-scheduled cells</w:t>
        </w:r>
      </w:ins>
    </w:p>
    <w:p w14:paraId="04CE3C9B" w14:textId="77777777" w:rsidR="00551A8F" w:rsidRDefault="0002526D">
      <w:pPr>
        <w:pStyle w:val="ListParagraph"/>
        <w:numPr>
          <w:ilvl w:val="0"/>
          <w:numId w:val="18"/>
        </w:numPr>
        <w:rPr>
          <w:ins w:id="531" w:author="Haipeng HP1 Lei" w:date="2022-05-11T18:04:00Z"/>
          <w:rFonts w:eastAsia="KaiTi"/>
          <w:szCs w:val="20"/>
          <w:lang w:eastAsia="zh-CN"/>
        </w:rPr>
      </w:pPr>
      <w:r>
        <w:rPr>
          <w:rFonts w:eastAsia="KaiTi"/>
          <w:szCs w:val="20"/>
          <w:lang w:eastAsia="zh-CN"/>
        </w:rPr>
        <w:t xml:space="preserve">Type-3 field: Common or separate to each of the co-scheduled cells </w:t>
      </w:r>
      <w:ins w:id="532"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33" w:author="Haipeng HP1 Lei" w:date="2022-05-11T09:31:00Z">
        <w:r>
          <w:rPr>
            <w:rFonts w:eastAsia="KaiTi"/>
            <w:szCs w:val="20"/>
            <w:lang w:eastAsia="zh-CN"/>
          </w:rPr>
          <w:t xml:space="preserve">explicit </w:t>
        </w:r>
      </w:ins>
      <w:r>
        <w:rPr>
          <w:rFonts w:eastAsia="KaiTi"/>
          <w:szCs w:val="20"/>
          <w:lang w:eastAsia="zh-CN"/>
        </w:rPr>
        <w:t>configuration</w:t>
      </w:r>
      <w:ins w:id="534" w:author="Haipeng HP1 Lei" w:date="2022-05-11T09:31:00Z">
        <w:r>
          <w:rPr>
            <w:rFonts w:eastAsia="KaiTi"/>
            <w:szCs w:val="20"/>
            <w:lang w:eastAsia="zh-CN"/>
          </w:rPr>
          <w:t xml:space="preserve"> or implicit</w:t>
        </w:r>
      </w:ins>
      <w:ins w:id="535" w:author="Haipeng HP1 Lei" w:date="2022-05-11T09:32:00Z">
        <w:r>
          <w:rPr>
            <w:rFonts w:eastAsia="KaiTi"/>
            <w:szCs w:val="20"/>
            <w:lang w:eastAsia="zh-CN"/>
          </w:rPr>
          <w:t xml:space="preserve"> condition (e.g.,</w:t>
        </w:r>
      </w:ins>
      <w:ins w:id="536" w:author="Haipeng HP1 Lei" w:date="2022-05-11T09:31:00Z">
        <w:r>
          <w:rPr>
            <w:rFonts w:eastAsia="KaiTi"/>
            <w:szCs w:val="20"/>
            <w:lang w:eastAsia="zh-CN"/>
          </w:rPr>
          <w:t xml:space="preserve"> intra or inter band CA, FR1 or FR2</w:t>
        </w:r>
      </w:ins>
      <w:ins w:id="537" w:author="Haipeng HP1 Lei" w:date="2022-05-11T09:32:00Z">
        <w:r>
          <w:rPr>
            <w:rFonts w:eastAsia="KaiTi"/>
            <w:szCs w:val="20"/>
            <w:lang w:eastAsia="zh-CN"/>
          </w:rPr>
          <w:t>)</w:t>
        </w:r>
      </w:ins>
      <w:ins w:id="538" w:author="Haipeng HP1 Lei" w:date="2022-05-11T09:31:00Z">
        <w:r>
          <w:rPr>
            <w:rFonts w:eastAsia="KaiTi"/>
            <w:szCs w:val="20"/>
            <w:lang w:eastAsia="zh-CN"/>
          </w:rPr>
          <w:t>.</w:t>
        </w:r>
      </w:ins>
    </w:p>
    <w:p w14:paraId="76F7C578" w14:textId="77777777" w:rsidR="00551A8F" w:rsidRDefault="0002526D">
      <w:pPr>
        <w:pStyle w:val="ListParagraph"/>
        <w:numPr>
          <w:ilvl w:val="0"/>
          <w:numId w:val="18"/>
        </w:numPr>
        <w:rPr>
          <w:rFonts w:eastAsia="KaiTi"/>
          <w:szCs w:val="20"/>
          <w:lang w:eastAsia="zh-CN"/>
        </w:rPr>
      </w:pPr>
      <w:ins w:id="539" w:author="Haipeng HP1 Lei" w:date="2022-05-11T18:04:00Z">
        <w:r>
          <w:rPr>
            <w:color w:val="FF0000"/>
            <w:u w:val="single"/>
            <w:lang w:val="en-US" w:eastAsia="en-US"/>
          </w:rPr>
          <w:t>Other types are not precluded.</w:t>
        </w:r>
      </w:ins>
    </w:p>
    <w:p w14:paraId="1A5F9185" w14:textId="77777777" w:rsidR="00551A8F" w:rsidRDefault="00551A8F">
      <w:pPr>
        <w:rPr>
          <w:lang w:eastAsia="en-US"/>
        </w:rPr>
      </w:pPr>
    </w:p>
    <w:p w14:paraId="5F5E57C8" w14:textId="77777777" w:rsidR="00551A8F" w:rsidRDefault="00551A8F">
      <w:pPr>
        <w:rPr>
          <w:lang w:eastAsia="en-US"/>
        </w:rPr>
      </w:pPr>
    </w:p>
    <w:p w14:paraId="415A83E6"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04B43B5" w14:textId="77777777">
        <w:tc>
          <w:tcPr>
            <w:tcW w:w="2009" w:type="dxa"/>
            <w:tcBorders>
              <w:top w:val="single" w:sz="4" w:space="0" w:color="auto"/>
              <w:left w:val="single" w:sz="4" w:space="0" w:color="auto"/>
              <w:bottom w:val="single" w:sz="4" w:space="0" w:color="auto"/>
              <w:right w:val="single" w:sz="4" w:space="0" w:color="auto"/>
            </w:tcBorders>
          </w:tcPr>
          <w:p w14:paraId="4882EC24"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1A9F5E5" w14:textId="77777777" w:rsidR="00551A8F" w:rsidRDefault="0002526D">
            <w:pPr>
              <w:jc w:val="center"/>
              <w:rPr>
                <w:b/>
                <w:lang w:eastAsia="zh-CN"/>
              </w:rPr>
            </w:pPr>
            <w:r>
              <w:rPr>
                <w:b/>
                <w:lang w:eastAsia="zh-CN"/>
              </w:rPr>
              <w:t>Comment</w:t>
            </w:r>
          </w:p>
        </w:tc>
      </w:tr>
      <w:tr w:rsidR="00551A8F" w14:paraId="5ED657E7" w14:textId="77777777">
        <w:tc>
          <w:tcPr>
            <w:tcW w:w="2009" w:type="dxa"/>
            <w:tcBorders>
              <w:top w:val="single" w:sz="4" w:space="0" w:color="auto"/>
              <w:left w:val="single" w:sz="4" w:space="0" w:color="auto"/>
              <w:bottom w:val="single" w:sz="4" w:space="0" w:color="auto"/>
              <w:right w:val="single" w:sz="4" w:space="0" w:color="auto"/>
            </w:tcBorders>
          </w:tcPr>
          <w:p w14:paraId="727157B5"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13EBC9C" w14:textId="77777777" w:rsidR="00551A8F" w:rsidRDefault="0002526D">
            <w:pPr>
              <w:jc w:val="left"/>
              <w:rPr>
                <w:bCs/>
                <w:lang w:eastAsia="zh-CN"/>
              </w:rPr>
            </w:pPr>
            <w:r>
              <w:rPr>
                <w:bCs/>
                <w:lang w:eastAsia="zh-CN"/>
              </w:rPr>
              <w:t>We are fine with proposal 3-1.</w:t>
            </w:r>
          </w:p>
        </w:tc>
      </w:tr>
      <w:tr w:rsidR="00551A8F" w14:paraId="49BA2240" w14:textId="77777777">
        <w:tc>
          <w:tcPr>
            <w:tcW w:w="2009" w:type="dxa"/>
            <w:tcBorders>
              <w:top w:val="single" w:sz="4" w:space="0" w:color="auto"/>
              <w:left w:val="single" w:sz="4" w:space="0" w:color="auto"/>
              <w:bottom w:val="single" w:sz="4" w:space="0" w:color="auto"/>
              <w:right w:val="single" w:sz="4" w:space="0" w:color="auto"/>
            </w:tcBorders>
          </w:tcPr>
          <w:p w14:paraId="5FF731B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93AA434" w14:textId="77777777" w:rsidR="00551A8F" w:rsidRDefault="0002526D">
            <w:pPr>
              <w:rPr>
                <w:bCs/>
                <w:lang w:eastAsia="zh-CN"/>
              </w:rPr>
            </w:pPr>
            <w:r>
              <w:rPr>
                <w:bCs/>
                <w:lang w:eastAsia="zh-CN"/>
              </w:rPr>
              <w:t xml:space="preserve">We are generally fine with the proposal, but think it may be better to separate Type-1 into two types, one for common information, and one for separate information via joint indication. We don’t need any additional work for the first type. But joint </w:t>
            </w:r>
            <w:proofErr w:type="spellStart"/>
            <w:r>
              <w:rPr>
                <w:bCs/>
                <w:lang w:eastAsia="zh-CN"/>
              </w:rPr>
              <w:t>signaling</w:t>
            </w:r>
            <w:proofErr w:type="spellEnd"/>
            <w:r>
              <w:rPr>
                <w:bCs/>
                <w:lang w:eastAsia="zh-CN"/>
              </w:rPr>
              <w:t xml:space="preserve"> design is needed for the second type.</w:t>
            </w:r>
          </w:p>
        </w:tc>
      </w:tr>
      <w:tr w:rsidR="00551A8F" w14:paraId="754DB0BF" w14:textId="77777777">
        <w:tc>
          <w:tcPr>
            <w:tcW w:w="2009" w:type="dxa"/>
            <w:tcBorders>
              <w:top w:val="single" w:sz="4" w:space="0" w:color="auto"/>
              <w:left w:val="single" w:sz="4" w:space="0" w:color="auto"/>
              <w:bottom w:val="single" w:sz="4" w:space="0" w:color="auto"/>
              <w:right w:val="single" w:sz="4" w:space="0" w:color="auto"/>
            </w:tcBorders>
          </w:tcPr>
          <w:p w14:paraId="04C0D668" w14:textId="77777777" w:rsidR="00551A8F" w:rsidRDefault="0002526D">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4EE0F7F" w14:textId="77777777" w:rsidR="00551A8F" w:rsidRDefault="0002526D">
            <w:pPr>
              <w:rPr>
                <w:bCs/>
              </w:rPr>
            </w:pPr>
            <w:r>
              <w:rPr>
                <w:bCs/>
              </w:rPr>
              <w:t>We suggest the following update on the P3-1 in above, to avoid confusion as well as to cover some other way.</w:t>
            </w:r>
          </w:p>
          <w:p w14:paraId="6BD5726C" w14:textId="77777777" w:rsidR="00551A8F" w:rsidRDefault="00551A8F">
            <w:pPr>
              <w:rPr>
                <w:bCs/>
              </w:rPr>
            </w:pPr>
          </w:p>
          <w:p w14:paraId="769379AA" w14:textId="77777777" w:rsidR="00551A8F" w:rsidRDefault="0002526D">
            <w:pPr>
              <w:pStyle w:val="ListParagraph"/>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12AF6646" w14:textId="77777777" w:rsidR="00551A8F" w:rsidRDefault="0002526D">
            <w:pPr>
              <w:pStyle w:val="ListParagraph"/>
              <w:numPr>
                <w:ilvl w:val="0"/>
                <w:numId w:val="18"/>
              </w:numPr>
              <w:wordWrap/>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6DF3341D" w14:textId="77777777" w:rsidR="00551A8F" w:rsidRDefault="0002526D">
            <w:pPr>
              <w:pStyle w:val="ListParagraph"/>
              <w:numPr>
                <w:ilvl w:val="0"/>
                <w:numId w:val="18"/>
              </w:numPr>
              <w:wordWrap/>
              <w:ind w:hanging="357"/>
              <w:rPr>
                <w:rFonts w:eastAsia="KaiTi"/>
                <w:szCs w:val="20"/>
                <w:lang w:eastAsia="zh-CN"/>
              </w:rPr>
            </w:pPr>
            <w:r>
              <w:rPr>
                <w:rFonts w:eastAsia="KaiTi"/>
                <w:szCs w:val="20"/>
                <w:lang w:eastAsia="zh-CN"/>
              </w:rPr>
              <w:t xml:space="preserve">Type-2 field: Separate field for each of the co-scheduled cells </w:t>
            </w:r>
            <w:r>
              <w:rPr>
                <w:rFonts w:eastAsia="KaiTi"/>
                <w:strike/>
                <w:color w:val="FF0000"/>
                <w:szCs w:val="20"/>
                <w:lang w:eastAsia="zh-CN"/>
              </w:rPr>
              <w:t>or each sub-group comprising one or more co-scheduled cells</w:t>
            </w:r>
          </w:p>
          <w:p w14:paraId="26232E94" w14:textId="77777777" w:rsidR="00551A8F" w:rsidRDefault="0002526D">
            <w:pPr>
              <w:pStyle w:val="ListParagraph"/>
              <w:numPr>
                <w:ilvl w:val="0"/>
                <w:numId w:val="18"/>
              </w:numPr>
              <w:wordWrap/>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2EBEA8ED" w14:textId="77777777" w:rsidR="00551A8F" w:rsidRDefault="0002526D">
            <w:pPr>
              <w:pStyle w:val="ListParagraph"/>
              <w:numPr>
                <w:ilvl w:val="0"/>
                <w:numId w:val="18"/>
              </w:numPr>
              <w:wordWrap/>
              <w:ind w:hanging="357"/>
              <w:rPr>
                <w:rFonts w:eastAsia="KaiTi"/>
                <w:szCs w:val="20"/>
                <w:lang w:eastAsia="zh-CN"/>
              </w:rPr>
            </w:pPr>
            <w:r>
              <w:rPr>
                <w:lang w:val="en-US" w:eastAsia="en-US"/>
              </w:rPr>
              <w:t>Other types are not precluded.</w:t>
            </w:r>
          </w:p>
          <w:p w14:paraId="636358AC" w14:textId="77777777" w:rsidR="00551A8F" w:rsidRDefault="00551A8F">
            <w:pPr>
              <w:rPr>
                <w:bCs/>
                <w:lang w:eastAsia="zh-CN"/>
              </w:rPr>
            </w:pPr>
          </w:p>
        </w:tc>
      </w:tr>
      <w:tr w:rsidR="00551A8F" w14:paraId="63492F52" w14:textId="77777777">
        <w:tc>
          <w:tcPr>
            <w:tcW w:w="2009" w:type="dxa"/>
            <w:tcBorders>
              <w:top w:val="single" w:sz="4" w:space="0" w:color="auto"/>
              <w:left w:val="single" w:sz="4" w:space="0" w:color="auto"/>
              <w:bottom w:val="single" w:sz="4" w:space="0" w:color="auto"/>
              <w:right w:val="single" w:sz="4" w:space="0" w:color="auto"/>
            </w:tcBorders>
          </w:tcPr>
          <w:p w14:paraId="40828FAA"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BCE4565" w14:textId="77777777" w:rsidR="00551A8F" w:rsidRDefault="0002526D">
            <w:pPr>
              <w:rPr>
                <w:rFonts w:eastAsia="MS Mincho"/>
                <w:bCs/>
                <w:lang w:eastAsia="ja-JP"/>
              </w:rPr>
            </w:pPr>
            <w:r>
              <w:rPr>
                <w:rFonts w:eastAsia="MS Mincho"/>
                <w:bCs/>
                <w:lang w:eastAsia="ja-JP"/>
              </w:rPr>
              <w:t>Support this FL proposal.</w:t>
            </w:r>
          </w:p>
        </w:tc>
      </w:tr>
      <w:tr w:rsidR="00551A8F" w14:paraId="0C42DE7D" w14:textId="77777777">
        <w:tc>
          <w:tcPr>
            <w:tcW w:w="2009" w:type="dxa"/>
          </w:tcPr>
          <w:p w14:paraId="09A951E8"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B7E116" w14:textId="77777777" w:rsidR="00551A8F" w:rsidRDefault="0002526D">
            <w:pPr>
              <w:jc w:val="left"/>
              <w:rPr>
                <w:rFonts w:eastAsiaTheme="minorEastAsia"/>
                <w:bCs/>
                <w:lang w:eastAsia="zh-CN"/>
              </w:rPr>
            </w:pPr>
            <w:r>
              <w:rPr>
                <w:rFonts w:eastAsiaTheme="minorEastAsia"/>
                <w:bCs/>
                <w:lang w:eastAsia="zh-CN"/>
              </w:rPr>
              <w:t>Fine</w:t>
            </w:r>
          </w:p>
        </w:tc>
      </w:tr>
      <w:tr w:rsidR="00551A8F" w14:paraId="0C002DB6" w14:textId="77777777">
        <w:tc>
          <w:tcPr>
            <w:tcW w:w="2009" w:type="dxa"/>
          </w:tcPr>
          <w:p w14:paraId="7C5E1E8C" w14:textId="77777777" w:rsidR="00551A8F" w:rsidRDefault="0002526D">
            <w:pPr>
              <w:jc w:val="left"/>
              <w:rPr>
                <w:bCs/>
                <w:lang w:eastAsia="zh-CN"/>
              </w:rPr>
            </w:pPr>
            <w:r>
              <w:rPr>
                <w:bCs/>
                <w:lang w:eastAsia="zh-CN"/>
              </w:rPr>
              <w:t>Intel</w:t>
            </w:r>
          </w:p>
        </w:tc>
        <w:tc>
          <w:tcPr>
            <w:tcW w:w="7353" w:type="dxa"/>
          </w:tcPr>
          <w:p w14:paraId="41C6E974" w14:textId="77777777" w:rsidR="00551A8F" w:rsidRDefault="0002526D">
            <w:pPr>
              <w:rPr>
                <w:bCs/>
                <w:lang w:eastAsia="zh-CN"/>
              </w:rPr>
            </w:pPr>
            <w:r>
              <w:rPr>
                <w:bCs/>
                <w:lang w:eastAsia="zh-CN"/>
              </w:rPr>
              <w:t xml:space="preserve">We are fine with the proposal in general. We may need further discussion how to differentiate common or independent field in the DCI. </w:t>
            </w:r>
          </w:p>
          <w:p w14:paraId="06F6E614" w14:textId="77777777" w:rsidR="00551A8F" w:rsidRDefault="0002526D">
            <w:pPr>
              <w:rPr>
                <w:bCs/>
                <w:lang w:eastAsia="zh-CN"/>
              </w:rPr>
            </w:pPr>
            <w:r>
              <w:rPr>
                <w:bCs/>
                <w:lang w:eastAsia="zh-CN"/>
              </w:rPr>
              <w:t>For Type- 3 field, suggest the following update:</w:t>
            </w:r>
          </w:p>
          <w:p w14:paraId="48E54610"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1EBDA184" w14:textId="77777777" w:rsidR="00551A8F" w:rsidRDefault="0002526D">
            <w:pPr>
              <w:pStyle w:val="ListParagraph"/>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6BEA064A" w14:textId="77777777" w:rsidR="00551A8F" w:rsidRDefault="00551A8F">
            <w:pPr>
              <w:jc w:val="left"/>
              <w:rPr>
                <w:bCs/>
                <w:lang w:eastAsia="zh-CN"/>
              </w:rPr>
            </w:pPr>
          </w:p>
        </w:tc>
      </w:tr>
      <w:tr w:rsidR="00551A8F" w14:paraId="2A8E6FCF" w14:textId="77777777">
        <w:tc>
          <w:tcPr>
            <w:tcW w:w="2009" w:type="dxa"/>
          </w:tcPr>
          <w:p w14:paraId="7DE65716" w14:textId="77777777" w:rsidR="00551A8F" w:rsidRDefault="0002526D">
            <w:pPr>
              <w:jc w:val="left"/>
              <w:rPr>
                <w:bCs/>
                <w:lang w:eastAsia="zh-CN"/>
              </w:rPr>
            </w:pPr>
            <w:r>
              <w:rPr>
                <w:bCs/>
                <w:lang w:eastAsia="zh-CN"/>
              </w:rPr>
              <w:t>Ericsson2</w:t>
            </w:r>
          </w:p>
        </w:tc>
        <w:tc>
          <w:tcPr>
            <w:tcW w:w="7353" w:type="dxa"/>
          </w:tcPr>
          <w:p w14:paraId="08A7DB22" w14:textId="77777777" w:rsidR="00551A8F" w:rsidRDefault="0002526D">
            <w:pPr>
              <w:jc w:val="left"/>
              <w:rPr>
                <w:bCs/>
                <w:lang w:eastAsia="zh-CN"/>
              </w:rPr>
            </w:pPr>
            <w:r>
              <w:rPr>
                <w:bCs/>
                <w:lang w:eastAsia="zh-CN"/>
              </w:rPr>
              <w:t>OK.</w:t>
            </w:r>
          </w:p>
        </w:tc>
      </w:tr>
      <w:tr w:rsidR="00551A8F" w14:paraId="4A1E5A84" w14:textId="77777777">
        <w:tc>
          <w:tcPr>
            <w:tcW w:w="2009" w:type="dxa"/>
          </w:tcPr>
          <w:p w14:paraId="3564247A"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DD832B6" w14:textId="77777777" w:rsidR="00551A8F" w:rsidRDefault="0002526D">
            <w:pPr>
              <w:pStyle w:val="CommentText"/>
              <w:rPr>
                <w:bCs/>
                <w:lang w:val="en-US" w:eastAsia="zh-CN"/>
              </w:rPr>
            </w:pPr>
            <w:r>
              <w:rPr>
                <w:rFonts w:eastAsia="PMingLiU" w:hint="eastAsia"/>
                <w:bCs/>
                <w:lang w:eastAsia="zh-TW"/>
              </w:rPr>
              <w:t>W</w:t>
            </w:r>
            <w:r>
              <w:rPr>
                <w:rFonts w:eastAsia="PMingLiU"/>
                <w:bCs/>
                <w:lang w:eastAsia="zh-TW"/>
              </w:rPr>
              <w:t>e are fine with the FL proposal</w:t>
            </w:r>
          </w:p>
        </w:tc>
      </w:tr>
      <w:tr w:rsidR="00551A8F" w14:paraId="3CCA2F44" w14:textId="77777777">
        <w:tc>
          <w:tcPr>
            <w:tcW w:w="2009" w:type="dxa"/>
          </w:tcPr>
          <w:p w14:paraId="09835119" w14:textId="77777777" w:rsidR="00551A8F" w:rsidRDefault="0002526D">
            <w:pPr>
              <w:rPr>
                <w:rFonts w:eastAsia="PMingLiU"/>
                <w:bCs/>
                <w:lang w:eastAsia="zh-TW"/>
              </w:rPr>
            </w:pPr>
            <w:r>
              <w:rPr>
                <w:bCs/>
                <w:lang w:eastAsia="zh-CN"/>
              </w:rPr>
              <w:t>Moderator</w:t>
            </w:r>
          </w:p>
        </w:tc>
        <w:tc>
          <w:tcPr>
            <w:tcW w:w="7353" w:type="dxa"/>
          </w:tcPr>
          <w:p w14:paraId="0DCAE914" w14:textId="77777777" w:rsidR="00551A8F" w:rsidRDefault="0002526D">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3C5C5232" w14:textId="77777777" w:rsidR="00551A8F" w:rsidRDefault="00551A8F">
            <w:pPr>
              <w:pStyle w:val="CommentText"/>
              <w:rPr>
                <w:rFonts w:eastAsia="PMingLiU"/>
                <w:bCs/>
                <w:lang w:eastAsia="zh-TW"/>
              </w:rPr>
            </w:pPr>
          </w:p>
        </w:tc>
      </w:tr>
      <w:tr w:rsidR="00551A8F" w14:paraId="4B472182" w14:textId="77777777">
        <w:tc>
          <w:tcPr>
            <w:tcW w:w="2009" w:type="dxa"/>
          </w:tcPr>
          <w:p w14:paraId="33841B25" w14:textId="77777777" w:rsidR="00551A8F" w:rsidRDefault="0002526D">
            <w:pPr>
              <w:jc w:val="left"/>
              <w:rPr>
                <w:bCs/>
                <w:lang w:eastAsia="zh-CN"/>
              </w:rPr>
            </w:pPr>
            <w:r>
              <w:rPr>
                <w:bCs/>
                <w:lang w:val="en-US" w:eastAsia="zh-CN"/>
              </w:rPr>
              <w:lastRenderedPageBreak/>
              <w:t>CMCC</w:t>
            </w:r>
          </w:p>
        </w:tc>
        <w:tc>
          <w:tcPr>
            <w:tcW w:w="7353" w:type="dxa"/>
          </w:tcPr>
          <w:p w14:paraId="6E12334E" w14:textId="77777777" w:rsidR="00551A8F" w:rsidRDefault="0002526D">
            <w:pPr>
              <w:jc w:val="left"/>
              <w:rPr>
                <w:rFonts w:eastAsia="PMingLiU"/>
                <w:bCs/>
                <w:lang w:eastAsia="zh-TW"/>
              </w:rPr>
            </w:pPr>
            <w:r>
              <w:rPr>
                <w:bCs/>
                <w:lang w:val="en-US" w:eastAsia="zh-CN"/>
              </w:rPr>
              <w:t>We are generally fine with the proposal.</w:t>
            </w:r>
          </w:p>
        </w:tc>
      </w:tr>
      <w:tr w:rsidR="00551A8F" w14:paraId="55556F93" w14:textId="77777777">
        <w:tc>
          <w:tcPr>
            <w:tcW w:w="2009" w:type="dxa"/>
          </w:tcPr>
          <w:p w14:paraId="02DD60E8"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1DB4E3F"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BB7360E" w14:textId="77777777">
        <w:tc>
          <w:tcPr>
            <w:tcW w:w="2009" w:type="dxa"/>
          </w:tcPr>
          <w:p w14:paraId="49A63D14" w14:textId="77777777" w:rsidR="00551A8F" w:rsidRDefault="0002526D">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098202EF" w14:textId="77777777" w:rsidR="00551A8F" w:rsidRDefault="0002526D">
            <w:pPr>
              <w:jc w:val="left"/>
              <w:rPr>
                <w:rFonts w:eastAsiaTheme="minorEastAsia"/>
                <w:bCs/>
                <w:lang w:val="en-US" w:eastAsia="zh-CN"/>
              </w:rPr>
            </w:pPr>
            <w:r>
              <w:rPr>
                <w:bCs/>
                <w:lang w:val="en-US" w:eastAsia="zh-CN"/>
              </w:rPr>
              <w:t>OK with the proposal.</w:t>
            </w:r>
          </w:p>
        </w:tc>
      </w:tr>
      <w:tr w:rsidR="00551A8F" w14:paraId="541A24CD" w14:textId="77777777">
        <w:tc>
          <w:tcPr>
            <w:tcW w:w="2009" w:type="dxa"/>
          </w:tcPr>
          <w:p w14:paraId="1EA1AFDF"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3BE4D05C" w14:textId="77777777" w:rsidR="00551A8F" w:rsidRDefault="0002526D">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551A8F" w14:paraId="5A6D1CC6" w14:textId="77777777">
        <w:tc>
          <w:tcPr>
            <w:tcW w:w="2009" w:type="dxa"/>
          </w:tcPr>
          <w:p w14:paraId="0A029BFA"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1266E95"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67329BFA" w14:textId="77777777">
        <w:tc>
          <w:tcPr>
            <w:tcW w:w="2009" w:type="dxa"/>
          </w:tcPr>
          <w:p w14:paraId="26F5BF2F" w14:textId="77777777" w:rsidR="00551A8F" w:rsidRDefault="0002526D">
            <w:pPr>
              <w:rPr>
                <w:bCs/>
                <w:lang w:val="en-US" w:eastAsia="zh-CN"/>
              </w:rPr>
            </w:pPr>
            <w:r>
              <w:rPr>
                <w:bCs/>
                <w:lang w:val="en-US" w:eastAsia="zh-CN"/>
              </w:rPr>
              <w:t>ZTE</w:t>
            </w:r>
          </w:p>
        </w:tc>
        <w:tc>
          <w:tcPr>
            <w:tcW w:w="7353" w:type="dxa"/>
          </w:tcPr>
          <w:p w14:paraId="3CB42D17" w14:textId="77777777" w:rsidR="00551A8F" w:rsidRDefault="0002526D">
            <w:pPr>
              <w:rPr>
                <w:bCs/>
                <w:lang w:val="en-US" w:eastAsia="zh-CN"/>
              </w:rPr>
            </w:pPr>
            <w:r>
              <w:rPr>
                <w:bCs/>
                <w:lang w:val="en-US" w:eastAsia="zh-CN"/>
              </w:rPr>
              <w:t>We are fine with this proposal.</w:t>
            </w:r>
          </w:p>
        </w:tc>
      </w:tr>
      <w:tr w:rsidR="00551A8F" w14:paraId="5C45E105" w14:textId="77777777">
        <w:tc>
          <w:tcPr>
            <w:tcW w:w="2009" w:type="dxa"/>
          </w:tcPr>
          <w:p w14:paraId="1B96B0BF" w14:textId="77777777" w:rsidR="00551A8F" w:rsidRDefault="0002526D">
            <w:pPr>
              <w:rPr>
                <w:bCs/>
                <w:lang w:eastAsia="zh-CN"/>
              </w:rPr>
            </w:pPr>
            <w:r>
              <w:rPr>
                <w:rFonts w:hint="eastAsia"/>
                <w:bCs/>
              </w:rPr>
              <w:t>LG</w:t>
            </w:r>
          </w:p>
        </w:tc>
        <w:tc>
          <w:tcPr>
            <w:tcW w:w="7353" w:type="dxa"/>
          </w:tcPr>
          <w:p w14:paraId="7F074A94" w14:textId="77777777" w:rsidR="00551A8F" w:rsidRDefault="0002526D">
            <w:pPr>
              <w:rPr>
                <w:bCs/>
              </w:rPr>
            </w:pPr>
            <w:r>
              <w:rPr>
                <w:bCs/>
              </w:rPr>
              <w:t>As we commented earlier, Type-1 field needs to be updated as the following, with consideration of some special DCI field such as CSI request, SRS request, UL DAI, and so on.</w:t>
            </w:r>
          </w:p>
          <w:p w14:paraId="55C4FCA3" w14:textId="77777777" w:rsidR="00551A8F" w:rsidRDefault="00551A8F">
            <w:pPr>
              <w:rPr>
                <w:bCs/>
              </w:rPr>
            </w:pPr>
          </w:p>
          <w:p w14:paraId="011CD036" w14:textId="77777777" w:rsidR="00551A8F" w:rsidRDefault="0002526D">
            <w:pPr>
              <w:pStyle w:val="ListParagraph"/>
              <w:numPr>
                <w:ilvl w:val="0"/>
                <w:numId w:val="18"/>
              </w:numPr>
              <w:wordWrap/>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496C56AC" w14:textId="77777777" w:rsidR="00551A8F" w:rsidRDefault="00551A8F">
            <w:pPr>
              <w:rPr>
                <w:rFonts w:eastAsiaTheme="minorEastAsia"/>
                <w:bCs/>
                <w:lang w:eastAsia="zh-CN"/>
              </w:rPr>
            </w:pPr>
          </w:p>
        </w:tc>
      </w:tr>
      <w:tr w:rsidR="00551A8F" w14:paraId="3A74FBF1" w14:textId="77777777">
        <w:tc>
          <w:tcPr>
            <w:tcW w:w="2009" w:type="dxa"/>
          </w:tcPr>
          <w:p w14:paraId="7FD66EA1"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605F1351"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655156AF" w14:textId="77777777">
        <w:tc>
          <w:tcPr>
            <w:tcW w:w="2009" w:type="dxa"/>
          </w:tcPr>
          <w:p w14:paraId="34F22D82"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49C8AFB7" w14:textId="77777777" w:rsidR="00551A8F" w:rsidRDefault="0002526D">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14:paraId="3309D101" w14:textId="77777777" w:rsidR="00551A8F" w:rsidRDefault="00551A8F">
            <w:pPr>
              <w:rPr>
                <w:rFonts w:eastAsiaTheme="minorEastAsia"/>
                <w:bCs/>
                <w:lang w:eastAsia="zh-CN"/>
              </w:rPr>
            </w:pPr>
          </w:p>
          <w:p w14:paraId="1AA3DED2" w14:textId="77777777" w:rsidR="00551A8F" w:rsidRDefault="0002526D">
            <w:pPr>
              <w:pStyle w:val="ListParagraph"/>
              <w:numPr>
                <w:ilvl w:val="0"/>
                <w:numId w:val="18"/>
              </w:numPr>
              <w:rPr>
                <w:rFonts w:eastAsia="KaiTi"/>
                <w:szCs w:val="20"/>
                <w:lang w:eastAsia="zh-CN"/>
              </w:rPr>
            </w:pPr>
            <w:r>
              <w:rPr>
                <w:rFonts w:eastAsia="KaiTi"/>
                <w:szCs w:val="20"/>
                <w:lang w:eastAsia="zh-CN"/>
              </w:rPr>
              <w:t>Type-2 field: Separate field</w:t>
            </w:r>
            <w:r>
              <w:rPr>
                <w:rFonts w:eastAsia="KaiTi"/>
                <w:color w:val="00B050"/>
                <w:szCs w:val="20"/>
                <w:lang w:eastAsia="zh-CN"/>
              </w:rPr>
              <w:t>, including differential indication,</w:t>
            </w:r>
            <w:r>
              <w:rPr>
                <w:rFonts w:eastAsia="KaiTi"/>
                <w:szCs w:val="20"/>
                <w:lang w:eastAsia="zh-CN"/>
              </w:rPr>
              <w:t xml:space="preserve"> for each of the co-scheduled cells </w:t>
            </w:r>
            <w:ins w:id="540" w:author="Haipeng HP1 Lei" w:date="2022-05-11T09:35:00Z">
              <w:r>
                <w:rPr>
                  <w:rFonts w:eastAsia="KaiTi"/>
                  <w:szCs w:val="20"/>
                  <w:lang w:eastAsia="zh-CN"/>
                </w:rPr>
                <w:t>or each sub-group</w:t>
              </w:r>
            </w:ins>
            <w:ins w:id="541" w:author="Haipeng HP1 Lei" w:date="2022-05-11T18:04:00Z">
              <w:r>
                <w:rPr>
                  <w:rFonts w:eastAsia="KaiTi"/>
                  <w:szCs w:val="20"/>
                  <w:lang w:eastAsia="zh-CN"/>
                </w:rPr>
                <w:t xml:space="preserve"> comprising one or more co-scheduled cells</w:t>
              </w:r>
            </w:ins>
          </w:p>
          <w:p w14:paraId="1BA7CE65" w14:textId="77777777" w:rsidR="00551A8F" w:rsidRDefault="00551A8F">
            <w:pPr>
              <w:rPr>
                <w:rFonts w:eastAsiaTheme="minorEastAsia"/>
                <w:bCs/>
                <w:lang w:eastAsia="zh-CN"/>
              </w:rPr>
            </w:pPr>
          </w:p>
          <w:p w14:paraId="0FA5C3B3" w14:textId="77777777" w:rsidR="00551A8F" w:rsidRDefault="0002526D">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551A8F" w14:paraId="620AAA53" w14:textId="77777777">
        <w:tc>
          <w:tcPr>
            <w:tcW w:w="2009" w:type="dxa"/>
          </w:tcPr>
          <w:p w14:paraId="7C775B4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09F6901D" w14:textId="77777777" w:rsidR="00551A8F" w:rsidRDefault="0002526D">
            <w:pPr>
              <w:rPr>
                <w:rFonts w:eastAsiaTheme="minorEastAsia"/>
                <w:bCs/>
                <w:lang w:eastAsia="zh-CN"/>
              </w:rPr>
            </w:pPr>
            <w:r>
              <w:rPr>
                <w:rFonts w:eastAsiaTheme="minorEastAsia"/>
                <w:bCs/>
                <w:lang w:eastAsia="zh-CN"/>
              </w:rPr>
              <w:t>@LG: OK to add it.</w:t>
            </w:r>
          </w:p>
          <w:p w14:paraId="530354D1" w14:textId="77777777" w:rsidR="00551A8F" w:rsidRDefault="00551A8F">
            <w:pPr>
              <w:rPr>
                <w:rFonts w:eastAsiaTheme="minorEastAsia"/>
                <w:bCs/>
                <w:lang w:eastAsia="zh-CN"/>
              </w:rPr>
            </w:pPr>
          </w:p>
          <w:p w14:paraId="41D9BD2D" w14:textId="77777777" w:rsidR="00551A8F" w:rsidRDefault="0002526D">
            <w:pPr>
              <w:rPr>
                <w:rFonts w:eastAsiaTheme="minorEastAsia"/>
                <w:bCs/>
                <w:lang w:eastAsia="zh-CN"/>
              </w:rPr>
            </w:pPr>
            <w:r>
              <w:rPr>
                <w:rFonts w:eastAsiaTheme="minorEastAsia"/>
                <w:bCs/>
                <w:lang w:eastAsia="zh-CN"/>
              </w:rPr>
              <w:t>@Qualcomm: There is only a single Type-1 field in the DCI 0-X/1-X which is the intention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593B4CB9" w14:textId="77777777" w:rsidR="00551A8F" w:rsidRDefault="00551A8F">
            <w:pPr>
              <w:rPr>
                <w:ins w:id="542" w:author="Haipeng HP1 Lei" w:date="2022-05-13T08:48:00Z"/>
                <w:rFonts w:eastAsiaTheme="minorEastAsia"/>
                <w:bCs/>
                <w:lang w:eastAsia="zh-CN"/>
              </w:rPr>
            </w:pPr>
          </w:p>
          <w:p w14:paraId="52FB4C31" w14:textId="77777777" w:rsidR="00551A8F" w:rsidRDefault="0002526D">
            <w:pPr>
              <w:rPr>
                <w:rFonts w:eastAsiaTheme="minorEastAsia"/>
                <w:bCs/>
                <w:lang w:eastAsia="zh-CN"/>
              </w:rPr>
            </w:pPr>
            <w:r>
              <w:rPr>
                <w:rFonts w:eastAsiaTheme="minorEastAsia"/>
                <w:bCs/>
                <w:lang w:eastAsia="zh-CN"/>
              </w:rPr>
              <w:t>@All: below update is listed to add the possibility for Type-1 field.</w:t>
            </w:r>
          </w:p>
          <w:p w14:paraId="0DA6DE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bCs w:val="0"/>
                <w:lang w:eastAsia="zh-CN"/>
              </w:rPr>
              <w:t xml:space="preserve">(Updated) </w:t>
            </w:r>
            <w:r>
              <w:rPr>
                <w:rFonts w:eastAsia="SimSun"/>
                <w:snapToGrid/>
                <w:kern w:val="0"/>
                <w:szCs w:val="20"/>
                <w:lang w:eastAsia="zh-CN"/>
              </w:rPr>
              <w:t>Proposal 3-1:</w:t>
            </w:r>
          </w:p>
          <w:p w14:paraId="55BB40C3" w14:textId="77777777" w:rsidR="00551A8F" w:rsidRDefault="0002526D">
            <w:pPr>
              <w:pStyle w:val="ListParagraph"/>
              <w:numPr>
                <w:ilvl w:val="0"/>
                <w:numId w:val="17"/>
              </w:numPr>
              <w:rPr>
                <w:lang w:eastAsia="en-US"/>
              </w:rPr>
            </w:pPr>
            <w:r>
              <w:rPr>
                <w:lang w:eastAsia="en-US"/>
              </w:rPr>
              <w:t xml:space="preserve">For </w:t>
            </w:r>
            <w:ins w:id="543" w:author="Haipeng HP1 Lei" w:date="2022-05-11T09:23:00Z">
              <w:r>
                <w:rPr>
                  <w:lang w:eastAsia="en-US"/>
                </w:rPr>
                <w:t xml:space="preserve">design of </w:t>
              </w:r>
            </w:ins>
            <w:r>
              <w:rPr>
                <w:lang w:eastAsia="en-US"/>
              </w:rPr>
              <w:t xml:space="preserve">multi-cell scheduling DCI, </w:t>
            </w:r>
            <w:ins w:id="544" w:author="Haipeng HP1 Lei" w:date="2022-05-11T09:23:00Z">
              <w:r>
                <w:rPr>
                  <w:color w:val="FF0000"/>
                  <w:u w:val="single"/>
                  <w:lang w:val="en-US" w:eastAsia="en-US"/>
                </w:rPr>
                <w:t>companies are encouraged to consider following types of DCI fields</w:t>
              </w:r>
            </w:ins>
            <w:ins w:id="545" w:author="Haipeng HP1 Lei" w:date="2022-05-11T18:04:00Z">
              <w:r>
                <w:rPr>
                  <w:color w:val="FF0000"/>
                  <w:u w:val="single"/>
                  <w:lang w:val="en-US" w:eastAsia="en-US"/>
                </w:rPr>
                <w:t>:</w:t>
              </w:r>
            </w:ins>
            <w:ins w:id="546" w:author="Haipeng HP1 Lei" w:date="2022-05-11T09:23:00Z">
              <w:r>
                <w:rPr>
                  <w:color w:val="FF0000"/>
                  <w:u w:val="single"/>
                  <w:lang w:val="en-US" w:eastAsia="en-US"/>
                </w:rPr>
                <w:t xml:space="preserve"> </w:t>
              </w:r>
            </w:ins>
            <w:del w:id="547" w:author="Haipeng HP1 Lei" w:date="2022-05-11T09:23:00Z">
              <w:r>
                <w:rPr>
                  <w:lang w:eastAsia="en-US"/>
                </w:rPr>
                <w:delText>all the fields of the DCI can be divided into three types:</w:delText>
              </w:r>
            </w:del>
          </w:p>
          <w:p w14:paraId="0BB065B7"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Type-1 field: A single field </w:t>
            </w:r>
            <w:del w:id="548" w:author="Haipeng HP1 Lei" w:date="2022-05-11T18:12:00Z">
              <w:r>
                <w:rPr>
                  <w:rFonts w:eastAsia="KaiTi"/>
                  <w:szCs w:val="20"/>
                  <w:lang w:eastAsia="zh-CN"/>
                </w:rPr>
                <w:delText>applicable/</w:delText>
              </w:r>
            </w:del>
            <w:ins w:id="549" w:author="Haipeng HP1 Lei" w:date="2022-05-11T18:15:00Z">
              <w:r>
                <w:rPr>
                  <w:rFonts w:eastAsia="KaiTi"/>
                  <w:szCs w:val="20"/>
                  <w:lang w:eastAsia="zh-CN"/>
                </w:rPr>
                <w:t xml:space="preserve">indicating </w:t>
              </w:r>
            </w:ins>
            <w:r>
              <w:rPr>
                <w:rFonts w:eastAsia="KaiTi"/>
                <w:szCs w:val="20"/>
                <w:lang w:eastAsia="zh-CN"/>
              </w:rPr>
              <w:t>common</w:t>
            </w:r>
            <w:ins w:id="550" w:author="Haipeng HP1 Lei" w:date="2022-05-11T18:15:00Z">
              <w:r>
                <w:rPr>
                  <w:rFonts w:eastAsia="KaiTi"/>
                  <w:szCs w:val="20"/>
                  <w:lang w:eastAsia="zh-CN"/>
                </w:rPr>
                <w:t xml:space="preserve"> informa</w:t>
              </w:r>
            </w:ins>
            <w:ins w:id="551" w:author="Haipeng HP1 Lei" w:date="2022-05-11T18:16:00Z">
              <w:r>
                <w:rPr>
                  <w:rFonts w:eastAsia="KaiTi"/>
                  <w:szCs w:val="20"/>
                  <w:lang w:eastAsia="zh-CN"/>
                </w:rPr>
                <w:t>tion</w:t>
              </w:r>
            </w:ins>
            <w:r>
              <w:rPr>
                <w:rFonts w:eastAsia="KaiTi"/>
                <w:szCs w:val="20"/>
                <w:lang w:eastAsia="zh-CN"/>
              </w:rPr>
              <w:t xml:space="preserve"> to all the co-scheduled cells</w:t>
            </w:r>
            <w:ins w:id="552" w:author="Haipeng HP1 Lei" w:date="2022-05-11T18:12:00Z">
              <w:r>
                <w:rPr>
                  <w:rFonts w:eastAsia="KaiTi"/>
                  <w:szCs w:val="20"/>
                  <w:lang w:eastAsia="zh-CN"/>
                </w:rPr>
                <w:t xml:space="preserve"> or </w:t>
              </w:r>
            </w:ins>
            <w:ins w:id="553" w:author="Haipeng HP1 Lei" w:date="2022-05-11T18:15:00Z">
              <w:r>
                <w:rPr>
                  <w:rFonts w:eastAsia="KaiTi"/>
                  <w:szCs w:val="20"/>
                  <w:lang w:eastAsia="zh-CN"/>
                </w:rPr>
                <w:t xml:space="preserve">separate information to each of co-scheduled cells via </w:t>
              </w:r>
            </w:ins>
            <w:ins w:id="554" w:author="Haipeng HP1 Lei" w:date="2022-05-11T18:12:00Z">
              <w:r>
                <w:rPr>
                  <w:rFonts w:eastAsia="KaiTi"/>
                  <w:szCs w:val="20"/>
                  <w:lang w:eastAsia="zh-CN"/>
                </w:rPr>
                <w:t>joint</w:t>
              </w:r>
            </w:ins>
            <w:ins w:id="555" w:author="Haipeng HP1 Lei" w:date="2022-05-11T18:15:00Z">
              <w:r>
                <w:rPr>
                  <w:rFonts w:eastAsia="KaiTi"/>
                  <w:szCs w:val="20"/>
                  <w:lang w:eastAsia="zh-CN"/>
                </w:rPr>
                <w:t xml:space="preserve"> indication</w:t>
              </w:r>
            </w:ins>
            <w:ins w:id="556" w:author="Haipeng HP1 Lei" w:date="2022-05-11T18:12:00Z">
              <w:r>
                <w:rPr>
                  <w:rFonts w:eastAsia="KaiTi"/>
                  <w:szCs w:val="20"/>
                  <w:lang w:eastAsia="zh-CN"/>
                </w:rPr>
                <w:t xml:space="preserve"> </w:t>
              </w:r>
            </w:ins>
            <w:ins w:id="557" w:author="Haipeng HP1 Lei" w:date="2022-05-13T08:48:00Z">
              <w:r>
                <w:rPr>
                  <w:rFonts w:eastAsia="KaiTi"/>
                  <w:color w:val="FF0000"/>
                  <w:szCs w:val="20"/>
                  <w:highlight w:val="yellow"/>
                  <w:lang w:eastAsia="zh-CN"/>
                </w:rPr>
                <w:t>or an information to only one of co-scheduled cells</w:t>
              </w:r>
            </w:ins>
          </w:p>
          <w:p w14:paraId="093ACE0A"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558" w:author="Haipeng HP1 Lei" w:date="2022-05-11T09:35:00Z">
              <w:r>
                <w:rPr>
                  <w:rFonts w:eastAsia="KaiTi"/>
                  <w:szCs w:val="20"/>
                  <w:lang w:eastAsia="zh-CN"/>
                </w:rPr>
                <w:t>or each sub-group</w:t>
              </w:r>
            </w:ins>
            <w:ins w:id="559" w:author="Haipeng HP1 Lei" w:date="2022-05-11T18:04:00Z">
              <w:r>
                <w:rPr>
                  <w:rFonts w:eastAsia="KaiTi"/>
                  <w:szCs w:val="20"/>
                  <w:lang w:eastAsia="zh-CN"/>
                </w:rPr>
                <w:t xml:space="preserve"> comprising one or more co-scheduled cells</w:t>
              </w:r>
            </w:ins>
          </w:p>
          <w:p w14:paraId="2FFEFDB9" w14:textId="77777777" w:rsidR="00551A8F" w:rsidRDefault="0002526D">
            <w:pPr>
              <w:pStyle w:val="ListParagraph"/>
              <w:numPr>
                <w:ilvl w:val="0"/>
                <w:numId w:val="18"/>
              </w:numPr>
              <w:rPr>
                <w:ins w:id="560" w:author="Haipeng HP1 Lei" w:date="2022-05-11T18:04:00Z"/>
                <w:rFonts w:eastAsia="KaiTi"/>
                <w:szCs w:val="20"/>
                <w:lang w:eastAsia="zh-CN"/>
              </w:rPr>
            </w:pPr>
            <w:r>
              <w:rPr>
                <w:rFonts w:eastAsia="KaiTi"/>
                <w:szCs w:val="20"/>
                <w:lang w:eastAsia="zh-CN"/>
              </w:rPr>
              <w:t xml:space="preserve">Type-3 field: Common or separate to each of the co-scheduled cells </w:t>
            </w:r>
            <w:ins w:id="561"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62" w:author="Haipeng HP1 Lei" w:date="2022-05-11T09:31:00Z">
              <w:r>
                <w:rPr>
                  <w:rFonts w:eastAsia="KaiTi"/>
                  <w:szCs w:val="20"/>
                  <w:lang w:eastAsia="zh-CN"/>
                </w:rPr>
                <w:t xml:space="preserve">explicit </w:t>
              </w:r>
            </w:ins>
            <w:r>
              <w:rPr>
                <w:rFonts w:eastAsia="KaiTi"/>
                <w:szCs w:val="20"/>
                <w:lang w:eastAsia="zh-CN"/>
              </w:rPr>
              <w:t>configuration</w:t>
            </w:r>
            <w:ins w:id="563" w:author="Haipeng HP1 Lei" w:date="2022-05-11T09:31:00Z">
              <w:r>
                <w:rPr>
                  <w:rFonts w:eastAsia="KaiTi"/>
                  <w:szCs w:val="20"/>
                  <w:lang w:eastAsia="zh-CN"/>
                </w:rPr>
                <w:t xml:space="preserve"> or implicit</w:t>
              </w:r>
            </w:ins>
            <w:ins w:id="564" w:author="Haipeng HP1 Lei" w:date="2022-05-11T09:32:00Z">
              <w:r>
                <w:rPr>
                  <w:rFonts w:eastAsia="KaiTi"/>
                  <w:szCs w:val="20"/>
                  <w:lang w:eastAsia="zh-CN"/>
                </w:rPr>
                <w:t xml:space="preserve"> condition (e.g.,</w:t>
              </w:r>
            </w:ins>
            <w:ins w:id="565" w:author="Haipeng HP1 Lei" w:date="2022-05-11T09:31:00Z">
              <w:r>
                <w:rPr>
                  <w:rFonts w:eastAsia="KaiTi"/>
                  <w:szCs w:val="20"/>
                  <w:lang w:eastAsia="zh-CN"/>
                </w:rPr>
                <w:t xml:space="preserve"> intra or inter band CA, FR1 or FR2</w:t>
              </w:r>
            </w:ins>
            <w:ins w:id="566" w:author="Haipeng HP1 Lei" w:date="2022-05-11T09:32:00Z">
              <w:r>
                <w:rPr>
                  <w:rFonts w:eastAsia="KaiTi"/>
                  <w:szCs w:val="20"/>
                  <w:lang w:eastAsia="zh-CN"/>
                </w:rPr>
                <w:t>)</w:t>
              </w:r>
            </w:ins>
            <w:ins w:id="567" w:author="Haipeng HP1 Lei" w:date="2022-05-11T09:31:00Z">
              <w:r>
                <w:rPr>
                  <w:rFonts w:eastAsia="KaiTi"/>
                  <w:szCs w:val="20"/>
                  <w:lang w:eastAsia="zh-CN"/>
                </w:rPr>
                <w:t>.</w:t>
              </w:r>
            </w:ins>
          </w:p>
          <w:p w14:paraId="64585C80" w14:textId="77777777" w:rsidR="00551A8F" w:rsidRDefault="0002526D">
            <w:pPr>
              <w:pStyle w:val="ListParagraph"/>
              <w:numPr>
                <w:ilvl w:val="0"/>
                <w:numId w:val="18"/>
              </w:numPr>
              <w:rPr>
                <w:rFonts w:eastAsia="KaiTi"/>
                <w:szCs w:val="20"/>
                <w:lang w:eastAsia="zh-CN"/>
              </w:rPr>
            </w:pPr>
            <w:ins w:id="568" w:author="Haipeng HP1 Lei" w:date="2022-05-11T18:04:00Z">
              <w:r>
                <w:rPr>
                  <w:color w:val="FF0000"/>
                  <w:u w:val="single"/>
                  <w:lang w:val="en-US" w:eastAsia="en-US"/>
                </w:rPr>
                <w:t>Other types are not precluded.</w:t>
              </w:r>
            </w:ins>
          </w:p>
          <w:p w14:paraId="2CE1807B" w14:textId="77777777" w:rsidR="00551A8F" w:rsidRDefault="00551A8F">
            <w:pPr>
              <w:rPr>
                <w:rFonts w:eastAsiaTheme="minorEastAsia"/>
                <w:bCs/>
                <w:lang w:eastAsia="zh-CN"/>
              </w:rPr>
            </w:pPr>
          </w:p>
        </w:tc>
      </w:tr>
      <w:tr w:rsidR="00551A8F" w14:paraId="765CE463" w14:textId="77777777">
        <w:tc>
          <w:tcPr>
            <w:tcW w:w="2009" w:type="dxa"/>
          </w:tcPr>
          <w:p w14:paraId="4E352278" w14:textId="77777777" w:rsidR="00551A8F" w:rsidRDefault="0002526D">
            <w:pPr>
              <w:rPr>
                <w:bCs/>
                <w:lang w:eastAsia="zh-CN"/>
              </w:rPr>
            </w:pPr>
            <w:r>
              <w:rPr>
                <w:rFonts w:hint="eastAsia"/>
                <w:bCs/>
              </w:rPr>
              <w:t>LG</w:t>
            </w:r>
          </w:p>
        </w:tc>
        <w:tc>
          <w:tcPr>
            <w:tcW w:w="7353" w:type="dxa"/>
          </w:tcPr>
          <w:p w14:paraId="67783A25"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“each sub-group comprising one or more co-scheduled cells” in Type-2 field.</w:t>
            </w:r>
          </w:p>
          <w:p w14:paraId="0A5B9482" w14:textId="77777777" w:rsidR="00551A8F" w:rsidRDefault="0002526D">
            <w:pPr>
              <w:rPr>
                <w:rFonts w:eastAsia="Malgun Gothic"/>
                <w:bCs/>
              </w:rPr>
            </w:pPr>
            <w:r>
              <w:rPr>
                <w:rFonts w:eastAsia="Malgun Gothic"/>
                <w:bCs/>
              </w:rPr>
              <w:t>Does it mean that the field is separated between different sub-groups, and then the field is shared within a sub-group? (same question is asked for Type-3 field)</w:t>
            </w:r>
          </w:p>
        </w:tc>
      </w:tr>
      <w:tr w:rsidR="00551A8F" w14:paraId="79C275B0" w14:textId="77777777">
        <w:tc>
          <w:tcPr>
            <w:tcW w:w="2009" w:type="dxa"/>
          </w:tcPr>
          <w:p w14:paraId="64B2ADC3" w14:textId="77777777" w:rsidR="00551A8F" w:rsidRDefault="0002526D">
            <w:pPr>
              <w:rPr>
                <w:bCs/>
              </w:rPr>
            </w:pPr>
            <w:r>
              <w:rPr>
                <w:bCs/>
              </w:rPr>
              <w:lastRenderedPageBreak/>
              <w:t>Moderator2</w:t>
            </w:r>
          </w:p>
        </w:tc>
        <w:tc>
          <w:tcPr>
            <w:tcW w:w="7353" w:type="dxa"/>
          </w:tcPr>
          <w:p w14:paraId="35C0FF29" w14:textId="77777777" w:rsidR="00551A8F" w:rsidRDefault="0002526D">
            <w:pPr>
              <w:rPr>
                <w:rFonts w:eastAsia="Malgun Gothic"/>
                <w:bCs/>
              </w:rPr>
            </w:pPr>
            <w:r>
              <w:rPr>
                <w:rFonts w:eastAsia="Malgun Gothic"/>
                <w:bCs/>
              </w:rPr>
              <w:t>@LG: Regarding sub-group in type-2/3, I share same understanding with you.</w:t>
            </w:r>
          </w:p>
          <w:p w14:paraId="4809A242" w14:textId="77777777" w:rsidR="00551A8F" w:rsidRDefault="00551A8F">
            <w:pPr>
              <w:rPr>
                <w:rFonts w:eastAsia="Malgun Gothic"/>
                <w:bCs/>
              </w:rPr>
            </w:pPr>
          </w:p>
          <w:p w14:paraId="34A29A10"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CFD3AB7" w14:textId="77777777" w:rsidR="00551A8F" w:rsidRDefault="00551A8F">
            <w:pPr>
              <w:rPr>
                <w:rFonts w:eastAsia="Malgun Gothic"/>
                <w:bCs/>
              </w:rPr>
            </w:pPr>
          </w:p>
        </w:tc>
      </w:tr>
    </w:tbl>
    <w:p w14:paraId="3429E0C4" w14:textId="77777777" w:rsidR="00551A8F" w:rsidRDefault="00551A8F">
      <w:pPr>
        <w:rPr>
          <w:lang w:eastAsia="en-US"/>
        </w:rPr>
      </w:pPr>
    </w:p>
    <w:p w14:paraId="45A0948C" w14:textId="77777777" w:rsidR="00551A8F" w:rsidRDefault="00551A8F">
      <w:pPr>
        <w:rPr>
          <w:lang w:eastAsia="en-US"/>
        </w:rPr>
      </w:pPr>
    </w:p>
    <w:p w14:paraId="3C6F946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1F9E0413" w14:textId="77777777" w:rsidR="00551A8F" w:rsidRDefault="0002526D">
      <w:pPr>
        <w:pStyle w:val="ListParagraph"/>
        <w:numPr>
          <w:ilvl w:val="0"/>
          <w:numId w:val="17"/>
        </w:numPr>
        <w:rPr>
          <w:lang w:eastAsia="en-US"/>
        </w:rPr>
      </w:pPr>
      <w:r>
        <w:rPr>
          <w:lang w:eastAsia="en-US"/>
        </w:rPr>
        <w:t xml:space="preserve">For </w:t>
      </w:r>
      <w:del w:id="569" w:author="Haipeng HP1 Lei" w:date="2022-05-11T09:44:00Z">
        <w:r>
          <w:rPr>
            <w:lang w:eastAsia="en-US"/>
          </w:rPr>
          <w:delText xml:space="preserve">the multi-cell scheduling </w:delText>
        </w:r>
      </w:del>
      <w:r>
        <w:rPr>
          <w:lang w:eastAsia="en-US"/>
        </w:rPr>
        <w:t>DCI</w:t>
      </w:r>
      <w:ins w:id="570" w:author="Haipeng HP1 Lei" w:date="2022-05-11T09:44:00Z">
        <w:r>
          <w:rPr>
            <w:lang w:eastAsia="en-US"/>
          </w:rPr>
          <w:t xml:space="preserve"> format 0_X/1_X which schedules more than one </w:t>
        </w:r>
      </w:ins>
      <w:ins w:id="571" w:author="Haipeng HP1 Lei" w:date="2022-05-11T18:23:00Z">
        <w:r>
          <w:rPr>
            <w:lang w:eastAsia="en-US"/>
          </w:rPr>
          <w:t>c</w:t>
        </w:r>
      </w:ins>
      <w:ins w:id="572" w:author="Haipeng HP1 Lei" w:date="2022-05-11T09:44:00Z">
        <w:r>
          <w:rPr>
            <w:lang w:eastAsia="en-US"/>
          </w:rPr>
          <w:t>ell</w:t>
        </w:r>
      </w:ins>
      <w:r>
        <w:rPr>
          <w:lang w:eastAsia="en-US"/>
        </w:rPr>
        <w:t xml:space="preserve">, </w:t>
      </w:r>
    </w:p>
    <w:p w14:paraId="0C0F04A7" w14:textId="77777777" w:rsidR="00551A8F" w:rsidRDefault="0002526D">
      <w:pPr>
        <w:pStyle w:val="ListParagraph"/>
        <w:numPr>
          <w:ilvl w:val="0"/>
          <w:numId w:val="18"/>
        </w:numPr>
        <w:rPr>
          <w:lang w:eastAsia="en-US"/>
        </w:rPr>
      </w:pPr>
      <w:r>
        <w:rPr>
          <w:rFonts w:eastAsia="KaiTi"/>
          <w:szCs w:val="20"/>
          <w:lang w:eastAsia="zh-CN"/>
        </w:rPr>
        <w:t>Type-1 fields at least include below</w:t>
      </w:r>
      <w:r>
        <w:rPr>
          <w:lang w:eastAsia="en-US"/>
        </w:rPr>
        <w:t>:</w:t>
      </w:r>
    </w:p>
    <w:p w14:paraId="3732338A" w14:textId="77777777" w:rsidR="00551A8F" w:rsidRDefault="0002526D">
      <w:pPr>
        <w:pStyle w:val="ListParagraph"/>
        <w:numPr>
          <w:ilvl w:val="1"/>
          <w:numId w:val="37"/>
        </w:numPr>
        <w:rPr>
          <w:rFonts w:eastAsia="KaiTi"/>
          <w:szCs w:val="20"/>
          <w:lang w:eastAsia="zh-CN"/>
        </w:rPr>
      </w:pPr>
      <w:r>
        <w:rPr>
          <w:rFonts w:eastAsia="KaiTi"/>
          <w:szCs w:val="20"/>
          <w:lang w:eastAsia="zh-CN"/>
        </w:rPr>
        <w:t>Identifier for DCI formats</w:t>
      </w:r>
    </w:p>
    <w:p w14:paraId="1BF009CE" w14:textId="77777777" w:rsidR="00551A8F" w:rsidRDefault="0002526D">
      <w:pPr>
        <w:pStyle w:val="ListParagraph"/>
        <w:numPr>
          <w:ilvl w:val="1"/>
          <w:numId w:val="37"/>
        </w:numPr>
        <w:rPr>
          <w:rFonts w:eastAsia="KaiTi"/>
          <w:szCs w:val="20"/>
          <w:lang w:eastAsia="zh-CN"/>
        </w:rPr>
      </w:pPr>
      <w:del w:id="573" w:author="Haipeng HP1 Lei" w:date="2022-05-11T09:44:00Z">
        <w:r>
          <w:rPr>
            <w:rFonts w:eastAsia="KaiTi"/>
            <w:szCs w:val="20"/>
            <w:lang w:eastAsia="zh-CN"/>
          </w:rPr>
          <w:delText>Carrier indicator</w:delText>
        </w:r>
      </w:del>
      <w:ins w:id="574" w:author="Haipeng HP1 Lei" w:date="2022-05-11T09:44:00Z">
        <w:r>
          <w:rPr>
            <w:rFonts w:eastAsia="KaiTi"/>
            <w:szCs w:val="20"/>
            <w:lang w:eastAsia="zh-CN"/>
          </w:rPr>
          <w:t>Indicator of co-scheduled cells</w:t>
        </w:r>
      </w:ins>
    </w:p>
    <w:p w14:paraId="62B4E10D" w14:textId="77777777" w:rsidR="00551A8F" w:rsidRDefault="0002526D">
      <w:pPr>
        <w:pStyle w:val="ListParagraph"/>
        <w:numPr>
          <w:ilvl w:val="1"/>
          <w:numId w:val="37"/>
        </w:numPr>
        <w:rPr>
          <w:rFonts w:eastAsia="KaiTi"/>
          <w:szCs w:val="20"/>
          <w:lang w:eastAsia="zh-CN"/>
        </w:rPr>
      </w:pPr>
      <w:r>
        <w:rPr>
          <w:rFonts w:eastAsia="KaiTi"/>
          <w:szCs w:val="20"/>
          <w:lang w:eastAsia="zh-CN"/>
        </w:rPr>
        <w:t>Downlink assignment index</w:t>
      </w:r>
    </w:p>
    <w:p w14:paraId="502A98EC" w14:textId="77777777" w:rsidR="00551A8F" w:rsidRDefault="0002526D">
      <w:pPr>
        <w:pStyle w:val="ListParagraph"/>
        <w:numPr>
          <w:ilvl w:val="1"/>
          <w:numId w:val="37"/>
        </w:numPr>
        <w:rPr>
          <w:ins w:id="575" w:author="Haipeng HP1 Lei" w:date="2022-05-11T09:48:00Z"/>
          <w:rFonts w:eastAsia="KaiTi"/>
          <w:szCs w:val="20"/>
          <w:lang w:eastAsia="zh-CN"/>
        </w:rPr>
      </w:pPr>
      <w:r>
        <w:rPr>
          <w:rFonts w:eastAsia="KaiTi"/>
          <w:szCs w:val="20"/>
          <w:lang w:eastAsia="zh-CN"/>
        </w:rPr>
        <w:t xml:space="preserve">TPC </w:t>
      </w:r>
      <w:ins w:id="576" w:author="Haipeng HP1 Lei" w:date="2022-05-11T09:48:00Z">
        <w:r>
          <w:rPr>
            <w:rFonts w:eastAsia="KaiTi"/>
            <w:szCs w:val="20"/>
            <w:lang w:eastAsia="zh-CN"/>
          </w:rPr>
          <w:t>for scheduled PUCCH</w:t>
        </w:r>
      </w:ins>
    </w:p>
    <w:p w14:paraId="0D39707A" w14:textId="77777777" w:rsidR="00551A8F" w:rsidRDefault="0002526D">
      <w:pPr>
        <w:pStyle w:val="ListParagraph"/>
        <w:numPr>
          <w:ilvl w:val="1"/>
          <w:numId w:val="37"/>
        </w:numPr>
        <w:rPr>
          <w:rFonts w:eastAsia="KaiTi"/>
          <w:szCs w:val="20"/>
          <w:lang w:eastAsia="zh-CN"/>
        </w:rPr>
      </w:pPr>
      <w:ins w:id="577" w:author="Haipeng HP1 Lei" w:date="2022-05-11T09:48:00Z">
        <w:r>
          <w:rPr>
            <w:rFonts w:eastAsia="KaiTi"/>
            <w:szCs w:val="20"/>
            <w:lang w:eastAsia="zh-CN"/>
          </w:rPr>
          <w:t>F</w:t>
        </w:r>
      </w:ins>
      <w:ins w:id="578" w:author="Haipeng HP1 Lei" w:date="2022-05-11T09:49:00Z">
        <w:r>
          <w:rPr>
            <w:rFonts w:eastAsia="KaiTi"/>
            <w:szCs w:val="20"/>
            <w:lang w:eastAsia="zh-CN"/>
          </w:rPr>
          <w:t>FS: TPC for scheduled PUSCHs</w:t>
        </w:r>
      </w:ins>
    </w:p>
    <w:p w14:paraId="6F9CAA85" w14:textId="77777777" w:rsidR="00551A8F" w:rsidRDefault="0002526D">
      <w:pPr>
        <w:pStyle w:val="ListParagraph"/>
        <w:numPr>
          <w:ilvl w:val="1"/>
          <w:numId w:val="37"/>
        </w:numPr>
        <w:rPr>
          <w:rFonts w:eastAsia="KaiTi"/>
          <w:szCs w:val="20"/>
          <w:lang w:eastAsia="zh-CN"/>
        </w:rPr>
      </w:pPr>
      <w:r>
        <w:rPr>
          <w:rFonts w:eastAsia="KaiTi"/>
          <w:szCs w:val="20"/>
          <w:lang w:eastAsia="zh-CN"/>
        </w:rPr>
        <w:t>PUCCH resource indicator</w:t>
      </w:r>
    </w:p>
    <w:p w14:paraId="6846A4FA" w14:textId="77777777" w:rsidR="00551A8F" w:rsidRDefault="0002526D">
      <w:pPr>
        <w:pStyle w:val="ListParagraph"/>
        <w:numPr>
          <w:ilvl w:val="1"/>
          <w:numId w:val="37"/>
        </w:numPr>
        <w:rPr>
          <w:rFonts w:eastAsia="KaiTi"/>
          <w:szCs w:val="20"/>
          <w:lang w:eastAsia="zh-CN"/>
        </w:rPr>
      </w:pPr>
      <w:r>
        <w:rPr>
          <w:rFonts w:eastAsia="KaiTi"/>
          <w:szCs w:val="20"/>
          <w:lang w:eastAsia="zh-CN"/>
        </w:rPr>
        <w:t>PDSCH-to-HARQ timing indicator</w:t>
      </w:r>
    </w:p>
    <w:p w14:paraId="793403FA" w14:textId="77777777" w:rsidR="00551A8F" w:rsidRDefault="0002526D">
      <w:pPr>
        <w:pStyle w:val="ListParagraph"/>
        <w:numPr>
          <w:ilvl w:val="0"/>
          <w:numId w:val="18"/>
        </w:numPr>
        <w:rPr>
          <w:lang w:eastAsia="en-US"/>
        </w:rPr>
      </w:pPr>
      <w:r>
        <w:rPr>
          <w:rFonts w:eastAsia="KaiTi"/>
          <w:szCs w:val="20"/>
          <w:lang w:eastAsia="zh-CN"/>
        </w:rPr>
        <w:t>Type-2 fields at least include below</w:t>
      </w:r>
      <w:r>
        <w:rPr>
          <w:lang w:eastAsia="en-US"/>
        </w:rPr>
        <w:t>:</w:t>
      </w:r>
    </w:p>
    <w:p w14:paraId="5B898302" w14:textId="77777777" w:rsidR="00551A8F" w:rsidRDefault="0002526D">
      <w:pPr>
        <w:pStyle w:val="ListParagraph"/>
        <w:numPr>
          <w:ilvl w:val="1"/>
          <w:numId w:val="37"/>
        </w:numPr>
        <w:rPr>
          <w:del w:id="579" w:author="Haipeng HP1 Lei" w:date="2022-05-11T09:41:00Z"/>
          <w:rFonts w:eastAsia="KaiTi"/>
          <w:szCs w:val="20"/>
          <w:lang w:eastAsia="zh-CN"/>
        </w:rPr>
      </w:pPr>
      <w:del w:id="580" w:author="Haipeng HP1 Lei" w:date="2022-05-11T09:41:00Z">
        <w:r>
          <w:rPr>
            <w:rFonts w:eastAsia="KaiTi"/>
            <w:szCs w:val="20"/>
            <w:lang w:eastAsia="zh-CN"/>
          </w:rPr>
          <w:delText>Modulation and coding scheme</w:delText>
        </w:r>
      </w:del>
    </w:p>
    <w:p w14:paraId="4573C0DD" w14:textId="77777777" w:rsidR="00551A8F" w:rsidRDefault="0002526D">
      <w:pPr>
        <w:pStyle w:val="ListParagraph"/>
        <w:numPr>
          <w:ilvl w:val="1"/>
          <w:numId w:val="37"/>
        </w:numPr>
        <w:rPr>
          <w:rFonts w:eastAsia="KaiTi"/>
          <w:szCs w:val="20"/>
          <w:lang w:eastAsia="zh-CN"/>
        </w:rPr>
      </w:pPr>
      <w:r>
        <w:rPr>
          <w:rFonts w:eastAsia="KaiTi"/>
          <w:szCs w:val="20"/>
          <w:lang w:eastAsia="zh-CN"/>
        </w:rPr>
        <w:t>New data indicator</w:t>
      </w:r>
    </w:p>
    <w:p w14:paraId="04BAAFA9" w14:textId="77777777" w:rsidR="00551A8F" w:rsidRDefault="0002526D">
      <w:pPr>
        <w:pStyle w:val="ListParagraph"/>
        <w:numPr>
          <w:ilvl w:val="1"/>
          <w:numId w:val="37"/>
        </w:numPr>
        <w:rPr>
          <w:rFonts w:eastAsia="KaiTi"/>
          <w:szCs w:val="20"/>
          <w:lang w:eastAsia="zh-CN"/>
        </w:rPr>
      </w:pPr>
      <w:r>
        <w:rPr>
          <w:rFonts w:eastAsia="KaiTi"/>
          <w:szCs w:val="20"/>
          <w:lang w:eastAsia="zh-CN"/>
        </w:rPr>
        <w:t>Redundancy version</w:t>
      </w:r>
    </w:p>
    <w:p w14:paraId="08F1A3EA" w14:textId="77777777" w:rsidR="00551A8F" w:rsidRDefault="0002526D">
      <w:pPr>
        <w:pStyle w:val="ListParagraph"/>
        <w:numPr>
          <w:ilvl w:val="0"/>
          <w:numId w:val="18"/>
        </w:numPr>
        <w:rPr>
          <w:lang w:eastAsia="en-US"/>
        </w:rPr>
      </w:pPr>
      <w:ins w:id="581"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392A005B" w14:textId="77777777" w:rsidR="00551A8F" w:rsidRDefault="0002526D">
      <w:pPr>
        <w:pStyle w:val="ListParagraph"/>
        <w:numPr>
          <w:ilvl w:val="1"/>
          <w:numId w:val="37"/>
        </w:numPr>
        <w:rPr>
          <w:rFonts w:eastAsia="KaiTi"/>
          <w:szCs w:val="20"/>
          <w:lang w:eastAsia="zh-CN"/>
        </w:rPr>
      </w:pPr>
      <w:r>
        <w:rPr>
          <w:rFonts w:eastAsia="KaiTi"/>
          <w:szCs w:val="20"/>
          <w:lang w:eastAsia="zh-CN"/>
        </w:rPr>
        <w:t>PRB bundling size indicator</w:t>
      </w:r>
    </w:p>
    <w:p w14:paraId="1B5C6D51" w14:textId="77777777" w:rsidR="00551A8F" w:rsidRDefault="0002526D">
      <w:pPr>
        <w:pStyle w:val="ListParagraph"/>
        <w:numPr>
          <w:ilvl w:val="1"/>
          <w:numId w:val="37"/>
        </w:numPr>
        <w:rPr>
          <w:rFonts w:eastAsia="KaiTi"/>
          <w:szCs w:val="20"/>
          <w:lang w:eastAsia="zh-CN"/>
        </w:rPr>
      </w:pPr>
      <w:r>
        <w:rPr>
          <w:rFonts w:eastAsia="KaiTi"/>
          <w:szCs w:val="20"/>
          <w:lang w:eastAsia="zh-CN"/>
        </w:rPr>
        <w:t>Rate matching indicator</w:t>
      </w:r>
    </w:p>
    <w:p w14:paraId="43DA7020" w14:textId="77777777" w:rsidR="00551A8F" w:rsidRDefault="0002526D">
      <w:pPr>
        <w:pStyle w:val="ListParagraph"/>
        <w:numPr>
          <w:ilvl w:val="1"/>
          <w:numId w:val="37"/>
        </w:numPr>
        <w:rPr>
          <w:rFonts w:eastAsia="KaiTi"/>
          <w:szCs w:val="20"/>
          <w:lang w:eastAsia="zh-CN"/>
        </w:rPr>
      </w:pPr>
      <w:r>
        <w:rPr>
          <w:rFonts w:eastAsia="KaiTi"/>
          <w:szCs w:val="20"/>
          <w:lang w:eastAsia="zh-CN"/>
        </w:rPr>
        <w:t>ZP CSI-RS trigger</w:t>
      </w:r>
    </w:p>
    <w:p w14:paraId="2E0C6234" w14:textId="77777777" w:rsidR="00551A8F" w:rsidRDefault="0002526D">
      <w:pPr>
        <w:pStyle w:val="ListParagraph"/>
        <w:numPr>
          <w:ilvl w:val="1"/>
          <w:numId w:val="37"/>
        </w:numPr>
        <w:rPr>
          <w:rFonts w:eastAsia="KaiTi"/>
          <w:szCs w:val="20"/>
          <w:lang w:eastAsia="zh-CN"/>
        </w:rPr>
      </w:pPr>
      <w:r>
        <w:rPr>
          <w:rFonts w:eastAsia="KaiTi"/>
          <w:szCs w:val="20"/>
          <w:lang w:eastAsia="zh-CN"/>
        </w:rPr>
        <w:t>Antenna port(s)</w:t>
      </w:r>
    </w:p>
    <w:p w14:paraId="2C2031EB" w14:textId="77777777" w:rsidR="00551A8F" w:rsidRDefault="0002526D">
      <w:pPr>
        <w:pStyle w:val="ListParagraph"/>
        <w:numPr>
          <w:ilvl w:val="1"/>
          <w:numId w:val="37"/>
        </w:numPr>
        <w:rPr>
          <w:rFonts w:eastAsia="KaiTi"/>
          <w:szCs w:val="20"/>
          <w:lang w:eastAsia="zh-CN"/>
        </w:rPr>
      </w:pPr>
      <w:r>
        <w:rPr>
          <w:rFonts w:eastAsia="KaiTi"/>
          <w:szCs w:val="20"/>
          <w:lang w:eastAsia="zh-CN"/>
        </w:rPr>
        <w:t>TCI</w:t>
      </w:r>
    </w:p>
    <w:p w14:paraId="6A27D3B8" w14:textId="77777777" w:rsidR="00551A8F" w:rsidRDefault="0002526D">
      <w:pPr>
        <w:pStyle w:val="ListParagraph"/>
        <w:numPr>
          <w:ilvl w:val="1"/>
          <w:numId w:val="37"/>
        </w:numPr>
        <w:rPr>
          <w:rFonts w:eastAsia="KaiTi"/>
          <w:szCs w:val="20"/>
          <w:lang w:eastAsia="zh-CN"/>
        </w:rPr>
      </w:pPr>
      <w:r>
        <w:rPr>
          <w:rFonts w:eastAsia="KaiTi"/>
          <w:szCs w:val="20"/>
          <w:lang w:eastAsia="zh-CN"/>
        </w:rPr>
        <w:t>SRS request</w:t>
      </w:r>
    </w:p>
    <w:p w14:paraId="14F22166" w14:textId="77777777" w:rsidR="00551A8F" w:rsidRDefault="0002526D">
      <w:pPr>
        <w:pStyle w:val="ListParagraph"/>
        <w:numPr>
          <w:ilvl w:val="1"/>
          <w:numId w:val="37"/>
        </w:numPr>
        <w:rPr>
          <w:rFonts w:eastAsia="KaiTi"/>
          <w:szCs w:val="20"/>
          <w:lang w:eastAsia="zh-CN"/>
        </w:rPr>
      </w:pPr>
      <w:r>
        <w:rPr>
          <w:rFonts w:eastAsia="KaiTi"/>
          <w:szCs w:val="20"/>
          <w:lang w:eastAsia="zh-CN"/>
        </w:rPr>
        <w:t>DMRS sequence initialization</w:t>
      </w:r>
    </w:p>
    <w:p w14:paraId="27F7FA95" w14:textId="77777777" w:rsidR="00551A8F" w:rsidRDefault="0002526D">
      <w:pPr>
        <w:pStyle w:val="ListParagraph"/>
        <w:numPr>
          <w:ilvl w:val="0"/>
          <w:numId w:val="18"/>
        </w:numPr>
        <w:rPr>
          <w:rFonts w:eastAsia="KaiTi"/>
          <w:szCs w:val="20"/>
          <w:lang w:eastAsia="zh-CN"/>
        </w:rPr>
      </w:pPr>
      <w:r>
        <w:rPr>
          <w:rFonts w:eastAsia="KaiTi"/>
          <w:szCs w:val="20"/>
          <w:lang w:eastAsia="zh-CN"/>
        </w:rPr>
        <w:t>FFS</w:t>
      </w:r>
    </w:p>
    <w:p w14:paraId="6F54E644" w14:textId="77777777" w:rsidR="00551A8F" w:rsidRDefault="0002526D">
      <w:pPr>
        <w:pStyle w:val="ListParagraph"/>
        <w:numPr>
          <w:ilvl w:val="1"/>
          <w:numId w:val="37"/>
        </w:numPr>
        <w:rPr>
          <w:ins w:id="582" w:author="Haipeng HP1 Lei" w:date="2022-05-11T09:41:00Z"/>
          <w:rFonts w:eastAsia="KaiTi"/>
          <w:szCs w:val="20"/>
          <w:lang w:eastAsia="zh-CN"/>
        </w:rPr>
      </w:pPr>
      <w:ins w:id="583" w:author="Haipeng HP1 Lei" w:date="2022-05-11T09:41:00Z">
        <w:r>
          <w:rPr>
            <w:rFonts w:eastAsia="KaiTi"/>
            <w:szCs w:val="20"/>
            <w:lang w:eastAsia="zh-CN"/>
          </w:rPr>
          <w:t>Modulation and coding scheme</w:t>
        </w:r>
      </w:ins>
    </w:p>
    <w:p w14:paraId="2712AB20" w14:textId="77777777" w:rsidR="00551A8F" w:rsidRDefault="0002526D">
      <w:pPr>
        <w:pStyle w:val="ListParagraph"/>
        <w:numPr>
          <w:ilvl w:val="1"/>
          <w:numId w:val="37"/>
        </w:numPr>
        <w:rPr>
          <w:rFonts w:eastAsia="KaiTi"/>
          <w:szCs w:val="20"/>
          <w:lang w:eastAsia="zh-CN"/>
        </w:rPr>
      </w:pPr>
      <w:r>
        <w:rPr>
          <w:rFonts w:eastAsia="KaiTi"/>
          <w:szCs w:val="20"/>
          <w:lang w:eastAsia="zh-CN"/>
        </w:rPr>
        <w:t>Bandwidth part indicator</w:t>
      </w:r>
    </w:p>
    <w:p w14:paraId="123BBE2C" w14:textId="77777777" w:rsidR="00551A8F" w:rsidRDefault="0002526D">
      <w:pPr>
        <w:pStyle w:val="ListParagraph"/>
        <w:numPr>
          <w:ilvl w:val="1"/>
          <w:numId w:val="37"/>
        </w:numPr>
        <w:rPr>
          <w:rFonts w:eastAsia="KaiTi"/>
          <w:szCs w:val="20"/>
          <w:lang w:eastAsia="zh-CN"/>
        </w:rPr>
      </w:pPr>
      <w:r>
        <w:rPr>
          <w:rFonts w:eastAsia="KaiTi"/>
          <w:szCs w:val="20"/>
          <w:lang w:eastAsia="zh-CN"/>
        </w:rPr>
        <w:t>Time domain resource assignment</w:t>
      </w:r>
    </w:p>
    <w:p w14:paraId="18FB65C5" w14:textId="77777777" w:rsidR="00551A8F" w:rsidRDefault="0002526D">
      <w:pPr>
        <w:pStyle w:val="ListParagraph"/>
        <w:numPr>
          <w:ilvl w:val="1"/>
          <w:numId w:val="37"/>
        </w:numPr>
        <w:rPr>
          <w:rFonts w:eastAsia="KaiTi"/>
          <w:szCs w:val="20"/>
          <w:lang w:eastAsia="zh-CN"/>
        </w:rPr>
      </w:pPr>
      <w:r>
        <w:rPr>
          <w:rFonts w:eastAsia="KaiTi"/>
          <w:szCs w:val="20"/>
          <w:lang w:eastAsia="zh-CN"/>
        </w:rPr>
        <w:t>Frequency domain resource assignment</w:t>
      </w:r>
    </w:p>
    <w:p w14:paraId="7F7BEA7D" w14:textId="77777777" w:rsidR="00551A8F" w:rsidRDefault="0002526D">
      <w:pPr>
        <w:pStyle w:val="ListParagraph"/>
        <w:numPr>
          <w:ilvl w:val="1"/>
          <w:numId w:val="37"/>
        </w:numPr>
        <w:rPr>
          <w:rFonts w:eastAsia="KaiTi"/>
          <w:szCs w:val="20"/>
          <w:lang w:eastAsia="zh-CN"/>
        </w:rPr>
      </w:pPr>
      <w:r>
        <w:rPr>
          <w:rFonts w:eastAsia="KaiTi"/>
          <w:szCs w:val="20"/>
          <w:lang w:eastAsia="zh-CN"/>
        </w:rPr>
        <w:t>VRB-to-PRB mapping</w:t>
      </w:r>
    </w:p>
    <w:p w14:paraId="4FDFB8E4" w14:textId="77777777" w:rsidR="00551A8F" w:rsidRDefault="0002526D">
      <w:pPr>
        <w:pStyle w:val="ListParagraph"/>
        <w:numPr>
          <w:ilvl w:val="1"/>
          <w:numId w:val="37"/>
        </w:numPr>
        <w:rPr>
          <w:rFonts w:eastAsia="KaiTi"/>
          <w:szCs w:val="20"/>
          <w:lang w:eastAsia="zh-CN"/>
        </w:rPr>
      </w:pPr>
      <w:r>
        <w:rPr>
          <w:rFonts w:eastAsia="KaiTi"/>
          <w:szCs w:val="20"/>
          <w:lang w:eastAsia="zh-CN"/>
        </w:rPr>
        <w:t>HARQ process number</w:t>
      </w:r>
    </w:p>
    <w:p w14:paraId="54C4E9DB" w14:textId="77777777" w:rsidR="00551A8F" w:rsidRDefault="0002526D">
      <w:pPr>
        <w:pStyle w:val="ListParagraph"/>
        <w:numPr>
          <w:ilvl w:val="1"/>
          <w:numId w:val="37"/>
        </w:numPr>
        <w:rPr>
          <w:rFonts w:eastAsia="KaiTi"/>
          <w:szCs w:val="20"/>
          <w:lang w:eastAsia="zh-CN"/>
        </w:rPr>
      </w:pPr>
      <w:r>
        <w:rPr>
          <w:color w:val="000000"/>
          <w:szCs w:val="20"/>
        </w:rPr>
        <w:t>One-shot HARQ-ACK request</w:t>
      </w:r>
    </w:p>
    <w:p w14:paraId="214C4709" w14:textId="77777777" w:rsidR="00551A8F" w:rsidRDefault="0002526D">
      <w:pPr>
        <w:pStyle w:val="ListParagraph"/>
        <w:numPr>
          <w:ilvl w:val="1"/>
          <w:numId w:val="37"/>
        </w:numPr>
        <w:rPr>
          <w:rFonts w:eastAsia="KaiTi"/>
          <w:szCs w:val="20"/>
          <w:lang w:eastAsia="zh-CN"/>
        </w:rPr>
      </w:pPr>
      <w:proofErr w:type="spellStart"/>
      <w:r>
        <w:rPr>
          <w:color w:val="000000"/>
          <w:szCs w:val="20"/>
        </w:rPr>
        <w:t>ChannelAccess-CPext</w:t>
      </w:r>
      <w:proofErr w:type="spellEnd"/>
    </w:p>
    <w:p w14:paraId="064DDAE5" w14:textId="77777777" w:rsidR="00551A8F" w:rsidRDefault="0002526D">
      <w:pPr>
        <w:pStyle w:val="ListParagraph"/>
        <w:numPr>
          <w:ilvl w:val="1"/>
          <w:numId w:val="37"/>
        </w:numPr>
        <w:rPr>
          <w:rFonts w:eastAsia="KaiTi"/>
          <w:szCs w:val="20"/>
          <w:lang w:eastAsia="zh-CN"/>
        </w:rPr>
      </w:pPr>
      <w:r>
        <w:rPr>
          <w:rFonts w:eastAsia="KaiTi"/>
          <w:szCs w:val="20"/>
          <w:lang w:eastAsia="zh-CN"/>
        </w:rPr>
        <w:t>Other fields</w:t>
      </w:r>
    </w:p>
    <w:p w14:paraId="73D346A0" w14:textId="77777777" w:rsidR="00551A8F" w:rsidRDefault="00551A8F">
      <w:pPr>
        <w:rPr>
          <w:lang w:eastAsia="en-US"/>
        </w:rPr>
      </w:pPr>
    </w:p>
    <w:p w14:paraId="0B495440" w14:textId="77777777" w:rsidR="00551A8F" w:rsidRDefault="00551A8F">
      <w:pPr>
        <w:rPr>
          <w:lang w:eastAsia="en-US"/>
        </w:rPr>
      </w:pPr>
    </w:p>
    <w:p w14:paraId="1731D2ED" w14:textId="77777777" w:rsidR="00551A8F" w:rsidRDefault="00551A8F">
      <w:pPr>
        <w:rPr>
          <w:lang w:eastAsia="en-US"/>
        </w:rPr>
      </w:pPr>
    </w:p>
    <w:p w14:paraId="6D757FFF"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9CE716" w14:textId="77777777">
        <w:tc>
          <w:tcPr>
            <w:tcW w:w="2009" w:type="dxa"/>
            <w:tcBorders>
              <w:top w:val="single" w:sz="4" w:space="0" w:color="auto"/>
              <w:left w:val="single" w:sz="4" w:space="0" w:color="auto"/>
              <w:bottom w:val="single" w:sz="4" w:space="0" w:color="auto"/>
              <w:right w:val="single" w:sz="4" w:space="0" w:color="auto"/>
            </w:tcBorders>
          </w:tcPr>
          <w:p w14:paraId="4FBC58C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7A720AB" w14:textId="77777777" w:rsidR="00551A8F" w:rsidRDefault="0002526D">
            <w:pPr>
              <w:jc w:val="center"/>
              <w:rPr>
                <w:b/>
                <w:lang w:eastAsia="zh-CN"/>
              </w:rPr>
            </w:pPr>
            <w:r>
              <w:rPr>
                <w:b/>
                <w:lang w:eastAsia="zh-CN"/>
              </w:rPr>
              <w:t>Comment</w:t>
            </w:r>
          </w:p>
        </w:tc>
      </w:tr>
      <w:tr w:rsidR="00551A8F" w14:paraId="1B65E3EE" w14:textId="77777777">
        <w:tc>
          <w:tcPr>
            <w:tcW w:w="2009" w:type="dxa"/>
            <w:tcBorders>
              <w:top w:val="single" w:sz="4" w:space="0" w:color="auto"/>
              <w:left w:val="single" w:sz="4" w:space="0" w:color="auto"/>
              <w:bottom w:val="single" w:sz="4" w:space="0" w:color="auto"/>
              <w:right w:val="single" w:sz="4" w:space="0" w:color="auto"/>
            </w:tcBorders>
          </w:tcPr>
          <w:p w14:paraId="6B59FB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61FB142" w14:textId="77777777" w:rsidR="00551A8F" w:rsidRDefault="0002526D">
            <w:pPr>
              <w:jc w:val="left"/>
              <w:rPr>
                <w:bCs/>
                <w:lang w:eastAsia="zh-CN"/>
              </w:rPr>
            </w:pPr>
            <w:r>
              <w:rPr>
                <w:bCs/>
                <w:lang w:eastAsia="zh-CN"/>
              </w:rPr>
              <w:t>We had comments for P3-1 to separate Type-1 into two types. If this is accepted, we need to separate out indicator of co-scheduled cells.</w:t>
            </w:r>
          </w:p>
          <w:p w14:paraId="38E033E1" w14:textId="77777777" w:rsidR="00551A8F" w:rsidRDefault="0002526D">
            <w:pPr>
              <w:jc w:val="left"/>
              <w:rPr>
                <w:bCs/>
                <w:lang w:eastAsia="zh-CN"/>
              </w:rPr>
            </w:pPr>
            <w:r>
              <w:rPr>
                <w:bCs/>
                <w:lang w:eastAsia="zh-CN"/>
              </w:rPr>
              <w:t>Prefer to move “TPC for scheduled PUSCHs” to be under the last FFS.</w:t>
            </w:r>
          </w:p>
          <w:p w14:paraId="0C32FECE" w14:textId="77777777" w:rsidR="00551A8F" w:rsidRDefault="0002526D">
            <w:pPr>
              <w:jc w:val="left"/>
              <w:rPr>
                <w:bCs/>
                <w:lang w:eastAsia="zh-CN"/>
              </w:rPr>
            </w:pPr>
            <w:r>
              <w:rPr>
                <w:bCs/>
                <w:lang w:eastAsia="zh-CN"/>
              </w:rPr>
              <w:lastRenderedPageBreak/>
              <w:t>Prefer to merge the list under “FFS: Type-3” with the last FFS and remove Type-3 for now.</w:t>
            </w:r>
          </w:p>
        </w:tc>
      </w:tr>
      <w:tr w:rsidR="00551A8F" w14:paraId="794D8497" w14:textId="77777777">
        <w:tc>
          <w:tcPr>
            <w:tcW w:w="2009" w:type="dxa"/>
            <w:tcBorders>
              <w:top w:val="single" w:sz="4" w:space="0" w:color="auto"/>
              <w:left w:val="single" w:sz="4" w:space="0" w:color="auto"/>
              <w:bottom w:val="single" w:sz="4" w:space="0" w:color="auto"/>
              <w:right w:val="single" w:sz="4" w:space="0" w:color="auto"/>
            </w:tcBorders>
          </w:tcPr>
          <w:p w14:paraId="2EE5D2B1" w14:textId="77777777" w:rsidR="00551A8F" w:rsidRDefault="0002526D">
            <w:pPr>
              <w:rPr>
                <w:rFonts w:eastAsiaTheme="minorEastAsia"/>
                <w:bCs/>
                <w:lang w:eastAsia="zh-CN"/>
              </w:rPr>
            </w:pPr>
            <w:r>
              <w:rPr>
                <w:rFonts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41D090BD" w14:textId="77777777" w:rsidR="00551A8F" w:rsidRDefault="0002526D">
            <w:pPr>
              <w:rPr>
                <w:rFonts w:eastAsiaTheme="minorEastAsia"/>
                <w:bCs/>
                <w:lang w:eastAsia="zh-CN"/>
              </w:rPr>
            </w:pPr>
            <w:r>
              <w:rPr>
                <w:rFonts w:hint="eastAsia"/>
                <w:bCs/>
              </w:rPr>
              <w:t>OK</w:t>
            </w:r>
          </w:p>
        </w:tc>
      </w:tr>
      <w:tr w:rsidR="00551A8F" w14:paraId="220EF02B" w14:textId="77777777">
        <w:tc>
          <w:tcPr>
            <w:tcW w:w="2009" w:type="dxa"/>
            <w:tcBorders>
              <w:top w:val="single" w:sz="4" w:space="0" w:color="auto"/>
              <w:left w:val="single" w:sz="4" w:space="0" w:color="auto"/>
              <w:bottom w:val="single" w:sz="4" w:space="0" w:color="auto"/>
              <w:right w:val="single" w:sz="4" w:space="0" w:color="auto"/>
            </w:tcBorders>
          </w:tcPr>
          <w:p w14:paraId="2DE47E35"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1CA79B7" w14:textId="77777777" w:rsidR="00551A8F" w:rsidRDefault="0002526D">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3FAC3FBE" w14:textId="77777777" w:rsidR="00551A8F" w:rsidRDefault="0002526D">
            <w:pPr>
              <w:pStyle w:val="ListParagraph"/>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4E1622D5" w14:textId="77777777" w:rsidR="00551A8F" w:rsidRDefault="00551A8F">
            <w:pPr>
              <w:rPr>
                <w:rFonts w:eastAsia="MS Mincho"/>
                <w:bCs/>
                <w:lang w:eastAsia="ja-JP"/>
              </w:rPr>
            </w:pPr>
          </w:p>
          <w:p w14:paraId="424311CE" w14:textId="77777777" w:rsidR="00551A8F" w:rsidRDefault="0002526D">
            <w:pPr>
              <w:rPr>
                <w:bCs/>
                <w:lang w:eastAsia="zh-CN"/>
              </w:rPr>
            </w:pPr>
            <w:r>
              <w:rPr>
                <w:rFonts w:eastAsia="MS Mincho"/>
                <w:bCs/>
                <w:lang w:eastAsia="ja-JP"/>
              </w:rPr>
              <w:t>We support Type-1 and Type-2 DCI fields listed in the proposal. Other all fields can be moved to FFS at this point.</w:t>
            </w:r>
          </w:p>
        </w:tc>
      </w:tr>
      <w:tr w:rsidR="00551A8F" w14:paraId="5B39BC5D" w14:textId="77777777">
        <w:tc>
          <w:tcPr>
            <w:tcW w:w="2009" w:type="dxa"/>
            <w:tcBorders>
              <w:top w:val="single" w:sz="4" w:space="0" w:color="auto"/>
              <w:left w:val="single" w:sz="4" w:space="0" w:color="auto"/>
              <w:bottom w:val="single" w:sz="4" w:space="0" w:color="auto"/>
              <w:right w:val="single" w:sz="4" w:space="0" w:color="auto"/>
            </w:tcBorders>
          </w:tcPr>
          <w:p w14:paraId="32205D6A"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EAC8367" w14:textId="77777777" w:rsidR="00551A8F" w:rsidRDefault="0002526D">
            <w:pPr>
              <w:rPr>
                <w:rFonts w:eastAsia="MS Mincho"/>
                <w:bCs/>
                <w:lang w:eastAsia="ja-JP"/>
              </w:rPr>
            </w:pPr>
            <w:r>
              <w:rPr>
                <w:bCs/>
                <w:lang w:eastAsia="zh-CN"/>
              </w:rPr>
              <w:t>We are fine with the proposal.</w:t>
            </w:r>
          </w:p>
        </w:tc>
      </w:tr>
      <w:tr w:rsidR="00551A8F" w14:paraId="181E1BC4" w14:textId="77777777">
        <w:tc>
          <w:tcPr>
            <w:tcW w:w="2009" w:type="dxa"/>
          </w:tcPr>
          <w:p w14:paraId="50FC3398" w14:textId="77777777" w:rsidR="00551A8F" w:rsidRDefault="0002526D">
            <w:pPr>
              <w:jc w:val="left"/>
              <w:rPr>
                <w:bCs/>
                <w:lang w:eastAsia="zh-CN"/>
              </w:rPr>
            </w:pPr>
            <w:r>
              <w:rPr>
                <w:rFonts w:eastAsia="MS Mincho"/>
                <w:bCs/>
                <w:lang w:eastAsia="ja-JP"/>
              </w:rPr>
              <w:t>Samsung2</w:t>
            </w:r>
          </w:p>
        </w:tc>
        <w:tc>
          <w:tcPr>
            <w:tcW w:w="7353" w:type="dxa"/>
          </w:tcPr>
          <w:p w14:paraId="76543910" w14:textId="77777777" w:rsidR="00551A8F" w:rsidRDefault="0002526D">
            <w:pPr>
              <w:jc w:val="left"/>
              <w:rPr>
                <w:bCs/>
                <w:lang w:eastAsia="zh-CN"/>
              </w:rPr>
            </w:pPr>
            <w:r>
              <w:rPr>
                <w:rFonts w:eastAsia="MS Mincho"/>
                <w:bCs/>
                <w:lang w:eastAsia="ja-JP"/>
              </w:rPr>
              <w:t>Suggest to remove all items with FFS (including “</w:t>
            </w:r>
            <w:r>
              <w:rPr>
                <w:rFonts w:eastAsia="KaiTi"/>
                <w:szCs w:val="20"/>
                <w:lang w:eastAsia="zh-CN"/>
              </w:rPr>
              <w:t>FFS: TPC for scheduled PUSCHs”</w:t>
            </w:r>
            <w:r>
              <w:rPr>
                <w:rFonts w:eastAsia="MS Mincho"/>
                <w:bCs/>
                <w:lang w:eastAsia="ja-JP"/>
              </w:rPr>
              <w:t xml:space="preserve">) as they don’t appear to provide any information. Can </w:t>
            </w:r>
            <w:proofErr w:type="gramStart"/>
            <w:r>
              <w:rPr>
                <w:rFonts w:eastAsia="MS Mincho"/>
                <w:bCs/>
                <w:lang w:eastAsia="ja-JP"/>
              </w:rPr>
              <w:t>make a decision</w:t>
            </w:r>
            <w:proofErr w:type="gramEnd"/>
            <w:r>
              <w:rPr>
                <w:rFonts w:eastAsia="MS Mincho"/>
                <w:bCs/>
                <w:lang w:eastAsia="ja-JP"/>
              </w:rPr>
              <w:t xml:space="preserve"> only on stable items for Type-1 and Type-2. </w:t>
            </w:r>
          </w:p>
        </w:tc>
      </w:tr>
      <w:tr w:rsidR="00551A8F" w14:paraId="2E7301FE" w14:textId="77777777">
        <w:tc>
          <w:tcPr>
            <w:tcW w:w="2009" w:type="dxa"/>
          </w:tcPr>
          <w:p w14:paraId="561BF8E8" w14:textId="77777777" w:rsidR="00551A8F" w:rsidRDefault="0002526D">
            <w:pPr>
              <w:jc w:val="left"/>
              <w:rPr>
                <w:bCs/>
                <w:lang w:eastAsia="zh-CN"/>
              </w:rPr>
            </w:pPr>
            <w:r>
              <w:rPr>
                <w:bCs/>
                <w:lang w:eastAsia="zh-CN"/>
              </w:rPr>
              <w:t>Ericsson2</w:t>
            </w:r>
          </w:p>
        </w:tc>
        <w:tc>
          <w:tcPr>
            <w:tcW w:w="7353" w:type="dxa"/>
          </w:tcPr>
          <w:p w14:paraId="0A28B9CC" w14:textId="77777777" w:rsidR="00551A8F" w:rsidRDefault="0002526D">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576C6E98" w14:textId="77777777" w:rsidR="00551A8F" w:rsidRDefault="00551A8F">
            <w:pPr>
              <w:rPr>
                <w:rFonts w:eastAsiaTheme="minorEastAsia"/>
                <w:bCs/>
                <w:lang w:eastAsia="zh-CN"/>
              </w:rPr>
            </w:pPr>
          </w:p>
          <w:p w14:paraId="75DBB2DA" w14:textId="77777777" w:rsidR="00551A8F" w:rsidRDefault="0002526D">
            <w:pPr>
              <w:rPr>
                <w:rFonts w:eastAsiaTheme="minorEastAsia"/>
                <w:bCs/>
                <w:lang w:eastAsia="zh-CN"/>
              </w:rPr>
            </w:pPr>
            <w:r>
              <w:rPr>
                <w:rFonts w:eastAsiaTheme="minorEastAsia"/>
                <w:bCs/>
                <w:lang w:eastAsia="zh-CN"/>
              </w:rPr>
              <w:t>Suggest below update to main bullet</w:t>
            </w:r>
          </w:p>
          <w:p w14:paraId="08695C25" w14:textId="77777777" w:rsidR="00551A8F" w:rsidRDefault="0002526D">
            <w:pPr>
              <w:pStyle w:val="ListParagraph"/>
              <w:numPr>
                <w:ilvl w:val="0"/>
                <w:numId w:val="38"/>
              </w:numPr>
              <w:rPr>
                <w:rFonts w:eastAsiaTheme="minorEastAsia"/>
                <w:bCs/>
                <w:lang w:eastAsia="zh-CN"/>
              </w:rPr>
            </w:pPr>
            <w:r>
              <w:rPr>
                <w:lang w:eastAsia="en-US"/>
              </w:rPr>
              <w:t xml:space="preserve">For </w:t>
            </w:r>
            <w:del w:id="584" w:author="Haipeng HP1 Lei" w:date="2022-05-11T09:44:00Z">
              <w:r>
                <w:rPr>
                  <w:lang w:eastAsia="en-US"/>
                </w:rPr>
                <w:delText xml:space="preserve">the multi-cell scheduling </w:delText>
              </w:r>
            </w:del>
            <w:r>
              <w:rPr>
                <w:lang w:eastAsia="en-US"/>
              </w:rPr>
              <w:t>DCI</w:t>
            </w:r>
            <w:ins w:id="585" w:author="Haipeng HP1 Lei" w:date="2022-05-11T09:44:00Z">
              <w:r>
                <w:rPr>
                  <w:lang w:eastAsia="en-US"/>
                </w:rPr>
                <w:t xml:space="preserve"> format 0_X/1_X which schedules more than one </w:t>
              </w:r>
            </w:ins>
            <w:ins w:id="586" w:author="Haipeng HP1 Lei" w:date="2022-05-11T18:23:00Z">
              <w:r>
                <w:rPr>
                  <w:lang w:eastAsia="en-US"/>
                </w:rPr>
                <w:t>c</w:t>
              </w:r>
            </w:ins>
            <w:ins w:id="587"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4D00B029" w14:textId="77777777" w:rsidR="00551A8F" w:rsidRDefault="00551A8F">
            <w:pPr>
              <w:jc w:val="left"/>
              <w:rPr>
                <w:bCs/>
                <w:lang w:eastAsia="zh-CN"/>
              </w:rPr>
            </w:pPr>
          </w:p>
        </w:tc>
      </w:tr>
      <w:tr w:rsidR="00551A8F" w14:paraId="742923CE" w14:textId="77777777">
        <w:tc>
          <w:tcPr>
            <w:tcW w:w="2009" w:type="dxa"/>
          </w:tcPr>
          <w:p w14:paraId="0D2032BC" w14:textId="77777777" w:rsidR="00551A8F" w:rsidRDefault="0002526D">
            <w:pPr>
              <w:jc w:val="left"/>
              <w:rPr>
                <w:bCs/>
                <w:lang w:eastAsia="zh-CN"/>
              </w:rPr>
            </w:pPr>
            <w:r>
              <w:rPr>
                <w:rFonts w:eastAsia="MS Mincho"/>
                <w:bCs/>
                <w:lang w:eastAsia="ja-JP"/>
              </w:rPr>
              <w:t>Moderator</w:t>
            </w:r>
          </w:p>
        </w:tc>
        <w:tc>
          <w:tcPr>
            <w:tcW w:w="7353" w:type="dxa"/>
          </w:tcPr>
          <w:p w14:paraId="27471863" w14:textId="77777777" w:rsidR="00551A8F" w:rsidRDefault="0002526D">
            <w:pPr>
              <w:wordWrap/>
              <w:rPr>
                <w:rFonts w:eastAsia="MS Mincho"/>
                <w:bCs/>
                <w:lang w:eastAsia="ja-JP"/>
              </w:rPr>
            </w:pPr>
            <w:r>
              <w:rPr>
                <w:rFonts w:eastAsia="MS Mincho"/>
                <w:bCs/>
                <w:lang w:eastAsia="ja-JP"/>
              </w:rPr>
              <w:t>@NTT DOCOMO: Thanks for the good comments. Your suggestion is fine with me.</w:t>
            </w:r>
          </w:p>
          <w:p w14:paraId="6D7F4961" w14:textId="77777777" w:rsidR="00551A8F" w:rsidRDefault="00551A8F">
            <w:pPr>
              <w:wordWrap/>
              <w:rPr>
                <w:rFonts w:eastAsia="MS Mincho"/>
                <w:bCs/>
                <w:lang w:eastAsia="ja-JP"/>
              </w:rPr>
            </w:pPr>
          </w:p>
          <w:p w14:paraId="472F1004" w14:textId="77777777" w:rsidR="00551A8F" w:rsidRDefault="0002526D">
            <w:pPr>
              <w:wordWrap/>
              <w:rPr>
                <w:rFonts w:eastAsia="MS Mincho"/>
                <w:bCs/>
                <w:lang w:eastAsia="ja-JP"/>
              </w:rPr>
            </w:pPr>
            <w:r>
              <w:rPr>
                <w:rFonts w:eastAsia="MS Mincho"/>
                <w:bCs/>
                <w:lang w:eastAsia="ja-JP"/>
              </w:rPr>
              <w:t>@Apple @Samsung: Ok to keep Type-1/2 and FFS others.</w:t>
            </w:r>
          </w:p>
          <w:p w14:paraId="73863401" w14:textId="77777777" w:rsidR="00551A8F" w:rsidRDefault="00551A8F">
            <w:pPr>
              <w:wordWrap/>
              <w:rPr>
                <w:rFonts w:eastAsia="MS Mincho"/>
                <w:bCs/>
                <w:lang w:eastAsia="ja-JP"/>
              </w:rPr>
            </w:pPr>
          </w:p>
          <w:p w14:paraId="7E86004C" w14:textId="77777777" w:rsidR="00551A8F" w:rsidRDefault="0002526D">
            <w:pPr>
              <w:wordWrap/>
              <w:rPr>
                <w:rFonts w:eastAsia="MS Mincho"/>
                <w:bCs/>
                <w:lang w:eastAsia="ja-JP"/>
              </w:rPr>
            </w:pPr>
            <w:r>
              <w:rPr>
                <w:rFonts w:eastAsia="MS Mincho"/>
                <w:bCs/>
                <w:lang w:eastAsia="ja-JP"/>
              </w:rPr>
              <w:t>@Ericsson: Ok to me.</w:t>
            </w:r>
          </w:p>
          <w:p w14:paraId="75C66036" w14:textId="77777777" w:rsidR="00551A8F" w:rsidRDefault="00551A8F">
            <w:pPr>
              <w:wordWrap/>
              <w:rPr>
                <w:rFonts w:eastAsia="MS Mincho"/>
                <w:bCs/>
                <w:lang w:eastAsia="ja-JP"/>
              </w:rPr>
            </w:pPr>
          </w:p>
          <w:p w14:paraId="5665FA84" w14:textId="77777777" w:rsidR="00551A8F" w:rsidRDefault="0002526D">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3-2:</w:t>
            </w:r>
          </w:p>
          <w:p w14:paraId="21488062" w14:textId="77777777" w:rsidR="00551A8F" w:rsidRDefault="0002526D">
            <w:pPr>
              <w:pStyle w:val="ListParagraph"/>
              <w:numPr>
                <w:ilvl w:val="0"/>
                <w:numId w:val="17"/>
              </w:numPr>
              <w:wordWrap/>
              <w:rPr>
                <w:lang w:eastAsia="en-US"/>
              </w:rPr>
            </w:pPr>
            <w:r>
              <w:rPr>
                <w:lang w:eastAsia="en-US"/>
              </w:rPr>
              <w:t xml:space="preserve">For </w:t>
            </w:r>
            <w:del w:id="588" w:author="Haipeng HP1 Lei" w:date="2022-05-11T09:44:00Z">
              <w:r>
                <w:rPr>
                  <w:lang w:eastAsia="en-US"/>
                </w:rPr>
                <w:delText xml:space="preserve">the multi-cell scheduling </w:delText>
              </w:r>
            </w:del>
            <w:r>
              <w:rPr>
                <w:lang w:eastAsia="en-US"/>
              </w:rPr>
              <w:t>DCI</w:t>
            </w:r>
            <w:ins w:id="589" w:author="Haipeng HP1 Lei" w:date="2022-05-11T09:44:00Z">
              <w:r>
                <w:rPr>
                  <w:lang w:eastAsia="en-US"/>
                </w:rPr>
                <w:t xml:space="preserve"> format 0_X/1_X which </w:t>
              </w:r>
            </w:ins>
            <w:ins w:id="590" w:author="Haipeng HP1 Lei" w:date="2022-05-12T17:10:00Z">
              <w:r>
                <w:rPr>
                  <w:lang w:eastAsia="en-US"/>
                </w:rPr>
                <w:t xml:space="preserve">can </w:t>
              </w:r>
            </w:ins>
            <w:ins w:id="591" w:author="Haipeng HP1 Lei" w:date="2022-05-11T09:44:00Z">
              <w:r>
                <w:rPr>
                  <w:lang w:eastAsia="en-US"/>
                </w:rPr>
                <w:t xml:space="preserve">schedule more than one </w:t>
              </w:r>
            </w:ins>
            <w:ins w:id="592" w:author="Haipeng HP1 Lei" w:date="2022-05-11T18:23:00Z">
              <w:r>
                <w:rPr>
                  <w:lang w:eastAsia="en-US"/>
                </w:rPr>
                <w:t>c</w:t>
              </w:r>
            </w:ins>
            <w:ins w:id="593" w:author="Haipeng HP1 Lei" w:date="2022-05-11T09:44:00Z">
              <w:r>
                <w:rPr>
                  <w:lang w:eastAsia="en-US"/>
                </w:rPr>
                <w:t>ell</w:t>
              </w:r>
            </w:ins>
            <w:r>
              <w:rPr>
                <w:lang w:eastAsia="en-US"/>
              </w:rPr>
              <w:t xml:space="preserve">, </w:t>
            </w:r>
            <w:ins w:id="594" w:author="Haipeng HP1 Lei" w:date="2022-05-12T17:10:00Z">
              <w:r>
                <w:rPr>
                  <w:lang w:eastAsia="en-US"/>
                </w:rPr>
                <w:t xml:space="preserve">below type classification </w:t>
              </w:r>
            </w:ins>
            <w:ins w:id="595" w:author="Haipeng HP1 Lei" w:date="2022-05-12T17:11:00Z">
              <w:r>
                <w:rPr>
                  <w:lang w:eastAsia="en-US"/>
                </w:rPr>
                <w:t>can be a starting point for further discussion:</w:t>
              </w:r>
            </w:ins>
          </w:p>
          <w:p w14:paraId="7571EEB0" w14:textId="77777777" w:rsidR="00551A8F" w:rsidRDefault="0002526D">
            <w:pPr>
              <w:pStyle w:val="ListParagraph"/>
              <w:numPr>
                <w:ilvl w:val="0"/>
                <w:numId w:val="18"/>
              </w:numPr>
              <w:wordWrap/>
              <w:rPr>
                <w:lang w:eastAsia="en-US"/>
              </w:rPr>
            </w:pPr>
            <w:r>
              <w:rPr>
                <w:rFonts w:eastAsia="KaiTi"/>
                <w:szCs w:val="20"/>
                <w:lang w:eastAsia="zh-CN"/>
              </w:rPr>
              <w:t>Type-1 fields at least include below</w:t>
            </w:r>
            <w:r>
              <w:rPr>
                <w:lang w:eastAsia="en-US"/>
              </w:rPr>
              <w:t>:</w:t>
            </w:r>
          </w:p>
          <w:p w14:paraId="2EDED3E5" w14:textId="77777777" w:rsidR="00551A8F" w:rsidRDefault="0002526D">
            <w:pPr>
              <w:pStyle w:val="ListParagraph"/>
              <w:numPr>
                <w:ilvl w:val="1"/>
                <w:numId w:val="37"/>
              </w:numPr>
              <w:wordWrap/>
              <w:rPr>
                <w:rFonts w:eastAsia="KaiTi"/>
                <w:szCs w:val="20"/>
                <w:lang w:eastAsia="zh-CN"/>
              </w:rPr>
            </w:pPr>
            <w:r>
              <w:rPr>
                <w:rFonts w:eastAsia="KaiTi"/>
                <w:szCs w:val="20"/>
                <w:lang w:eastAsia="zh-CN"/>
              </w:rPr>
              <w:t>Identifier for DCI formats</w:t>
            </w:r>
          </w:p>
          <w:p w14:paraId="3573B8B5" w14:textId="77777777" w:rsidR="00551A8F" w:rsidRDefault="0002526D">
            <w:pPr>
              <w:pStyle w:val="ListParagraph"/>
              <w:numPr>
                <w:ilvl w:val="1"/>
                <w:numId w:val="37"/>
              </w:numPr>
              <w:wordWrap/>
              <w:rPr>
                <w:rFonts w:eastAsia="KaiTi"/>
                <w:szCs w:val="20"/>
                <w:lang w:eastAsia="zh-CN"/>
              </w:rPr>
            </w:pPr>
            <w:del w:id="596" w:author="Haipeng HP1 Lei" w:date="2022-05-11T09:44:00Z">
              <w:r>
                <w:rPr>
                  <w:rFonts w:eastAsia="KaiTi"/>
                  <w:szCs w:val="20"/>
                  <w:lang w:eastAsia="zh-CN"/>
                </w:rPr>
                <w:delText>Carrier indicator</w:delText>
              </w:r>
            </w:del>
            <w:ins w:id="597" w:author="Haipeng HP1 Lei" w:date="2022-05-11T09:44:00Z">
              <w:r>
                <w:rPr>
                  <w:rFonts w:eastAsia="KaiTi"/>
                  <w:szCs w:val="20"/>
                  <w:lang w:eastAsia="zh-CN"/>
                </w:rPr>
                <w:t>Indicator of co-scheduled cells</w:t>
              </w:r>
            </w:ins>
          </w:p>
          <w:p w14:paraId="3381BA4B" w14:textId="77777777" w:rsidR="00551A8F" w:rsidRDefault="0002526D">
            <w:pPr>
              <w:pStyle w:val="ListParagraph"/>
              <w:numPr>
                <w:ilvl w:val="1"/>
                <w:numId w:val="37"/>
              </w:numPr>
              <w:wordWrap/>
              <w:rPr>
                <w:rFonts w:eastAsia="KaiTi"/>
                <w:szCs w:val="20"/>
                <w:lang w:eastAsia="zh-CN"/>
              </w:rPr>
            </w:pPr>
            <w:r>
              <w:rPr>
                <w:rFonts w:eastAsia="KaiTi"/>
                <w:szCs w:val="20"/>
                <w:lang w:eastAsia="zh-CN"/>
              </w:rPr>
              <w:t>Downlink assignment index</w:t>
            </w:r>
          </w:p>
          <w:p w14:paraId="12D48E1D" w14:textId="77777777" w:rsidR="00551A8F" w:rsidRDefault="0002526D">
            <w:pPr>
              <w:pStyle w:val="ListParagraph"/>
              <w:numPr>
                <w:ilvl w:val="1"/>
                <w:numId w:val="37"/>
              </w:numPr>
              <w:wordWrap/>
              <w:rPr>
                <w:del w:id="598" w:author="Haipeng HP1 Lei" w:date="2022-05-12T17:11:00Z"/>
                <w:rFonts w:eastAsia="KaiTi"/>
                <w:szCs w:val="20"/>
                <w:lang w:eastAsia="zh-CN"/>
              </w:rPr>
            </w:pPr>
            <w:r>
              <w:rPr>
                <w:rFonts w:eastAsia="KaiTi"/>
                <w:szCs w:val="20"/>
                <w:lang w:eastAsia="zh-CN"/>
              </w:rPr>
              <w:t xml:space="preserve">TPC </w:t>
            </w:r>
            <w:ins w:id="599" w:author="Haipeng HP1 Lei" w:date="2022-05-11T09:48:00Z">
              <w:r>
                <w:rPr>
                  <w:rFonts w:eastAsia="KaiTi"/>
                  <w:szCs w:val="20"/>
                  <w:lang w:eastAsia="zh-CN"/>
                </w:rPr>
                <w:t>for scheduled PUCCH</w:t>
              </w:r>
            </w:ins>
          </w:p>
          <w:p w14:paraId="7F5CB138" w14:textId="77777777" w:rsidR="00551A8F" w:rsidRDefault="0002526D">
            <w:pPr>
              <w:pStyle w:val="ListParagraph"/>
              <w:numPr>
                <w:ilvl w:val="1"/>
                <w:numId w:val="37"/>
              </w:numPr>
              <w:wordWrap/>
              <w:rPr>
                <w:rFonts w:eastAsia="KaiTi"/>
                <w:szCs w:val="20"/>
                <w:lang w:eastAsia="zh-CN"/>
              </w:rPr>
            </w:pPr>
            <w:r>
              <w:rPr>
                <w:rFonts w:eastAsia="KaiTi"/>
                <w:szCs w:val="20"/>
                <w:lang w:eastAsia="zh-CN"/>
              </w:rPr>
              <w:t>PUCCH resource indicator</w:t>
            </w:r>
          </w:p>
          <w:p w14:paraId="2207A483" w14:textId="77777777" w:rsidR="00551A8F" w:rsidRDefault="0002526D">
            <w:pPr>
              <w:pStyle w:val="ListParagraph"/>
              <w:numPr>
                <w:ilvl w:val="1"/>
                <w:numId w:val="37"/>
              </w:numPr>
              <w:wordWrap/>
              <w:rPr>
                <w:rFonts w:eastAsia="KaiTi"/>
                <w:szCs w:val="20"/>
                <w:lang w:eastAsia="zh-CN"/>
              </w:rPr>
            </w:pPr>
            <w:r>
              <w:rPr>
                <w:rFonts w:eastAsia="KaiTi"/>
                <w:szCs w:val="20"/>
                <w:lang w:eastAsia="zh-CN"/>
              </w:rPr>
              <w:t>PDSCH-to-HARQ timing indicator</w:t>
            </w:r>
          </w:p>
          <w:p w14:paraId="1A3EF01D" w14:textId="77777777" w:rsidR="00551A8F" w:rsidRDefault="0002526D">
            <w:pPr>
              <w:pStyle w:val="ListParagraph"/>
              <w:numPr>
                <w:ilvl w:val="0"/>
                <w:numId w:val="18"/>
              </w:numPr>
              <w:wordWrap/>
              <w:rPr>
                <w:lang w:eastAsia="en-US"/>
              </w:rPr>
            </w:pPr>
            <w:r>
              <w:rPr>
                <w:rFonts w:eastAsia="KaiTi"/>
                <w:szCs w:val="20"/>
                <w:lang w:eastAsia="zh-CN"/>
              </w:rPr>
              <w:t>Type-2 fields at least include below</w:t>
            </w:r>
            <w:r>
              <w:rPr>
                <w:lang w:eastAsia="en-US"/>
              </w:rPr>
              <w:t>:</w:t>
            </w:r>
          </w:p>
          <w:p w14:paraId="7B8E36B0" w14:textId="77777777" w:rsidR="00551A8F" w:rsidRDefault="0002526D">
            <w:pPr>
              <w:pStyle w:val="ListParagraph"/>
              <w:numPr>
                <w:ilvl w:val="1"/>
                <w:numId w:val="37"/>
              </w:numPr>
              <w:wordWrap/>
              <w:rPr>
                <w:del w:id="600" w:author="Haipeng HP1 Lei" w:date="2022-05-11T09:41:00Z"/>
                <w:rFonts w:eastAsia="KaiTi"/>
                <w:szCs w:val="20"/>
                <w:lang w:eastAsia="zh-CN"/>
              </w:rPr>
            </w:pPr>
            <w:del w:id="601" w:author="Haipeng HP1 Lei" w:date="2022-05-11T09:41:00Z">
              <w:r>
                <w:rPr>
                  <w:rFonts w:eastAsia="KaiTi"/>
                  <w:szCs w:val="20"/>
                  <w:lang w:eastAsia="zh-CN"/>
                </w:rPr>
                <w:delText>Modulation and coding scheme</w:delText>
              </w:r>
            </w:del>
          </w:p>
          <w:p w14:paraId="19D4F9F2" w14:textId="77777777" w:rsidR="00551A8F" w:rsidRDefault="0002526D">
            <w:pPr>
              <w:pStyle w:val="ListParagraph"/>
              <w:numPr>
                <w:ilvl w:val="1"/>
                <w:numId w:val="37"/>
              </w:numPr>
              <w:wordWrap/>
              <w:rPr>
                <w:rFonts w:eastAsia="KaiTi"/>
                <w:szCs w:val="20"/>
                <w:lang w:eastAsia="zh-CN"/>
              </w:rPr>
            </w:pPr>
            <w:r>
              <w:rPr>
                <w:rFonts w:eastAsia="KaiTi"/>
                <w:szCs w:val="20"/>
                <w:lang w:eastAsia="zh-CN"/>
              </w:rPr>
              <w:t>New data indicator</w:t>
            </w:r>
          </w:p>
          <w:p w14:paraId="1A858412" w14:textId="77777777" w:rsidR="00551A8F" w:rsidRDefault="0002526D">
            <w:pPr>
              <w:pStyle w:val="ListParagraph"/>
              <w:numPr>
                <w:ilvl w:val="1"/>
                <w:numId w:val="37"/>
              </w:numPr>
              <w:wordWrap/>
              <w:rPr>
                <w:rFonts w:eastAsia="KaiTi"/>
                <w:szCs w:val="20"/>
                <w:lang w:eastAsia="zh-CN"/>
              </w:rPr>
            </w:pPr>
            <w:r>
              <w:rPr>
                <w:rFonts w:eastAsia="KaiTi"/>
                <w:szCs w:val="20"/>
                <w:lang w:eastAsia="zh-CN"/>
              </w:rPr>
              <w:t>Redundancy version</w:t>
            </w:r>
          </w:p>
          <w:p w14:paraId="0F286123" w14:textId="77777777" w:rsidR="00551A8F" w:rsidRDefault="0002526D">
            <w:pPr>
              <w:pStyle w:val="ListParagraph"/>
              <w:numPr>
                <w:ilvl w:val="0"/>
                <w:numId w:val="18"/>
              </w:numPr>
              <w:wordWrap/>
              <w:rPr>
                <w:lang w:eastAsia="en-US"/>
              </w:rPr>
            </w:pPr>
            <w:ins w:id="602" w:author="Haipeng HP1 Lei" w:date="2022-05-11T09:49:00Z">
              <w:r>
                <w:rPr>
                  <w:rFonts w:eastAsia="KaiTi"/>
                  <w:szCs w:val="20"/>
                  <w:lang w:eastAsia="zh-CN"/>
                </w:rPr>
                <w:t xml:space="preserve">FFS: </w:t>
              </w:r>
            </w:ins>
            <w:del w:id="603" w:author="Haipeng HP1 Lei" w:date="2022-05-12T17:11:00Z">
              <w:r>
                <w:rPr>
                  <w:rFonts w:eastAsia="KaiTi"/>
                  <w:szCs w:val="20"/>
                  <w:lang w:eastAsia="zh-CN"/>
                </w:rPr>
                <w:delText>Type-3 fields at least include below</w:delText>
              </w:r>
              <w:r>
                <w:rPr>
                  <w:lang w:eastAsia="en-US"/>
                </w:rPr>
                <w:delText>:</w:delText>
              </w:r>
            </w:del>
          </w:p>
          <w:p w14:paraId="1B2330D7" w14:textId="77777777" w:rsidR="00551A8F" w:rsidRDefault="0002526D">
            <w:pPr>
              <w:pStyle w:val="ListParagraph"/>
              <w:numPr>
                <w:ilvl w:val="1"/>
                <w:numId w:val="37"/>
              </w:numPr>
              <w:wordWrap/>
              <w:rPr>
                <w:rFonts w:eastAsia="KaiTi"/>
                <w:szCs w:val="20"/>
                <w:lang w:eastAsia="zh-CN"/>
              </w:rPr>
            </w:pPr>
            <w:r>
              <w:rPr>
                <w:rFonts w:eastAsia="KaiTi"/>
                <w:szCs w:val="20"/>
                <w:lang w:eastAsia="zh-CN"/>
              </w:rPr>
              <w:t>PRB bundling size indicator</w:t>
            </w:r>
          </w:p>
          <w:p w14:paraId="301579A1" w14:textId="77777777" w:rsidR="00551A8F" w:rsidRDefault="0002526D">
            <w:pPr>
              <w:pStyle w:val="ListParagraph"/>
              <w:numPr>
                <w:ilvl w:val="1"/>
                <w:numId w:val="37"/>
              </w:numPr>
              <w:wordWrap/>
              <w:rPr>
                <w:rFonts w:eastAsia="KaiTi"/>
                <w:szCs w:val="20"/>
                <w:lang w:eastAsia="zh-CN"/>
              </w:rPr>
            </w:pPr>
            <w:r>
              <w:rPr>
                <w:rFonts w:eastAsia="KaiTi"/>
                <w:szCs w:val="20"/>
                <w:lang w:eastAsia="zh-CN"/>
              </w:rPr>
              <w:t>Rate matching indicator</w:t>
            </w:r>
          </w:p>
          <w:p w14:paraId="42E7E0F1" w14:textId="77777777" w:rsidR="00551A8F" w:rsidRDefault="0002526D">
            <w:pPr>
              <w:pStyle w:val="ListParagraph"/>
              <w:numPr>
                <w:ilvl w:val="1"/>
                <w:numId w:val="37"/>
              </w:numPr>
              <w:wordWrap/>
              <w:rPr>
                <w:rFonts w:eastAsia="KaiTi"/>
                <w:szCs w:val="20"/>
                <w:lang w:eastAsia="zh-CN"/>
              </w:rPr>
            </w:pPr>
            <w:r>
              <w:rPr>
                <w:rFonts w:eastAsia="KaiTi"/>
                <w:szCs w:val="20"/>
                <w:lang w:eastAsia="zh-CN"/>
              </w:rPr>
              <w:t>ZP CSI-RS trigger</w:t>
            </w:r>
          </w:p>
          <w:p w14:paraId="54AD5404" w14:textId="77777777" w:rsidR="00551A8F" w:rsidRDefault="0002526D">
            <w:pPr>
              <w:pStyle w:val="ListParagraph"/>
              <w:numPr>
                <w:ilvl w:val="1"/>
                <w:numId w:val="37"/>
              </w:numPr>
              <w:wordWrap/>
              <w:rPr>
                <w:rFonts w:eastAsia="KaiTi"/>
                <w:szCs w:val="20"/>
                <w:lang w:eastAsia="zh-CN"/>
              </w:rPr>
            </w:pPr>
            <w:r>
              <w:rPr>
                <w:rFonts w:eastAsia="KaiTi"/>
                <w:szCs w:val="20"/>
                <w:lang w:eastAsia="zh-CN"/>
              </w:rPr>
              <w:t>Antenna port(s)</w:t>
            </w:r>
          </w:p>
          <w:p w14:paraId="187D0ED3" w14:textId="77777777" w:rsidR="00551A8F" w:rsidRDefault="0002526D">
            <w:pPr>
              <w:pStyle w:val="ListParagraph"/>
              <w:numPr>
                <w:ilvl w:val="1"/>
                <w:numId w:val="37"/>
              </w:numPr>
              <w:wordWrap/>
              <w:rPr>
                <w:rFonts w:eastAsia="KaiTi"/>
                <w:szCs w:val="20"/>
                <w:lang w:eastAsia="zh-CN"/>
              </w:rPr>
            </w:pPr>
            <w:r>
              <w:rPr>
                <w:rFonts w:eastAsia="KaiTi"/>
                <w:szCs w:val="20"/>
                <w:lang w:eastAsia="zh-CN"/>
              </w:rPr>
              <w:t>TCI</w:t>
            </w:r>
          </w:p>
          <w:p w14:paraId="10AE6150" w14:textId="77777777" w:rsidR="00551A8F" w:rsidRDefault="0002526D">
            <w:pPr>
              <w:pStyle w:val="ListParagraph"/>
              <w:numPr>
                <w:ilvl w:val="1"/>
                <w:numId w:val="37"/>
              </w:numPr>
              <w:wordWrap/>
              <w:rPr>
                <w:rFonts w:eastAsia="KaiTi"/>
                <w:szCs w:val="20"/>
                <w:lang w:eastAsia="zh-CN"/>
              </w:rPr>
            </w:pPr>
            <w:r>
              <w:rPr>
                <w:rFonts w:eastAsia="KaiTi"/>
                <w:szCs w:val="20"/>
                <w:lang w:eastAsia="zh-CN"/>
              </w:rPr>
              <w:t>SRS request</w:t>
            </w:r>
          </w:p>
          <w:p w14:paraId="0CD7F76F" w14:textId="77777777" w:rsidR="00551A8F" w:rsidRDefault="0002526D">
            <w:pPr>
              <w:pStyle w:val="ListParagraph"/>
              <w:numPr>
                <w:ilvl w:val="1"/>
                <w:numId w:val="37"/>
              </w:numPr>
              <w:wordWrap/>
              <w:rPr>
                <w:rFonts w:eastAsia="KaiTi"/>
                <w:szCs w:val="20"/>
                <w:lang w:eastAsia="zh-CN"/>
              </w:rPr>
            </w:pPr>
            <w:r>
              <w:rPr>
                <w:rFonts w:eastAsia="KaiTi"/>
                <w:szCs w:val="20"/>
                <w:lang w:eastAsia="zh-CN"/>
              </w:rPr>
              <w:lastRenderedPageBreak/>
              <w:t>DMRS sequence initialization</w:t>
            </w:r>
          </w:p>
          <w:p w14:paraId="543C07BC" w14:textId="77777777" w:rsidR="00551A8F" w:rsidRDefault="0002526D">
            <w:pPr>
              <w:pStyle w:val="ListParagraph"/>
              <w:numPr>
                <w:ilvl w:val="0"/>
                <w:numId w:val="18"/>
              </w:numPr>
              <w:rPr>
                <w:del w:id="604" w:author="Haipeng HP1 Lei" w:date="2022-05-12T17:11:00Z"/>
                <w:rFonts w:eastAsia="KaiTi"/>
                <w:szCs w:val="20"/>
                <w:lang w:eastAsia="zh-CN"/>
              </w:rPr>
            </w:pPr>
            <w:del w:id="605" w:author="Haipeng HP1 Lei" w:date="2022-05-12T17:11:00Z">
              <w:r>
                <w:rPr>
                  <w:rFonts w:eastAsia="KaiTi"/>
                  <w:szCs w:val="20"/>
                  <w:lang w:eastAsia="zh-CN"/>
                </w:rPr>
                <w:delText>FFS</w:delText>
              </w:r>
            </w:del>
          </w:p>
          <w:p w14:paraId="1E0189CC" w14:textId="77777777" w:rsidR="00551A8F" w:rsidRDefault="0002526D">
            <w:pPr>
              <w:pStyle w:val="ListParagraph"/>
              <w:numPr>
                <w:ilvl w:val="1"/>
                <w:numId w:val="37"/>
              </w:numPr>
              <w:wordWrap/>
              <w:rPr>
                <w:ins w:id="606" w:author="Haipeng HP1 Lei" w:date="2022-05-12T17:11:00Z"/>
                <w:rFonts w:eastAsia="KaiTi"/>
                <w:szCs w:val="20"/>
                <w:lang w:eastAsia="zh-CN"/>
              </w:rPr>
            </w:pPr>
            <w:ins w:id="607" w:author="Haipeng HP1 Lei" w:date="2022-05-12T17:11:00Z">
              <w:r>
                <w:rPr>
                  <w:rFonts w:eastAsia="KaiTi"/>
                  <w:szCs w:val="20"/>
                  <w:lang w:eastAsia="zh-CN"/>
                </w:rPr>
                <w:t>TPC for scheduled PUSCHs</w:t>
              </w:r>
            </w:ins>
          </w:p>
          <w:p w14:paraId="3C100A10" w14:textId="77777777" w:rsidR="00551A8F" w:rsidRDefault="0002526D">
            <w:pPr>
              <w:pStyle w:val="ListParagraph"/>
              <w:numPr>
                <w:ilvl w:val="1"/>
                <w:numId w:val="37"/>
              </w:numPr>
              <w:rPr>
                <w:ins w:id="608" w:author="Haipeng HP1 Lei" w:date="2022-05-11T09:41:00Z"/>
                <w:rFonts w:eastAsia="KaiTi"/>
                <w:szCs w:val="20"/>
                <w:lang w:eastAsia="zh-CN"/>
              </w:rPr>
            </w:pPr>
            <w:ins w:id="609" w:author="Haipeng HP1 Lei" w:date="2022-05-11T09:41:00Z">
              <w:r>
                <w:rPr>
                  <w:rFonts w:eastAsia="KaiTi"/>
                  <w:szCs w:val="20"/>
                  <w:lang w:eastAsia="zh-CN"/>
                </w:rPr>
                <w:t>Modulation and coding scheme</w:t>
              </w:r>
            </w:ins>
          </w:p>
          <w:p w14:paraId="4E5ECF12" w14:textId="77777777" w:rsidR="00551A8F" w:rsidRDefault="0002526D">
            <w:pPr>
              <w:pStyle w:val="ListParagraph"/>
              <w:numPr>
                <w:ilvl w:val="1"/>
                <w:numId w:val="37"/>
              </w:numPr>
              <w:rPr>
                <w:rFonts w:eastAsia="KaiTi"/>
                <w:szCs w:val="20"/>
                <w:lang w:eastAsia="zh-CN"/>
              </w:rPr>
            </w:pPr>
            <w:r>
              <w:rPr>
                <w:rFonts w:eastAsia="KaiTi"/>
                <w:szCs w:val="20"/>
                <w:lang w:eastAsia="zh-CN"/>
              </w:rPr>
              <w:t>Bandwidth part indicator</w:t>
            </w:r>
          </w:p>
          <w:p w14:paraId="263AB56A" w14:textId="77777777" w:rsidR="00551A8F" w:rsidRDefault="0002526D">
            <w:pPr>
              <w:pStyle w:val="ListParagraph"/>
              <w:numPr>
                <w:ilvl w:val="1"/>
                <w:numId w:val="37"/>
              </w:numPr>
              <w:rPr>
                <w:rFonts w:eastAsia="KaiTi"/>
                <w:szCs w:val="20"/>
                <w:lang w:eastAsia="zh-CN"/>
              </w:rPr>
            </w:pPr>
            <w:r>
              <w:rPr>
                <w:rFonts w:eastAsia="KaiTi"/>
                <w:szCs w:val="20"/>
                <w:lang w:eastAsia="zh-CN"/>
              </w:rPr>
              <w:t>Time domain resource assignment</w:t>
            </w:r>
          </w:p>
          <w:p w14:paraId="354E6F1D" w14:textId="77777777" w:rsidR="00551A8F" w:rsidRDefault="0002526D">
            <w:pPr>
              <w:pStyle w:val="ListParagraph"/>
              <w:numPr>
                <w:ilvl w:val="1"/>
                <w:numId w:val="37"/>
              </w:numPr>
              <w:rPr>
                <w:rFonts w:eastAsia="KaiTi"/>
                <w:szCs w:val="20"/>
                <w:lang w:eastAsia="zh-CN"/>
              </w:rPr>
            </w:pPr>
            <w:r>
              <w:rPr>
                <w:rFonts w:eastAsia="KaiTi"/>
                <w:szCs w:val="20"/>
                <w:lang w:eastAsia="zh-CN"/>
              </w:rPr>
              <w:t>Frequency domain resource assignment</w:t>
            </w:r>
          </w:p>
          <w:p w14:paraId="1D096994" w14:textId="77777777" w:rsidR="00551A8F" w:rsidRDefault="0002526D">
            <w:pPr>
              <w:pStyle w:val="ListParagraph"/>
              <w:numPr>
                <w:ilvl w:val="1"/>
                <w:numId w:val="37"/>
              </w:numPr>
              <w:rPr>
                <w:rFonts w:eastAsia="KaiTi"/>
                <w:szCs w:val="20"/>
                <w:lang w:eastAsia="zh-CN"/>
              </w:rPr>
            </w:pPr>
            <w:r>
              <w:rPr>
                <w:rFonts w:eastAsia="KaiTi"/>
                <w:szCs w:val="20"/>
                <w:lang w:eastAsia="zh-CN"/>
              </w:rPr>
              <w:t>VRB-to-PRB mapping</w:t>
            </w:r>
          </w:p>
          <w:p w14:paraId="0D241588" w14:textId="77777777" w:rsidR="00551A8F" w:rsidRDefault="0002526D">
            <w:pPr>
              <w:pStyle w:val="ListParagraph"/>
              <w:numPr>
                <w:ilvl w:val="1"/>
                <w:numId w:val="37"/>
              </w:numPr>
              <w:rPr>
                <w:rFonts w:eastAsia="KaiTi"/>
                <w:szCs w:val="20"/>
                <w:lang w:eastAsia="zh-CN"/>
              </w:rPr>
            </w:pPr>
            <w:r>
              <w:rPr>
                <w:rFonts w:eastAsia="KaiTi"/>
                <w:szCs w:val="20"/>
                <w:lang w:eastAsia="zh-CN"/>
              </w:rPr>
              <w:t>HARQ process number</w:t>
            </w:r>
          </w:p>
          <w:p w14:paraId="3C5AAFD0" w14:textId="77777777" w:rsidR="00551A8F" w:rsidRDefault="0002526D">
            <w:pPr>
              <w:pStyle w:val="ListParagraph"/>
              <w:numPr>
                <w:ilvl w:val="1"/>
                <w:numId w:val="37"/>
              </w:numPr>
              <w:rPr>
                <w:rFonts w:eastAsia="KaiTi"/>
                <w:szCs w:val="20"/>
                <w:lang w:eastAsia="zh-CN"/>
              </w:rPr>
            </w:pPr>
            <w:r>
              <w:rPr>
                <w:color w:val="000000"/>
                <w:szCs w:val="20"/>
              </w:rPr>
              <w:t>One-shot HARQ-ACK request</w:t>
            </w:r>
          </w:p>
          <w:p w14:paraId="7E179B3F" w14:textId="77777777" w:rsidR="00551A8F" w:rsidRDefault="0002526D">
            <w:pPr>
              <w:pStyle w:val="ListParagraph"/>
              <w:numPr>
                <w:ilvl w:val="1"/>
                <w:numId w:val="37"/>
              </w:numPr>
              <w:rPr>
                <w:rFonts w:eastAsia="KaiTi"/>
                <w:szCs w:val="20"/>
                <w:lang w:eastAsia="zh-CN"/>
              </w:rPr>
            </w:pPr>
            <w:proofErr w:type="spellStart"/>
            <w:r>
              <w:rPr>
                <w:color w:val="000000"/>
                <w:szCs w:val="20"/>
              </w:rPr>
              <w:t>ChannelAccess-CPext</w:t>
            </w:r>
            <w:proofErr w:type="spellEnd"/>
          </w:p>
          <w:p w14:paraId="6AABB42C" w14:textId="77777777" w:rsidR="00551A8F" w:rsidRDefault="0002526D">
            <w:pPr>
              <w:pStyle w:val="ListParagraph"/>
              <w:numPr>
                <w:ilvl w:val="1"/>
                <w:numId w:val="37"/>
              </w:numPr>
              <w:rPr>
                <w:rFonts w:eastAsia="KaiTi"/>
                <w:szCs w:val="20"/>
                <w:lang w:eastAsia="zh-CN"/>
              </w:rPr>
            </w:pPr>
            <w:r>
              <w:rPr>
                <w:rFonts w:eastAsia="KaiTi"/>
                <w:szCs w:val="20"/>
                <w:lang w:eastAsia="zh-CN"/>
              </w:rPr>
              <w:t>Other fields</w:t>
            </w:r>
          </w:p>
          <w:p w14:paraId="582BF897" w14:textId="77777777" w:rsidR="00551A8F" w:rsidRDefault="00551A8F">
            <w:pPr>
              <w:wordWrap/>
              <w:rPr>
                <w:rFonts w:eastAsia="MS Mincho"/>
                <w:bCs/>
                <w:lang w:eastAsia="ja-JP"/>
              </w:rPr>
            </w:pPr>
          </w:p>
          <w:p w14:paraId="29EC9552" w14:textId="77777777" w:rsidR="00551A8F" w:rsidRDefault="00551A8F">
            <w:pPr>
              <w:jc w:val="left"/>
              <w:rPr>
                <w:bCs/>
                <w:lang w:eastAsia="zh-CN"/>
              </w:rPr>
            </w:pPr>
          </w:p>
        </w:tc>
      </w:tr>
      <w:tr w:rsidR="00551A8F" w14:paraId="50BB21EF" w14:textId="77777777">
        <w:tc>
          <w:tcPr>
            <w:tcW w:w="2009" w:type="dxa"/>
          </w:tcPr>
          <w:p w14:paraId="694F9ECD" w14:textId="77777777" w:rsidR="00551A8F" w:rsidRDefault="0002526D">
            <w:pPr>
              <w:rPr>
                <w:bCs/>
                <w:lang w:val="en-US" w:eastAsia="zh-CN"/>
              </w:rPr>
            </w:pPr>
            <w:r>
              <w:rPr>
                <w:bCs/>
                <w:lang w:val="en-US" w:eastAsia="zh-CN"/>
              </w:rPr>
              <w:lastRenderedPageBreak/>
              <w:t>CMCC</w:t>
            </w:r>
          </w:p>
        </w:tc>
        <w:tc>
          <w:tcPr>
            <w:tcW w:w="7353" w:type="dxa"/>
          </w:tcPr>
          <w:p w14:paraId="2E8C202D" w14:textId="77777777" w:rsidR="00551A8F" w:rsidRDefault="0002526D">
            <w:pPr>
              <w:pStyle w:val="CommentText"/>
              <w:rPr>
                <w:bCs/>
                <w:lang w:val="en-US" w:eastAsia="zh-CN"/>
              </w:rPr>
            </w:pPr>
            <w:r>
              <w:rPr>
                <w:bCs/>
                <w:lang w:val="en-US" w:eastAsia="zh-CN"/>
              </w:rPr>
              <w:t xml:space="preserve">We are fine with the Type 1 fields and Type 2 fields currently listed. </w:t>
            </w:r>
          </w:p>
        </w:tc>
      </w:tr>
      <w:tr w:rsidR="00551A8F" w14:paraId="69C1C850" w14:textId="77777777">
        <w:tc>
          <w:tcPr>
            <w:tcW w:w="2009" w:type="dxa"/>
          </w:tcPr>
          <w:p w14:paraId="3611A185"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5D6E4108" w14:textId="77777777" w:rsidR="00551A8F" w:rsidRDefault="0002526D">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19F970F" w14:textId="77777777">
        <w:tc>
          <w:tcPr>
            <w:tcW w:w="2009" w:type="dxa"/>
          </w:tcPr>
          <w:p w14:paraId="4A2EA14B" w14:textId="77777777" w:rsidR="00551A8F" w:rsidRDefault="0002526D">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79EE9A3A" w14:textId="77777777" w:rsidR="00551A8F" w:rsidRDefault="0002526D">
            <w:pPr>
              <w:pStyle w:val="CommentText"/>
              <w:rPr>
                <w:rFonts w:eastAsiaTheme="minorEastAsia"/>
                <w:bCs/>
                <w:lang w:val="en-US" w:eastAsia="zh-CN"/>
              </w:rPr>
            </w:pPr>
            <w:r>
              <w:rPr>
                <w:bCs/>
                <w:lang w:val="en-US" w:eastAsia="zh-CN"/>
              </w:rPr>
              <w:t>OK with the proposal.</w:t>
            </w:r>
          </w:p>
        </w:tc>
      </w:tr>
      <w:tr w:rsidR="00551A8F" w14:paraId="66F50B10" w14:textId="77777777">
        <w:tc>
          <w:tcPr>
            <w:tcW w:w="2009" w:type="dxa"/>
          </w:tcPr>
          <w:p w14:paraId="7272FB2E"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401B00A8" w14:textId="77777777" w:rsidR="00551A8F" w:rsidRDefault="0002526D">
            <w:pPr>
              <w:pStyle w:val="CommentText"/>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551A8F" w14:paraId="1CD32150" w14:textId="77777777">
        <w:tc>
          <w:tcPr>
            <w:tcW w:w="2009" w:type="dxa"/>
          </w:tcPr>
          <w:p w14:paraId="61B66371"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2D11BED8"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We are fine with the proposal.</w:t>
            </w:r>
          </w:p>
        </w:tc>
      </w:tr>
      <w:tr w:rsidR="00551A8F" w14:paraId="7B166264" w14:textId="77777777">
        <w:tc>
          <w:tcPr>
            <w:tcW w:w="2009" w:type="dxa"/>
          </w:tcPr>
          <w:p w14:paraId="6AB1C06B" w14:textId="77777777" w:rsidR="00551A8F" w:rsidRDefault="0002526D">
            <w:pPr>
              <w:ind w:left="400" w:hanging="400"/>
              <w:rPr>
                <w:bCs/>
                <w:lang w:val="en-US" w:eastAsia="zh-CN"/>
              </w:rPr>
            </w:pPr>
            <w:r>
              <w:rPr>
                <w:bCs/>
                <w:lang w:val="en-US" w:eastAsia="zh-CN"/>
              </w:rPr>
              <w:t>Nokia/NSB</w:t>
            </w:r>
          </w:p>
        </w:tc>
        <w:tc>
          <w:tcPr>
            <w:tcW w:w="7353" w:type="dxa"/>
          </w:tcPr>
          <w:p w14:paraId="402FB837" w14:textId="77777777" w:rsidR="00551A8F" w:rsidRDefault="0002526D">
            <w:pPr>
              <w:pStyle w:val="CommentText"/>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01BAECAD" w14:textId="77777777" w:rsidR="00551A8F" w:rsidRDefault="0002526D">
            <w:pPr>
              <w:pStyle w:val="CommentText"/>
              <w:rPr>
                <w:bCs/>
                <w:lang w:val="en-US" w:eastAsia="zh-CN"/>
              </w:rPr>
            </w:pPr>
            <w:r>
              <w:rPr>
                <w:rFonts w:eastAsia="MS Mincho"/>
                <w:bCs/>
                <w:lang w:val="en-US" w:eastAsia="ja-JP"/>
              </w:rPr>
              <w:t xml:space="preserve">Why? The probability when having two scheduled PDSCHs, that both fail is rather low – so </w:t>
            </w:r>
            <w:proofErr w:type="gramStart"/>
            <w:r>
              <w:rPr>
                <w:rFonts w:eastAsia="MS Mincho"/>
                <w:bCs/>
                <w:lang w:val="en-US" w:eastAsia="ja-JP"/>
              </w:rPr>
              <w:t>e.g.</w:t>
            </w:r>
            <w:proofErr w:type="gramEnd"/>
            <w:r>
              <w:rPr>
                <w:rFonts w:eastAsia="MS Mincho"/>
                <w:bCs/>
                <w:lang w:val="en-US" w:eastAsia="ja-JP"/>
              </w:rPr>
              <w:t xml:space="preserve"> using for re-</w:t>
            </w:r>
            <w:proofErr w:type="spellStart"/>
            <w:r>
              <w:rPr>
                <w:rFonts w:eastAsia="MS Mincho"/>
                <w:bCs/>
                <w:lang w:val="en-US" w:eastAsia="ja-JP"/>
              </w:rPr>
              <w:t>tx</w:t>
            </w:r>
            <w:proofErr w:type="spellEnd"/>
            <w:r>
              <w:rPr>
                <w:rFonts w:eastAsia="MS Mincho"/>
                <w:bCs/>
                <w:lang w:val="en-US" w:eastAsia="ja-JP"/>
              </w:rPr>
              <w:t xml:space="preserve"> the single cell DCI maybe be more efficient in the end (and some bits can be saved).</w:t>
            </w:r>
            <w:r>
              <w:rPr>
                <w:bCs/>
                <w:lang w:val="en-US" w:eastAsia="zh-CN"/>
              </w:rPr>
              <w:t xml:space="preserve"> </w:t>
            </w:r>
          </w:p>
        </w:tc>
      </w:tr>
      <w:tr w:rsidR="00551A8F" w14:paraId="40BEB9F1" w14:textId="77777777">
        <w:tc>
          <w:tcPr>
            <w:tcW w:w="2009" w:type="dxa"/>
          </w:tcPr>
          <w:p w14:paraId="24C9835A" w14:textId="77777777" w:rsidR="00551A8F" w:rsidRDefault="0002526D">
            <w:pPr>
              <w:rPr>
                <w:rFonts w:eastAsia="MS Mincho"/>
                <w:bCs/>
                <w:lang w:val="en-US" w:eastAsia="zh-CN"/>
              </w:rPr>
            </w:pPr>
            <w:r>
              <w:rPr>
                <w:rFonts w:eastAsia="MS Mincho"/>
                <w:bCs/>
                <w:lang w:val="en-US" w:eastAsia="ja-JP"/>
              </w:rPr>
              <w:t>ZTE</w:t>
            </w:r>
          </w:p>
        </w:tc>
        <w:tc>
          <w:tcPr>
            <w:tcW w:w="7353" w:type="dxa"/>
          </w:tcPr>
          <w:p w14:paraId="61C0E930" w14:textId="77777777" w:rsidR="00551A8F" w:rsidRDefault="0002526D">
            <w:pPr>
              <w:pStyle w:val="CommentText"/>
              <w:rPr>
                <w:rFonts w:eastAsia="MS Mincho"/>
                <w:bCs/>
                <w:lang w:val="en-US" w:eastAsia="ja-JP"/>
              </w:rPr>
            </w:pPr>
            <w:r>
              <w:rPr>
                <w:rFonts w:eastAsiaTheme="minorEastAsia" w:hint="eastAsia"/>
                <w:bCs/>
                <w:lang w:val="en-US" w:eastAsia="zh-CN"/>
              </w:rPr>
              <w:t>We are fine with the proposal.</w:t>
            </w:r>
          </w:p>
        </w:tc>
      </w:tr>
      <w:tr w:rsidR="00551A8F" w14:paraId="5B978F4B" w14:textId="77777777">
        <w:tc>
          <w:tcPr>
            <w:tcW w:w="2009" w:type="dxa"/>
          </w:tcPr>
          <w:p w14:paraId="6FF034C7"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6D25BB83" w14:textId="77777777" w:rsidR="00551A8F" w:rsidRDefault="0002526D">
            <w:pPr>
              <w:pStyle w:val="CommentText"/>
              <w:rPr>
                <w:rFonts w:eastAsiaTheme="minorEastAsia"/>
                <w:bCs/>
                <w:lang w:val="en-US" w:eastAsia="zh-CN"/>
              </w:rPr>
            </w:pPr>
            <w:r>
              <w:rPr>
                <w:rFonts w:eastAsiaTheme="minorEastAsia"/>
                <w:bCs/>
                <w:lang w:val="en-US" w:eastAsia="zh-CN"/>
              </w:rPr>
              <w:t xml:space="preserve">@Nokia: common NDI and RV lead to scheduling inflexibility which was not agreed in Rel-14 LTE </w:t>
            </w:r>
            <w:proofErr w:type="spellStart"/>
            <w:r>
              <w:rPr>
                <w:rFonts w:eastAsiaTheme="minorEastAsia"/>
                <w:bCs/>
                <w:lang w:val="en-US" w:eastAsia="zh-CN"/>
              </w:rPr>
              <w:t>eLAA</w:t>
            </w:r>
            <w:proofErr w:type="spellEnd"/>
            <w:r>
              <w:rPr>
                <w:rFonts w:eastAsiaTheme="minorEastAsia"/>
                <w:bCs/>
                <w:lang w:val="en-US" w:eastAsia="zh-CN"/>
              </w:rPr>
              <w:t xml:space="preserve">, Rel-16 NR-U and Rel-17 Above 52. </w:t>
            </w:r>
          </w:p>
        </w:tc>
      </w:tr>
      <w:tr w:rsidR="00551A8F" w14:paraId="10E2CD67" w14:textId="77777777">
        <w:tc>
          <w:tcPr>
            <w:tcW w:w="2009" w:type="dxa"/>
          </w:tcPr>
          <w:p w14:paraId="60611014" w14:textId="77777777" w:rsidR="00551A8F" w:rsidRDefault="0002526D">
            <w:pPr>
              <w:rPr>
                <w:bCs/>
                <w:lang w:val="en-US"/>
              </w:rPr>
            </w:pPr>
            <w:r>
              <w:rPr>
                <w:rFonts w:hint="eastAsia"/>
                <w:bCs/>
                <w:lang w:val="en-US"/>
              </w:rPr>
              <w:t>LG</w:t>
            </w:r>
          </w:p>
        </w:tc>
        <w:tc>
          <w:tcPr>
            <w:tcW w:w="7353" w:type="dxa"/>
          </w:tcPr>
          <w:p w14:paraId="06B2B552" w14:textId="77777777" w:rsidR="00551A8F" w:rsidRDefault="0002526D">
            <w:pPr>
              <w:pStyle w:val="CommentText"/>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551A8F" w14:paraId="6B835BE2" w14:textId="77777777">
        <w:tc>
          <w:tcPr>
            <w:tcW w:w="2009" w:type="dxa"/>
          </w:tcPr>
          <w:p w14:paraId="67EEAE40" w14:textId="77777777" w:rsidR="00551A8F" w:rsidRDefault="0002526D">
            <w:pPr>
              <w:rPr>
                <w:bCs/>
                <w:lang w:val="en-US"/>
              </w:rPr>
            </w:pPr>
            <w:r>
              <w:rPr>
                <w:bCs/>
                <w:lang w:val="en-US"/>
              </w:rPr>
              <w:t>Samsung3</w:t>
            </w:r>
          </w:p>
        </w:tc>
        <w:tc>
          <w:tcPr>
            <w:tcW w:w="7353" w:type="dxa"/>
          </w:tcPr>
          <w:p w14:paraId="4A9FB22E" w14:textId="77777777" w:rsidR="00551A8F" w:rsidRDefault="0002526D">
            <w:pPr>
              <w:pStyle w:val="CommentText"/>
              <w:rPr>
                <w:bCs/>
                <w:lang w:val="en-US"/>
              </w:rPr>
            </w:pPr>
            <w:r>
              <w:rPr>
                <w:bCs/>
                <w:lang w:val="en-US"/>
              </w:rPr>
              <w:t>We think the long list of FFS is not needed, but OK with the updated proposal if majority is fine with that.</w:t>
            </w:r>
          </w:p>
        </w:tc>
      </w:tr>
      <w:tr w:rsidR="00551A8F" w14:paraId="34455BF5" w14:textId="77777777">
        <w:tc>
          <w:tcPr>
            <w:tcW w:w="2009" w:type="dxa"/>
          </w:tcPr>
          <w:p w14:paraId="2968F0C1" w14:textId="77777777" w:rsidR="00551A8F" w:rsidRDefault="0002526D">
            <w:pPr>
              <w:rPr>
                <w:bCs/>
                <w:lang w:val="en-US"/>
              </w:rPr>
            </w:pPr>
            <w:r>
              <w:rPr>
                <w:rFonts w:hint="eastAsia"/>
                <w:bCs/>
                <w:lang w:val="en-US"/>
              </w:rPr>
              <w:t>M</w:t>
            </w:r>
            <w:r>
              <w:rPr>
                <w:bCs/>
                <w:lang w:val="en-US"/>
              </w:rPr>
              <w:t>TK</w:t>
            </w:r>
          </w:p>
        </w:tc>
        <w:tc>
          <w:tcPr>
            <w:tcW w:w="7353" w:type="dxa"/>
          </w:tcPr>
          <w:p w14:paraId="39E8D522" w14:textId="77777777" w:rsidR="00551A8F" w:rsidRDefault="0002526D">
            <w:pPr>
              <w:pStyle w:val="CommentText"/>
              <w:rPr>
                <w:bCs/>
                <w:lang w:val="en-US"/>
              </w:rPr>
            </w:pPr>
            <w:r>
              <w:rPr>
                <w:rFonts w:hint="eastAsia"/>
                <w:bCs/>
                <w:lang w:val="en-US"/>
              </w:rPr>
              <w:t>W</w:t>
            </w:r>
            <w:r>
              <w:rPr>
                <w:bCs/>
                <w:lang w:val="en-US"/>
              </w:rPr>
              <w:t xml:space="preserve">e are fine with </w:t>
            </w:r>
            <w:r>
              <w:rPr>
                <w:rFonts w:eastAsia="SimSun"/>
                <w:b/>
                <w:bCs/>
                <w:snapToGrid/>
                <w:kern w:val="0"/>
                <w:szCs w:val="20"/>
                <w:lang w:eastAsia="zh-CN"/>
              </w:rPr>
              <w:t>(Updated) Proposal 3-2</w:t>
            </w:r>
            <w:r>
              <w:rPr>
                <w:rFonts w:eastAsia="SimSun"/>
                <w:snapToGrid/>
                <w:kern w:val="0"/>
                <w:szCs w:val="20"/>
                <w:lang w:eastAsia="zh-CN"/>
              </w:rPr>
              <w:t>.</w:t>
            </w:r>
          </w:p>
        </w:tc>
      </w:tr>
      <w:tr w:rsidR="00551A8F" w14:paraId="3DAF694B" w14:textId="77777777">
        <w:tc>
          <w:tcPr>
            <w:tcW w:w="2009" w:type="dxa"/>
          </w:tcPr>
          <w:p w14:paraId="63E5A157" w14:textId="77777777" w:rsidR="00551A8F" w:rsidRDefault="0002526D">
            <w:pPr>
              <w:rPr>
                <w:bCs/>
                <w:lang w:val="en-US"/>
              </w:rPr>
            </w:pPr>
            <w:r>
              <w:rPr>
                <w:bCs/>
                <w:lang w:val="en-US"/>
              </w:rPr>
              <w:t>Nokia/NSB</w:t>
            </w:r>
          </w:p>
        </w:tc>
        <w:tc>
          <w:tcPr>
            <w:tcW w:w="7353" w:type="dxa"/>
          </w:tcPr>
          <w:p w14:paraId="7B6B708D" w14:textId="77777777" w:rsidR="00551A8F" w:rsidRDefault="0002526D">
            <w:pPr>
              <w:pStyle w:val="CommentText"/>
              <w:rPr>
                <w:bCs/>
                <w:lang w:val="en-US"/>
              </w:rPr>
            </w:pPr>
            <w:r>
              <w:rPr>
                <w:bCs/>
                <w:lang w:val="en-US"/>
              </w:rPr>
              <w:t xml:space="preserve">Thanks moderator for the reply. We still would like to keep NDI &amp; RV open (and preferably configurable by RRC if common &amp; separate). </w:t>
            </w:r>
          </w:p>
          <w:p w14:paraId="63C9CB47" w14:textId="77777777" w:rsidR="00551A8F" w:rsidRDefault="0002526D">
            <w:pPr>
              <w:pStyle w:val="CommentText"/>
              <w:rPr>
                <w:bCs/>
                <w:lang w:val="en-US"/>
              </w:rPr>
            </w:pPr>
            <w:r>
              <w:rPr>
                <w:bCs/>
                <w:lang w:val="en-US"/>
              </w:rPr>
              <w:t xml:space="preserve">With the same argumentation, we should not work on MC-DCI in the first place as this had been discussed several times and did not get accepted. </w:t>
            </w:r>
          </w:p>
          <w:p w14:paraId="4F885EF3" w14:textId="77777777" w:rsidR="00551A8F" w:rsidRDefault="0002526D">
            <w:pPr>
              <w:pStyle w:val="CommentText"/>
              <w:rPr>
                <w:bCs/>
                <w:lang w:val="en-US"/>
              </w:rPr>
            </w:pPr>
            <w:r>
              <w:rPr>
                <w:bCs/>
                <w:lang w:val="en-US"/>
              </w:rPr>
              <w:t xml:space="preserve">For 4 scheduled cells, the difference makes 3* (2+1) = 9 bits, which is 6% of the maximum of 140bits. </w:t>
            </w:r>
          </w:p>
        </w:tc>
      </w:tr>
      <w:tr w:rsidR="00551A8F" w14:paraId="4FF44BF4" w14:textId="77777777">
        <w:tc>
          <w:tcPr>
            <w:tcW w:w="2009" w:type="dxa"/>
          </w:tcPr>
          <w:p w14:paraId="0D6733FF" w14:textId="77777777" w:rsidR="00551A8F" w:rsidRDefault="0002526D">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4B4277A1" w14:textId="77777777" w:rsidR="00551A8F" w:rsidRDefault="0002526D">
            <w:pPr>
              <w:pStyle w:val="CommentText"/>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551A8F" w14:paraId="19AEDFC0" w14:textId="77777777">
        <w:tc>
          <w:tcPr>
            <w:tcW w:w="2009" w:type="dxa"/>
          </w:tcPr>
          <w:p w14:paraId="6A12C221" w14:textId="77777777" w:rsidR="00551A8F" w:rsidRDefault="0002526D">
            <w:pPr>
              <w:rPr>
                <w:rFonts w:eastAsiaTheme="minorEastAsia"/>
                <w:bCs/>
                <w:lang w:eastAsia="zh-CN"/>
              </w:rPr>
            </w:pPr>
            <w:r>
              <w:rPr>
                <w:rFonts w:eastAsiaTheme="minorEastAsia"/>
                <w:bCs/>
                <w:lang w:eastAsia="zh-CN"/>
              </w:rPr>
              <w:t>Moderator3</w:t>
            </w:r>
          </w:p>
        </w:tc>
        <w:tc>
          <w:tcPr>
            <w:tcW w:w="7353" w:type="dxa"/>
          </w:tcPr>
          <w:p w14:paraId="6CAE5ACE" w14:textId="77777777" w:rsidR="00551A8F" w:rsidRDefault="0002526D">
            <w:pPr>
              <w:rPr>
                <w:bCs/>
              </w:rPr>
            </w:pPr>
            <w:r>
              <w:rPr>
                <w:bCs/>
              </w:rPr>
              <w:t>@Nokia: If NDI&amp;RV can be shared to co-scheduled cells, I kind of worry about gNB scheduling restriction and the probability of using multi-cell scheduling. OK to me to FFS NDI and RV for time being.</w:t>
            </w:r>
          </w:p>
          <w:p w14:paraId="77DE8379" w14:textId="77777777" w:rsidR="00551A8F" w:rsidRDefault="00551A8F">
            <w:pPr>
              <w:rPr>
                <w:bCs/>
                <w:highlight w:val="yellow"/>
              </w:rPr>
            </w:pPr>
          </w:p>
          <w:p w14:paraId="2E66B5DD"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5BB155" w14:textId="77777777" w:rsidR="00551A8F" w:rsidRDefault="00551A8F">
            <w:pPr>
              <w:pStyle w:val="CommentText"/>
              <w:rPr>
                <w:rFonts w:eastAsiaTheme="minorEastAsia"/>
                <w:bCs/>
                <w:lang w:eastAsia="zh-CN"/>
              </w:rPr>
            </w:pPr>
          </w:p>
        </w:tc>
      </w:tr>
    </w:tbl>
    <w:p w14:paraId="64CA825E" w14:textId="77777777" w:rsidR="00551A8F" w:rsidRDefault="00551A8F">
      <w:pPr>
        <w:rPr>
          <w:lang w:eastAsia="en-US"/>
        </w:rPr>
      </w:pPr>
    </w:p>
    <w:p w14:paraId="47F84423" w14:textId="77777777" w:rsidR="00551A8F" w:rsidRDefault="00551A8F">
      <w:pPr>
        <w:rPr>
          <w:lang w:eastAsia="en-US"/>
        </w:rPr>
      </w:pPr>
    </w:p>
    <w:p w14:paraId="1A5AD373"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96EA95D" w14:textId="77777777" w:rsidR="00551A8F" w:rsidRDefault="00551A8F">
      <w:pPr>
        <w:rPr>
          <w:lang w:eastAsia="en-US"/>
        </w:rPr>
      </w:pPr>
    </w:p>
    <w:p w14:paraId="15640C4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3A38FD07" w14:textId="77777777" w:rsidR="00551A8F" w:rsidRDefault="0002526D">
      <w:pPr>
        <w:pStyle w:val="ListParagraph"/>
        <w:numPr>
          <w:ilvl w:val="0"/>
          <w:numId w:val="17"/>
        </w:numPr>
        <w:rPr>
          <w:lang w:eastAsia="en-US"/>
        </w:rPr>
      </w:pPr>
      <w:r>
        <w:rPr>
          <w:lang w:eastAsia="en-US"/>
        </w:rPr>
        <w:t xml:space="preserve">For </w:t>
      </w:r>
      <w:ins w:id="610" w:author="Haipeng HP1 Lei" w:date="2022-05-11T09:23:00Z">
        <w:r>
          <w:rPr>
            <w:lang w:eastAsia="en-US"/>
          </w:rPr>
          <w:t xml:space="preserve">design of </w:t>
        </w:r>
      </w:ins>
      <w:r>
        <w:rPr>
          <w:lang w:eastAsia="en-US"/>
        </w:rPr>
        <w:t xml:space="preserve">multi-cell scheduling DCI, </w:t>
      </w:r>
      <w:ins w:id="611" w:author="Haipeng HP1 Lei" w:date="2022-05-11T09:23:00Z">
        <w:r>
          <w:rPr>
            <w:color w:val="FF0000"/>
            <w:u w:val="single"/>
            <w:lang w:val="en-US" w:eastAsia="en-US"/>
          </w:rPr>
          <w:t>companies are encouraged to consider following types of DCI fields</w:t>
        </w:r>
      </w:ins>
      <w:ins w:id="612" w:author="Haipeng HP1 Lei" w:date="2022-05-11T18:04:00Z">
        <w:r>
          <w:rPr>
            <w:color w:val="FF0000"/>
            <w:u w:val="single"/>
            <w:lang w:val="en-US" w:eastAsia="en-US"/>
          </w:rPr>
          <w:t>:</w:t>
        </w:r>
      </w:ins>
      <w:ins w:id="613" w:author="Haipeng HP1 Lei" w:date="2022-05-11T09:23:00Z">
        <w:r>
          <w:rPr>
            <w:color w:val="FF0000"/>
            <w:u w:val="single"/>
            <w:lang w:val="en-US" w:eastAsia="en-US"/>
          </w:rPr>
          <w:t xml:space="preserve"> </w:t>
        </w:r>
      </w:ins>
      <w:del w:id="614" w:author="Haipeng HP1 Lei" w:date="2022-05-11T09:23:00Z">
        <w:r>
          <w:rPr>
            <w:lang w:eastAsia="en-US"/>
          </w:rPr>
          <w:delText>all the fields of the DCI can be divided into three types:</w:delText>
        </w:r>
      </w:del>
    </w:p>
    <w:p w14:paraId="374FD693"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Type-1 field: A single field </w:t>
      </w:r>
      <w:del w:id="615" w:author="Haipeng HP1 Lei" w:date="2022-05-11T18:12:00Z">
        <w:r>
          <w:rPr>
            <w:rFonts w:eastAsia="KaiTi"/>
            <w:szCs w:val="20"/>
            <w:lang w:eastAsia="zh-CN"/>
          </w:rPr>
          <w:delText>applicable/</w:delText>
        </w:r>
      </w:del>
      <w:ins w:id="616" w:author="Haipeng HP1 Lei" w:date="2022-05-11T18:15:00Z">
        <w:r>
          <w:rPr>
            <w:rFonts w:eastAsia="KaiTi"/>
            <w:szCs w:val="20"/>
            <w:lang w:eastAsia="zh-CN"/>
          </w:rPr>
          <w:t xml:space="preserve">indicating </w:t>
        </w:r>
      </w:ins>
      <w:r>
        <w:rPr>
          <w:rFonts w:eastAsia="KaiTi"/>
          <w:szCs w:val="20"/>
          <w:lang w:eastAsia="zh-CN"/>
        </w:rPr>
        <w:t>common</w:t>
      </w:r>
      <w:ins w:id="617" w:author="Haipeng HP1 Lei" w:date="2022-05-11T18:15:00Z">
        <w:r>
          <w:rPr>
            <w:rFonts w:eastAsia="KaiTi"/>
            <w:szCs w:val="20"/>
            <w:lang w:eastAsia="zh-CN"/>
          </w:rPr>
          <w:t xml:space="preserve"> informa</w:t>
        </w:r>
      </w:ins>
      <w:ins w:id="618" w:author="Haipeng HP1 Lei" w:date="2022-05-11T18:16:00Z">
        <w:r>
          <w:rPr>
            <w:rFonts w:eastAsia="KaiTi"/>
            <w:szCs w:val="20"/>
            <w:lang w:eastAsia="zh-CN"/>
          </w:rPr>
          <w:t>tion</w:t>
        </w:r>
      </w:ins>
      <w:r>
        <w:rPr>
          <w:rFonts w:eastAsia="KaiTi"/>
          <w:szCs w:val="20"/>
          <w:lang w:eastAsia="zh-CN"/>
        </w:rPr>
        <w:t xml:space="preserve"> to all the co-scheduled cells</w:t>
      </w:r>
      <w:ins w:id="619" w:author="Haipeng HP1 Lei" w:date="2022-05-11T18:12:00Z">
        <w:r>
          <w:rPr>
            <w:rFonts w:eastAsia="KaiTi"/>
            <w:szCs w:val="20"/>
            <w:lang w:eastAsia="zh-CN"/>
          </w:rPr>
          <w:t xml:space="preserve"> or </w:t>
        </w:r>
      </w:ins>
      <w:ins w:id="620" w:author="Haipeng HP1 Lei" w:date="2022-05-11T18:15:00Z">
        <w:r>
          <w:rPr>
            <w:rFonts w:eastAsia="KaiTi"/>
            <w:szCs w:val="20"/>
            <w:lang w:eastAsia="zh-CN"/>
          </w:rPr>
          <w:t xml:space="preserve">separate information to each of co-scheduled cells via </w:t>
        </w:r>
      </w:ins>
      <w:ins w:id="621" w:author="Haipeng HP1 Lei" w:date="2022-05-11T18:12:00Z">
        <w:r>
          <w:rPr>
            <w:rFonts w:eastAsia="KaiTi"/>
            <w:szCs w:val="20"/>
            <w:lang w:eastAsia="zh-CN"/>
          </w:rPr>
          <w:t>joint</w:t>
        </w:r>
      </w:ins>
      <w:ins w:id="622" w:author="Haipeng HP1 Lei" w:date="2022-05-11T18:15:00Z">
        <w:r>
          <w:rPr>
            <w:rFonts w:eastAsia="KaiTi"/>
            <w:szCs w:val="20"/>
            <w:lang w:eastAsia="zh-CN"/>
          </w:rPr>
          <w:t xml:space="preserve"> indication</w:t>
        </w:r>
      </w:ins>
      <w:ins w:id="623" w:author="Haipeng HP1 Lei" w:date="2022-05-11T18:12:00Z">
        <w:r>
          <w:rPr>
            <w:rFonts w:eastAsia="KaiTi"/>
            <w:szCs w:val="20"/>
            <w:lang w:eastAsia="zh-CN"/>
          </w:rPr>
          <w:t xml:space="preserve"> </w:t>
        </w:r>
      </w:ins>
      <w:ins w:id="624" w:author="Haipeng HP1 Lei" w:date="2022-05-13T08:48:00Z">
        <w:r>
          <w:rPr>
            <w:rFonts w:eastAsia="KaiTi"/>
            <w:color w:val="FF0000"/>
            <w:szCs w:val="20"/>
            <w:lang w:eastAsia="zh-CN"/>
          </w:rPr>
          <w:t>or an information to only one of co-scheduled cells</w:t>
        </w:r>
      </w:ins>
    </w:p>
    <w:p w14:paraId="0CE7A7DD"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625" w:author="Haipeng HP1 Lei" w:date="2022-05-11T09:35:00Z">
        <w:r>
          <w:rPr>
            <w:rFonts w:eastAsia="KaiTi"/>
            <w:szCs w:val="20"/>
            <w:lang w:eastAsia="zh-CN"/>
          </w:rPr>
          <w:t>or each sub-group</w:t>
        </w:r>
      </w:ins>
      <w:ins w:id="626" w:author="Haipeng HP1 Lei" w:date="2022-05-11T18:04:00Z">
        <w:r>
          <w:rPr>
            <w:rFonts w:eastAsia="KaiTi"/>
            <w:szCs w:val="20"/>
            <w:lang w:eastAsia="zh-CN"/>
          </w:rPr>
          <w:t xml:space="preserve"> comprising one or more co-scheduled cells</w:t>
        </w:r>
      </w:ins>
    </w:p>
    <w:p w14:paraId="2E1F7053" w14:textId="77777777" w:rsidR="00551A8F" w:rsidRDefault="0002526D">
      <w:pPr>
        <w:pStyle w:val="ListParagraph"/>
        <w:numPr>
          <w:ilvl w:val="0"/>
          <w:numId w:val="18"/>
        </w:numPr>
        <w:rPr>
          <w:ins w:id="627" w:author="Haipeng HP1 Lei" w:date="2022-05-11T18:04:00Z"/>
          <w:rFonts w:eastAsia="KaiTi"/>
          <w:szCs w:val="20"/>
          <w:lang w:eastAsia="zh-CN"/>
        </w:rPr>
      </w:pPr>
      <w:r>
        <w:rPr>
          <w:rFonts w:eastAsia="KaiTi"/>
          <w:szCs w:val="20"/>
          <w:lang w:eastAsia="zh-CN"/>
        </w:rPr>
        <w:t xml:space="preserve">Type-3 field: Common or separate to each of the co-scheduled cells </w:t>
      </w:r>
      <w:ins w:id="628"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29" w:author="Haipeng HP1 Lei" w:date="2022-05-11T09:31:00Z">
        <w:r>
          <w:rPr>
            <w:rFonts w:eastAsia="KaiTi"/>
            <w:szCs w:val="20"/>
            <w:lang w:eastAsia="zh-CN"/>
          </w:rPr>
          <w:t xml:space="preserve">explicit </w:t>
        </w:r>
      </w:ins>
      <w:r>
        <w:rPr>
          <w:rFonts w:eastAsia="KaiTi"/>
          <w:szCs w:val="20"/>
          <w:lang w:eastAsia="zh-CN"/>
        </w:rPr>
        <w:t>configuration</w:t>
      </w:r>
      <w:ins w:id="630" w:author="Haipeng HP1 Lei" w:date="2022-05-11T09:31:00Z">
        <w:r>
          <w:rPr>
            <w:rFonts w:eastAsia="KaiTi"/>
            <w:szCs w:val="20"/>
            <w:lang w:eastAsia="zh-CN"/>
          </w:rPr>
          <w:t xml:space="preserve"> or implicit</w:t>
        </w:r>
      </w:ins>
      <w:ins w:id="631" w:author="Haipeng HP1 Lei" w:date="2022-05-11T09:32:00Z">
        <w:r>
          <w:rPr>
            <w:rFonts w:eastAsia="KaiTi"/>
            <w:szCs w:val="20"/>
            <w:lang w:eastAsia="zh-CN"/>
          </w:rPr>
          <w:t xml:space="preserve"> condition (e.g.,</w:t>
        </w:r>
      </w:ins>
      <w:ins w:id="632" w:author="Haipeng HP1 Lei" w:date="2022-05-11T09:31:00Z">
        <w:r>
          <w:rPr>
            <w:rFonts w:eastAsia="KaiTi"/>
            <w:szCs w:val="20"/>
            <w:lang w:eastAsia="zh-CN"/>
          </w:rPr>
          <w:t xml:space="preserve"> intra or inter band CA, FR1 or FR2</w:t>
        </w:r>
      </w:ins>
      <w:ins w:id="633" w:author="Haipeng HP1 Lei" w:date="2022-05-11T09:32:00Z">
        <w:r>
          <w:rPr>
            <w:rFonts w:eastAsia="KaiTi"/>
            <w:szCs w:val="20"/>
            <w:lang w:eastAsia="zh-CN"/>
          </w:rPr>
          <w:t>)</w:t>
        </w:r>
      </w:ins>
      <w:ins w:id="634" w:author="Haipeng HP1 Lei" w:date="2022-05-11T09:31:00Z">
        <w:r>
          <w:rPr>
            <w:rFonts w:eastAsia="KaiTi"/>
            <w:szCs w:val="20"/>
            <w:lang w:eastAsia="zh-CN"/>
          </w:rPr>
          <w:t>.</w:t>
        </w:r>
      </w:ins>
    </w:p>
    <w:p w14:paraId="0724EBFC" w14:textId="77777777" w:rsidR="00551A8F" w:rsidRDefault="0002526D">
      <w:pPr>
        <w:pStyle w:val="ListParagraph"/>
        <w:numPr>
          <w:ilvl w:val="0"/>
          <w:numId w:val="18"/>
        </w:numPr>
        <w:rPr>
          <w:rFonts w:eastAsia="KaiTi"/>
          <w:szCs w:val="20"/>
          <w:lang w:eastAsia="zh-CN"/>
        </w:rPr>
      </w:pPr>
      <w:ins w:id="635" w:author="Haipeng HP1 Lei" w:date="2022-05-11T18:04:00Z">
        <w:r>
          <w:rPr>
            <w:color w:val="FF0000"/>
            <w:u w:val="single"/>
            <w:lang w:val="en-US" w:eastAsia="en-US"/>
          </w:rPr>
          <w:t>Other types are not precluded.</w:t>
        </w:r>
      </w:ins>
    </w:p>
    <w:p w14:paraId="2E7DCF21" w14:textId="77777777" w:rsidR="00551A8F" w:rsidRDefault="00551A8F">
      <w:pPr>
        <w:rPr>
          <w:lang w:eastAsia="en-US"/>
        </w:rPr>
      </w:pPr>
    </w:p>
    <w:p w14:paraId="2B8001C0" w14:textId="77777777" w:rsidR="00551A8F" w:rsidRDefault="00551A8F">
      <w:pPr>
        <w:rPr>
          <w:lang w:eastAsia="en-US"/>
        </w:rPr>
      </w:pPr>
    </w:p>
    <w:p w14:paraId="68CFF7A4" w14:textId="77777777" w:rsidR="00551A8F" w:rsidRDefault="00551A8F">
      <w:pPr>
        <w:pStyle w:val="ListParagraph"/>
        <w:numPr>
          <w:ilvl w:val="0"/>
          <w:numId w:val="0"/>
        </w:numPr>
        <w:ind w:left="360"/>
        <w:rPr>
          <w:lang w:eastAsia="en-US"/>
        </w:rPr>
      </w:pPr>
    </w:p>
    <w:p w14:paraId="0D5C471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AAC09F" w14:textId="77777777">
        <w:tc>
          <w:tcPr>
            <w:tcW w:w="2009" w:type="dxa"/>
            <w:tcBorders>
              <w:top w:val="single" w:sz="4" w:space="0" w:color="auto"/>
              <w:left w:val="single" w:sz="4" w:space="0" w:color="auto"/>
              <w:bottom w:val="single" w:sz="4" w:space="0" w:color="auto"/>
              <w:right w:val="single" w:sz="4" w:space="0" w:color="auto"/>
            </w:tcBorders>
          </w:tcPr>
          <w:p w14:paraId="281F0D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5B752B" w14:textId="77777777" w:rsidR="00551A8F" w:rsidRDefault="0002526D">
            <w:pPr>
              <w:jc w:val="center"/>
              <w:rPr>
                <w:b/>
                <w:lang w:eastAsia="zh-CN"/>
              </w:rPr>
            </w:pPr>
            <w:r>
              <w:rPr>
                <w:b/>
                <w:lang w:eastAsia="zh-CN"/>
              </w:rPr>
              <w:t>Comment</w:t>
            </w:r>
          </w:p>
        </w:tc>
      </w:tr>
      <w:tr w:rsidR="00551A8F" w14:paraId="4267E9F1" w14:textId="77777777">
        <w:tc>
          <w:tcPr>
            <w:tcW w:w="2009" w:type="dxa"/>
            <w:tcBorders>
              <w:top w:val="single" w:sz="4" w:space="0" w:color="auto"/>
              <w:left w:val="single" w:sz="4" w:space="0" w:color="auto"/>
              <w:bottom w:val="single" w:sz="4" w:space="0" w:color="auto"/>
              <w:right w:val="single" w:sz="4" w:space="0" w:color="auto"/>
            </w:tcBorders>
          </w:tcPr>
          <w:p w14:paraId="7EAC70F8"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876D8CC" w14:textId="77777777" w:rsidR="00551A8F" w:rsidRDefault="0002526D">
            <w:pPr>
              <w:jc w:val="left"/>
              <w:rPr>
                <w:bCs/>
                <w:lang w:eastAsia="zh-CN"/>
              </w:rPr>
            </w:pPr>
            <w:r>
              <w:rPr>
                <w:bCs/>
                <w:lang w:eastAsia="zh-CN"/>
              </w:rPr>
              <w:t>OK</w:t>
            </w:r>
          </w:p>
        </w:tc>
      </w:tr>
      <w:tr w:rsidR="00551A8F" w14:paraId="1AE77BD2" w14:textId="77777777">
        <w:tc>
          <w:tcPr>
            <w:tcW w:w="2009" w:type="dxa"/>
            <w:tcBorders>
              <w:top w:val="single" w:sz="4" w:space="0" w:color="auto"/>
              <w:left w:val="single" w:sz="4" w:space="0" w:color="auto"/>
              <w:bottom w:val="single" w:sz="4" w:space="0" w:color="auto"/>
              <w:right w:val="single" w:sz="4" w:space="0" w:color="auto"/>
            </w:tcBorders>
          </w:tcPr>
          <w:p w14:paraId="2786A89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FF04EB"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196C9792" w14:textId="77777777" w:rsidR="00551A8F" w:rsidRDefault="0002526D">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75FF7A9A" w14:textId="77777777" w:rsidR="00551A8F" w:rsidRDefault="0002526D">
            <w:pPr>
              <w:rPr>
                <w:rFonts w:eastAsia="MS Mincho"/>
                <w:bCs/>
                <w:lang w:eastAsia="ja-JP"/>
              </w:rPr>
            </w:pPr>
            <w:r>
              <w:rPr>
                <w:rFonts w:eastAsia="MS Mincho"/>
                <w:bCs/>
                <w:lang w:eastAsia="ja-JP"/>
              </w:rPr>
              <w:t>Type-2: OK</w:t>
            </w:r>
          </w:p>
          <w:p w14:paraId="650F597C" w14:textId="77777777" w:rsidR="00551A8F" w:rsidRDefault="0002526D">
            <w:pPr>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14:paraId="18E8C77C" w14:textId="77777777" w:rsidR="00551A8F" w:rsidRDefault="00551A8F">
            <w:pPr>
              <w:rPr>
                <w:rFonts w:eastAsia="MS Mincho"/>
                <w:bCs/>
                <w:lang w:eastAsia="ja-JP"/>
              </w:rPr>
            </w:pPr>
          </w:p>
          <w:p w14:paraId="3539A6EE" w14:textId="77777777" w:rsidR="00551A8F" w:rsidRDefault="0002526D">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7FC5CBDA" w14:textId="77777777" w:rsidR="00551A8F" w:rsidRDefault="00551A8F">
            <w:pPr>
              <w:rPr>
                <w:rFonts w:eastAsia="MS Mincho"/>
                <w:bCs/>
                <w:lang w:eastAsia="ja-JP"/>
              </w:rPr>
            </w:pPr>
          </w:p>
          <w:p w14:paraId="622A70C4" w14:textId="77777777" w:rsidR="00551A8F" w:rsidRDefault="0002526D">
            <w:pPr>
              <w:pStyle w:val="ListParagraph"/>
              <w:numPr>
                <w:ilvl w:val="0"/>
                <w:numId w:val="17"/>
              </w:numPr>
              <w:rPr>
                <w:lang w:eastAsia="en-US"/>
              </w:rPr>
            </w:pPr>
            <w:r>
              <w:rPr>
                <w:lang w:eastAsia="en-US"/>
              </w:rPr>
              <w:t xml:space="preserve">For </w:t>
            </w:r>
            <w:ins w:id="636" w:author="Haipeng HP1 Lei" w:date="2022-05-11T09:23:00Z">
              <w:r>
                <w:rPr>
                  <w:lang w:eastAsia="en-US"/>
                </w:rPr>
                <w:t xml:space="preserve">design of </w:t>
              </w:r>
            </w:ins>
            <w:r>
              <w:rPr>
                <w:lang w:eastAsia="en-US"/>
              </w:rPr>
              <w:t xml:space="preserve">multi-cell scheduling DCI, </w:t>
            </w:r>
            <w:ins w:id="637" w:author="Haipeng HP1 Lei" w:date="2022-05-11T09:23:00Z">
              <w:r>
                <w:rPr>
                  <w:color w:val="FF0000"/>
                  <w:u w:val="single"/>
                  <w:lang w:val="en-US" w:eastAsia="en-US"/>
                </w:rPr>
                <w:t>companies are encouraged to consider following types of DCI fields</w:t>
              </w:r>
            </w:ins>
            <w:ins w:id="638" w:author="Haipeng HP1 Lei" w:date="2022-05-11T18:04:00Z">
              <w:r>
                <w:rPr>
                  <w:color w:val="FF0000"/>
                  <w:u w:val="single"/>
                  <w:lang w:val="en-US" w:eastAsia="en-US"/>
                </w:rPr>
                <w:t>:</w:t>
              </w:r>
            </w:ins>
            <w:ins w:id="639" w:author="Haipeng HP1 Lei" w:date="2022-05-11T09:23:00Z">
              <w:r>
                <w:rPr>
                  <w:color w:val="FF0000"/>
                  <w:u w:val="single"/>
                  <w:lang w:val="en-US" w:eastAsia="en-US"/>
                </w:rPr>
                <w:t xml:space="preserve"> </w:t>
              </w:r>
            </w:ins>
            <w:del w:id="640" w:author="Haipeng HP1 Lei" w:date="2022-05-11T09:23:00Z">
              <w:r>
                <w:rPr>
                  <w:lang w:eastAsia="en-US"/>
                </w:rPr>
                <w:delText>all the fields of the DCI can be divided into three types:</w:delText>
              </w:r>
            </w:del>
          </w:p>
          <w:p w14:paraId="1134F1BD" w14:textId="77777777" w:rsidR="00551A8F" w:rsidRDefault="0002526D">
            <w:pPr>
              <w:pStyle w:val="ListParagraph"/>
              <w:numPr>
                <w:ilvl w:val="0"/>
                <w:numId w:val="18"/>
              </w:numPr>
              <w:rPr>
                <w:ins w:id="641" w:author="Fred TAKEDA" w:date="2022-05-16T06:52:00Z"/>
                <w:rFonts w:eastAsia="KaiTi"/>
                <w:szCs w:val="20"/>
                <w:lang w:eastAsia="zh-CN"/>
              </w:rPr>
            </w:pPr>
            <w:r>
              <w:rPr>
                <w:rFonts w:eastAsia="KaiTi"/>
                <w:szCs w:val="20"/>
                <w:lang w:eastAsia="zh-CN"/>
              </w:rPr>
              <w:t xml:space="preserve">Type-1 field: A single field </w:t>
            </w:r>
            <w:ins w:id="642" w:author="Fred TAKEDA" w:date="2022-05-16T06:52:00Z">
              <w:r>
                <w:rPr>
                  <w:rFonts w:eastAsia="KaiTi"/>
                  <w:szCs w:val="20"/>
                  <w:lang w:eastAsia="zh-CN"/>
                </w:rPr>
                <w:t xml:space="preserve">in the </w:t>
              </w:r>
              <w:proofErr w:type="spellStart"/>
              <w:r>
                <w:rPr>
                  <w:rFonts w:eastAsia="KaiTi"/>
                  <w:szCs w:val="20"/>
                  <w:lang w:eastAsia="zh-CN"/>
                </w:rPr>
                <w:t>DCI</w:t>
              </w:r>
            </w:ins>
            <w:del w:id="643" w:author="Haipeng HP1 Lei" w:date="2022-05-11T18:12:00Z">
              <w:r>
                <w:rPr>
                  <w:rFonts w:eastAsia="KaiTi"/>
                  <w:szCs w:val="20"/>
                  <w:lang w:eastAsia="zh-CN"/>
                </w:rPr>
                <w:delText>applicable/</w:delText>
              </w:r>
            </w:del>
            <w:ins w:id="644" w:author="Haipeng HP1 Lei" w:date="2022-05-11T18:15:00Z">
              <w:r>
                <w:rPr>
                  <w:rFonts w:eastAsia="KaiTi"/>
                  <w:szCs w:val="20"/>
                  <w:lang w:eastAsia="zh-CN"/>
                </w:rPr>
                <w:t>indicating</w:t>
              </w:r>
              <w:proofErr w:type="spellEnd"/>
              <w:r>
                <w:rPr>
                  <w:rFonts w:eastAsia="KaiTi"/>
                  <w:szCs w:val="20"/>
                  <w:lang w:eastAsia="zh-CN"/>
                </w:rPr>
                <w:t xml:space="preserve"> </w:t>
              </w:r>
            </w:ins>
          </w:p>
          <w:p w14:paraId="372A8DAB" w14:textId="77777777" w:rsidR="00551A8F" w:rsidRDefault="0002526D">
            <w:pPr>
              <w:pStyle w:val="ListParagraph"/>
              <w:numPr>
                <w:ilvl w:val="1"/>
                <w:numId w:val="18"/>
              </w:numPr>
              <w:rPr>
                <w:ins w:id="645" w:author="Fred TAKEDA" w:date="2022-05-16T06:52:00Z"/>
                <w:rFonts w:eastAsia="KaiTi"/>
                <w:szCs w:val="20"/>
                <w:lang w:eastAsia="zh-CN"/>
              </w:rPr>
            </w:pPr>
            <w:ins w:id="646" w:author="Fred TAKEDA" w:date="2022-05-16T06:52:00Z">
              <w:r>
                <w:rPr>
                  <w:rFonts w:eastAsia="KaiTi"/>
                  <w:szCs w:val="20"/>
                  <w:lang w:eastAsia="zh-CN"/>
                </w:rPr>
                <w:t xml:space="preserve">Type-1A: </w:t>
              </w:r>
            </w:ins>
            <w:r>
              <w:rPr>
                <w:rFonts w:eastAsia="KaiTi"/>
                <w:szCs w:val="20"/>
                <w:lang w:eastAsia="zh-CN"/>
              </w:rPr>
              <w:t>common</w:t>
            </w:r>
            <w:ins w:id="647" w:author="Haipeng HP1 Lei" w:date="2022-05-11T18:15:00Z">
              <w:r>
                <w:rPr>
                  <w:rFonts w:eastAsia="KaiTi"/>
                  <w:szCs w:val="20"/>
                  <w:lang w:eastAsia="zh-CN"/>
                </w:rPr>
                <w:t xml:space="preserve"> informa</w:t>
              </w:r>
            </w:ins>
            <w:ins w:id="648" w:author="Haipeng HP1 Lei" w:date="2022-05-11T18:16:00Z">
              <w:r>
                <w:rPr>
                  <w:rFonts w:eastAsia="KaiTi"/>
                  <w:szCs w:val="20"/>
                  <w:lang w:eastAsia="zh-CN"/>
                </w:rPr>
                <w:t>tion</w:t>
              </w:r>
            </w:ins>
            <w:r>
              <w:rPr>
                <w:rFonts w:eastAsia="KaiTi"/>
                <w:szCs w:val="20"/>
                <w:lang w:eastAsia="zh-CN"/>
              </w:rPr>
              <w:t xml:space="preserve"> to all the co-scheduled cells</w:t>
            </w:r>
            <w:ins w:id="649" w:author="Haipeng HP1 Lei" w:date="2022-05-11T18:12:00Z">
              <w:del w:id="650" w:author="Fred TAKEDA" w:date="2022-05-16T06:52:00Z">
                <w:r>
                  <w:rPr>
                    <w:rFonts w:eastAsia="KaiTi"/>
                    <w:szCs w:val="20"/>
                    <w:lang w:eastAsia="zh-CN"/>
                  </w:rPr>
                  <w:delText xml:space="preserve"> or </w:delText>
                </w:r>
              </w:del>
            </w:ins>
          </w:p>
          <w:p w14:paraId="7689A0D3" w14:textId="77777777" w:rsidR="00551A8F" w:rsidRPr="00551A8F" w:rsidRDefault="0002526D">
            <w:pPr>
              <w:pStyle w:val="ListParagraph"/>
              <w:numPr>
                <w:ilvl w:val="1"/>
                <w:numId w:val="18"/>
              </w:numPr>
              <w:rPr>
                <w:ins w:id="651" w:author="Fred TAKEDA" w:date="2022-05-16T06:52:00Z"/>
                <w:rFonts w:eastAsia="KaiTi"/>
                <w:szCs w:val="20"/>
                <w:lang w:eastAsia="zh-CN"/>
                <w:rPrChange w:id="652" w:author="Fred TAKEDA" w:date="2022-05-16T06:52:00Z">
                  <w:rPr>
                    <w:ins w:id="653" w:author="Fred TAKEDA" w:date="2022-05-16T06:52:00Z"/>
                    <w:rFonts w:eastAsia="KaiTi"/>
                    <w:color w:val="FF0000"/>
                    <w:szCs w:val="20"/>
                    <w:lang w:eastAsia="zh-CN"/>
                  </w:rPr>
                </w:rPrChange>
              </w:rPr>
            </w:pPr>
            <w:ins w:id="654" w:author="Fred TAKEDA" w:date="2022-05-16T06:52:00Z">
              <w:r>
                <w:rPr>
                  <w:rFonts w:eastAsia="KaiTi"/>
                  <w:szCs w:val="20"/>
                  <w:lang w:eastAsia="zh-CN"/>
                </w:rPr>
                <w:t xml:space="preserve">Type-1B: </w:t>
              </w:r>
            </w:ins>
            <w:ins w:id="655" w:author="Haipeng HP1 Lei" w:date="2022-05-11T18:15:00Z">
              <w:r>
                <w:rPr>
                  <w:rFonts w:eastAsia="KaiTi"/>
                  <w:szCs w:val="20"/>
                  <w:lang w:eastAsia="zh-CN"/>
                </w:rPr>
                <w:t xml:space="preserve">separate information to each of co-scheduled cells via </w:t>
              </w:r>
            </w:ins>
            <w:ins w:id="656" w:author="Haipeng HP1 Lei" w:date="2022-05-11T18:12:00Z">
              <w:r>
                <w:rPr>
                  <w:rFonts w:eastAsia="KaiTi"/>
                  <w:szCs w:val="20"/>
                  <w:lang w:eastAsia="zh-CN"/>
                </w:rPr>
                <w:t>joint</w:t>
              </w:r>
            </w:ins>
            <w:ins w:id="657" w:author="Haipeng HP1 Lei" w:date="2022-05-11T18:15:00Z">
              <w:r>
                <w:rPr>
                  <w:rFonts w:eastAsia="KaiTi"/>
                  <w:szCs w:val="20"/>
                  <w:lang w:eastAsia="zh-CN"/>
                </w:rPr>
                <w:t xml:space="preserve"> indication</w:t>
              </w:r>
            </w:ins>
            <w:ins w:id="658" w:author="Haipeng HP1 Lei" w:date="2022-05-11T18:12:00Z">
              <w:del w:id="659" w:author="Fred TAKEDA" w:date="2022-05-16T06:52:00Z">
                <w:r>
                  <w:rPr>
                    <w:rFonts w:eastAsia="KaiTi"/>
                    <w:szCs w:val="20"/>
                    <w:lang w:eastAsia="zh-CN"/>
                  </w:rPr>
                  <w:delText xml:space="preserve"> </w:delText>
                </w:r>
              </w:del>
            </w:ins>
            <w:ins w:id="660" w:author="Haipeng HP1 Lei" w:date="2022-05-13T08:48:00Z">
              <w:del w:id="661" w:author="Fred TAKEDA" w:date="2022-05-16T06:52:00Z">
                <w:r>
                  <w:rPr>
                    <w:rFonts w:eastAsia="KaiTi"/>
                    <w:color w:val="FF0000"/>
                    <w:szCs w:val="20"/>
                    <w:lang w:eastAsia="zh-CN"/>
                  </w:rPr>
                  <w:delText>or</w:delText>
                </w:r>
              </w:del>
              <w:r>
                <w:rPr>
                  <w:rFonts w:eastAsia="KaiTi"/>
                  <w:color w:val="FF0000"/>
                  <w:szCs w:val="20"/>
                  <w:lang w:eastAsia="zh-CN"/>
                </w:rPr>
                <w:t xml:space="preserve"> </w:t>
              </w:r>
            </w:ins>
          </w:p>
          <w:p w14:paraId="18EBB857" w14:textId="77777777" w:rsidR="00551A8F" w:rsidRDefault="0002526D">
            <w:pPr>
              <w:pStyle w:val="ListParagraph"/>
              <w:numPr>
                <w:ilvl w:val="1"/>
                <w:numId w:val="18"/>
              </w:numPr>
              <w:rPr>
                <w:rFonts w:eastAsia="KaiTi"/>
                <w:szCs w:val="20"/>
                <w:lang w:eastAsia="zh-CN"/>
              </w:rPr>
              <w:pPrChange w:id="662" w:author="Fred TAKEDA" w:date="2022-05-16T06:52:00Z">
                <w:pPr>
                  <w:pStyle w:val="ListParagraph"/>
                  <w:numPr>
                    <w:numId w:val="18"/>
                  </w:numPr>
                  <w:ind w:left="720"/>
                </w:pPr>
              </w:pPrChange>
            </w:pPr>
            <w:ins w:id="663" w:author="Fred TAKEDA" w:date="2022-05-16T06:52:00Z">
              <w:r>
                <w:rPr>
                  <w:rFonts w:eastAsia="KaiTi"/>
                  <w:color w:val="FF0000"/>
                  <w:szCs w:val="20"/>
                  <w:lang w:eastAsia="zh-CN"/>
                </w:rPr>
                <w:t xml:space="preserve">Type-1C: </w:t>
              </w:r>
            </w:ins>
            <w:ins w:id="664" w:author="Haipeng HP1 Lei" w:date="2022-05-13T08:48:00Z">
              <w:r>
                <w:rPr>
                  <w:rFonts w:eastAsia="KaiTi"/>
                  <w:color w:val="FF0000"/>
                  <w:szCs w:val="20"/>
                  <w:lang w:eastAsia="zh-CN"/>
                </w:rPr>
                <w:t>an information to only one of co-scheduled cells</w:t>
              </w:r>
            </w:ins>
          </w:p>
          <w:p w14:paraId="260B947C" w14:textId="77777777" w:rsidR="00551A8F" w:rsidRDefault="0002526D">
            <w:pPr>
              <w:pStyle w:val="ListParagraph"/>
              <w:numPr>
                <w:ilvl w:val="0"/>
                <w:numId w:val="18"/>
              </w:numPr>
              <w:rPr>
                <w:ins w:id="665" w:author="Fred TAKEDA" w:date="2022-05-16T06:54:00Z"/>
                <w:rFonts w:eastAsia="KaiTi"/>
                <w:szCs w:val="20"/>
                <w:lang w:eastAsia="zh-CN"/>
              </w:rPr>
            </w:pPr>
            <w:r>
              <w:rPr>
                <w:rFonts w:eastAsia="KaiTi"/>
                <w:szCs w:val="20"/>
                <w:lang w:eastAsia="zh-CN"/>
              </w:rPr>
              <w:t>Type-2 field: Separate field</w:t>
            </w:r>
            <w:ins w:id="666" w:author="Fred TAKEDA" w:date="2022-05-16T06:54:00Z">
              <w:r>
                <w:rPr>
                  <w:rFonts w:eastAsia="KaiTi"/>
                  <w:szCs w:val="20"/>
                  <w:lang w:eastAsia="zh-CN"/>
                </w:rPr>
                <w:t>s</w:t>
              </w:r>
            </w:ins>
            <w:r>
              <w:rPr>
                <w:rFonts w:eastAsia="KaiTi"/>
                <w:szCs w:val="20"/>
                <w:lang w:eastAsia="zh-CN"/>
              </w:rPr>
              <w:t xml:space="preserve"> </w:t>
            </w:r>
          </w:p>
          <w:p w14:paraId="254C1956" w14:textId="77777777" w:rsidR="00551A8F" w:rsidRDefault="0002526D">
            <w:pPr>
              <w:pStyle w:val="ListParagraph"/>
              <w:numPr>
                <w:ilvl w:val="1"/>
                <w:numId w:val="18"/>
              </w:numPr>
              <w:rPr>
                <w:ins w:id="667" w:author="Fred TAKEDA" w:date="2022-05-16T06:54:00Z"/>
                <w:rFonts w:eastAsia="KaiTi"/>
                <w:szCs w:val="20"/>
                <w:lang w:eastAsia="zh-CN"/>
              </w:rPr>
            </w:pPr>
            <w:ins w:id="668" w:author="Fred TAKEDA" w:date="2022-05-16T06:54:00Z">
              <w:r>
                <w:rPr>
                  <w:rFonts w:eastAsia="KaiTi"/>
                  <w:szCs w:val="20"/>
                  <w:lang w:eastAsia="zh-CN"/>
                </w:rPr>
                <w:t xml:space="preserve">Type-2A: </w:t>
              </w:r>
            </w:ins>
            <w:r>
              <w:rPr>
                <w:rFonts w:eastAsia="KaiTi"/>
                <w:szCs w:val="20"/>
                <w:lang w:eastAsia="zh-CN"/>
              </w:rPr>
              <w:t>for each of the co-scheduled cells</w:t>
            </w:r>
            <w:del w:id="669" w:author="Fred TAKEDA" w:date="2022-05-16T06:54:00Z">
              <w:r>
                <w:rPr>
                  <w:rFonts w:eastAsia="KaiTi"/>
                  <w:szCs w:val="20"/>
                  <w:lang w:eastAsia="zh-CN"/>
                </w:rPr>
                <w:delText xml:space="preserve"> </w:delText>
              </w:r>
            </w:del>
            <w:ins w:id="670" w:author="Haipeng HP1 Lei" w:date="2022-05-11T09:35:00Z">
              <w:del w:id="671" w:author="Fred TAKEDA" w:date="2022-05-16T06:54:00Z">
                <w:r>
                  <w:rPr>
                    <w:rFonts w:eastAsia="KaiTi"/>
                    <w:szCs w:val="20"/>
                    <w:lang w:eastAsia="zh-CN"/>
                  </w:rPr>
                  <w:delText xml:space="preserve">or </w:delText>
                </w:r>
              </w:del>
            </w:ins>
          </w:p>
          <w:p w14:paraId="7374CC3C" w14:textId="77777777" w:rsidR="00551A8F" w:rsidRDefault="0002526D">
            <w:pPr>
              <w:pStyle w:val="ListParagraph"/>
              <w:numPr>
                <w:ilvl w:val="1"/>
                <w:numId w:val="18"/>
              </w:numPr>
              <w:rPr>
                <w:rFonts w:eastAsia="KaiTi"/>
                <w:szCs w:val="20"/>
                <w:lang w:eastAsia="zh-CN"/>
              </w:rPr>
              <w:pPrChange w:id="672" w:author="Fred TAKEDA" w:date="2022-05-16T06:54:00Z">
                <w:pPr>
                  <w:pStyle w:val="ListParagraph"/>
                  <w:numPr>
                    <w:numId w:val="18"/>
                  </w:numPr>
                  <w:ind w:left="720"/>
                </w:pPr>
              </w:pPrChange>
            </w:pPr>
            <w:ins w:id="673" w:author="Fred TAKEDA" w:date="2022-05-16T06:54:00Z">
              <w:r>
                <w:rPr>
                  <w:rFonts w:eastAsia="KaiTi"/>
                  <w:szCs w:val="20"/>
                  <w:lang w:eastAsia="zh-CN"/>
                </w:rPr>
                <w:t xml:space="preserve">Type-2B: </w:t>
              </w:r>
            </w:ins>
            <w:ins w:id="674" w:author="Haipeng HP1 Lei" w:date="2022-05-11T09:35:00Z">
              <w:r>
                <w:rPr>
                  <w:rFonts w:eastAsia="KaiTi"/>
                  <w:szCs w:val="20"/>
                  <w:lang w:eastAsia="zh-CN"/>
                </w:rPr>
                <w:t>each sub-group</w:t>
              </w:r>
            </w:ins>
            <w:ins w:id="675" w:author="Haipeng HP1 Lei" w:date="2022-05-11T18:04:00Z">
              <w:r>
                <w:rPr>
                  <w:rFonts w:eastAsia="KaiTi"/>
                  <w:szCs w:val="20"/>
                  <w:lang w:eastAsia="zh-CN"/>
                </w:rPr>
                <w:t xml:space="preserve"> comprising one or more co-scheduled cells</w:t>
              </w:r>
            </w:ins>
          </w:p>
          <w:p w14:paraId="62CC0B63" w14:textId="77777777" w:rsidR="00551A8F" w:rsidRDefault="0002526D">
            <w:pPr>
              <w:pStyle w:val="ListParagraph"/>
              <w:numPr>
                <w:ilvl w:val="0"/>
                <w:numId w:val="18"/>
              </w:numPr>
              <w:rPr>
                <w:ins w:id="676" w:author="Haipeng HP1 Lei" w:date="2022-05-11T18:04:00Z"/>
                <w:rFonts w:eastAsia="KaiTi"/>
                <w:szCs w:val="20"/>
                <w:lang w:eastAsia="zh-CN"/>
              </w:rPr>
            </w:pPr>
            <w:r>
              <w:rPr>
                <w:rFonts w:eastAsia="KaiTi"/>
                <w:szCs w:val="20"/>
                <w:lang w:eastAsia="zh-CN"/>
              </w:rPr>
              <w:t xml:space="preserve">Type-3 field: </w:t>
            </w:r>
            <w:ins w:id="677" w:author="Fred TAKEDA" w:date="2022-05-16T06:54:00Z">
              <w:r>
                <w:rPr>
                  <w:rFonts w:eastAsia="KaiTi"/>
                  <w:szCs w:val="20"/>
                  <w:lang w:eastAsia="zh-CN"/>
                </w:rPr>
                <w:t>One of the Ty</w:t>
              </w:r>
            </w:ins>
            <w:ins w:id="678" w:author="Fred TAKEDA" w:date="2022-05-16T06:55:00Z">
              <w:r>
                <w:rPr>
                  <w:rFonts w:eastAsia="KaiTi"/>
                  <w:szCs w:val="20"/>
                  <w:lang w:eastAsia="zh-CN"/>
                </w:rPr>
                <w:t xml:space="preserve">pe-1 and Type-2 that is determined based </w:t>
              </w:r>
            </w:ins>
            <w:del w:id="679" w:author="Fred TAKEDA" w:date="2022-05-16T06:55:00Z">
              <w:r>
                <w:rPr>
                  <w:rFonts w:eastAsia="KaiTi"/>
                  <w:szCs w:val="20"/>
                  <w:lang w:eastAsia="zh-CN"/>
                </w:rPr>
                <w:delText xml:space="preserve">Common or separate to each of the co-scheduled cells </w:delText>
              </w:r>
            </w:del>
            <w:ins w:id="680" w:author="Haipeng HP1 Lei" w:date="2022-05-11T09:38:00Z">
              <w:del w:id="681" w:author="Fred TAKEDA" w:date="2022-05-16T06:55:00Z">
                <w:r>
                  <w:rPr>
                    <w:rFonts w:eastAsia="KaiTi"/>
                    <w:szCs w:val="20"/>
                    <w:lang w:eastAsia="zh-CN"/>
                  </w:rPr>
                  <w:delText xml:space="preserve">or separate to each sub-group </w:delText>
                </w:r>
              </w:del>
            </w:ins>
            <w:del w:id="682" w:author="Fred TAKEDA" w:date="2022-05-16T06:55:00Z">
              <w:r>
                <w:rPr>
                  <w:rFonts w:eastAsia="KaiTi"/>
                  <w:szCs w:val="20"/>
                  <w:lang w:eastAsia="zh-CN"/>
                </w:rPr>
                <w:delText xml:space="preserve">dependent </w:delText>
              </w:r>
            </w:del>
            <w:r>
              <w:rPr>
                <w:rFonts w:eastAsia="KaiTi"/>
                <w:szCs w:val="20"/>
                <w:lang w:eastAsia="zh-CN"/>
              </w:rPr>
              <w:t xml:space="preserve">on </w:t>
            </w:r>
            <w:ins w:id="683" w:author="Haipeng HP1 Lei" w:date="2022-05-11T09:31:00Z">
              <w:r>
                <w:rPr>
                  <w:rFonts w:eastAsia="KaiTi"/>
                  <w:szCs w:val="20"/>
                  <w:lang w:eastAsia="zh-CN"/>
                </w:rPr>
                <w:t xml:space="preserve">explicit </w:t>
              </w:r>
            </w:ins>
            <w:r>
              <w:rPr>
                <w:rFonts w:eastAsia="KaiTi"/>
                <w:szCs w:val="20"/>
                <w:lang w:eastAsia="zh-CN"/>
              </w:rPr>
              <w:t>configuration</w:t>
            </w:r>
            <w:ins w:id="684" w:author="Haipeng HP1 Lei" w:date="2022-05-11T09:31:00Z">
              <w:r>
                <w:rPr>
                  <w:rFonts w:eastAsia="KaiTi"/>
                  <w:szCs w:val="20"/>
                  <w:lang w:eastAsia="zh-CN"/>
                </w:rPr>
                <w:t xml:space="preserve"> or implicit</w:t>
              </w:r>
            </w:ins>
            <w:ins w:id="685" w:author="Haipeng HP1 Lei" w:date="2022-05-11T09:32:00Z">
              <w:r>
                <w:rPr>
                  <w:rFonts w:eastAsia="KaiTi"/>
                  <w:szCs w:val="20"/>
                  <w:lang w:eastAsia="zh-CN"/>
                </w:rPr>
                <w:t xml:space="preserve"> condition (e.g.,</w:t>
              </w:r>
            </w:ins>
            <w:ins w:id="686" w:author="Haipeng HP1 Lei" w:date="2022-05-11T09:31:00Z">
              <w:r>
                <w:rPr>
                  <w:rFonts w:eastAsia="KaiTi"/>
                  <w:szCs w:val="20"/>
                  <w:lang w:eastAsia="zh-CN"/>
                </w:rPr>
                <w:t xml:space="preserve"> intra or inter band CA, FR1 or FR2</w:t>
              </w:r>
            </w:ins>
            <w:ins w:id="687" w:author="Haipeng HP1 Lei" w:date="2022-05-11T09:32:00Z">
              <w:r>
                <w:rPr>
                  <w:rFonts w:eastAsia="KaiTi"/>
                  <w:szCs w:val="20"/>
                  <w:lang w:eastAsia="zh-CN"/>
                </w:rPr>
                <w:t>)</w:t>
              </w:r>
            </w:ins>
            <w:ins w:id="688" w:author="Haipeng HP1 Lei" w:date="2022-05-11T09:31:00Z">
              <w:r>
                <w:rPr>
                  <w:rFonts w:eastAsia="KaiTi"/>
                  <w:szCs w:val="20"/>
                  <w:lang w:eastAsia="zh-CN"/>
                </w:rPr>
                <w:t>.</w:t>
              </w:r>
            </w:ins>
          </w:p>
          <w:p w14:paraId="48DDBCE4" w14:textId="77777777" w:rsidR="00551A8F" w:rsidRDefault="0002526D">
            <w:pPr>
              <w:pStyle w:val="ListParagraph"/>
              <w:numPr>
                <w:ilvl w:val="0"/>
                <w:numId w:val="18"/>
              </w:numPr>
              <w:rPr>
                <w:rFonts w:eastAsia="KaiTi"/>
                <w:szCs w:val="20"/>
                <w:lang w:eastAsia="zh-CN"/>
              </w:rPr>
            </w:pPr>
            <w:ins w:id="689" w:author="Haipeng HP1 Lei" w:date="2022-05-11T18:04:00Z">
              <w:r>
                <w:rPr>
                  <w:color w:val="FF0000"/>
                  <w:u w:val="single"/>
                  <w:lang w:val="en-US" w:eastAsia="en-US"/>
                </w:rPr>
                <w:t>Other types are not precluded.</w:t>
              </w:r>
            </w:ins>
          </w:p>
          <w:p w14:paraId="7DA44E31" w14:textId="77777777" w:rsidR="00551A8F" w:rsidRDefault="00551A8F">
            <w:pPr>
              <w:rPr>
                <w:rFonts w:eastAsia="MS Mincho"/>
                <w:bCs/>
                <w:lang w:eastAsia="ja-JP"/>
              </w:rPr>
            </w:pPr>
          </w:p>
          <w:p w14:paraId="2358A610" w14:textId="77777777" w:rsidR="00551A8F" w:rsidRDefault="00551A8F">
            <w:pPr>
              <w:rPr>
                <w:bCs/>
                <w:lang w:eastAsia="zh-CN"/>
              </w:rPr>
            </w:pPr>
          </w:p>
        </w:tc>
      </w:tr>
      <w:tr w:rsidR="00551A8F" w14:paraId="470FE79A" w14:textId="77777777">
        <w:tc>
          <w:tcPr>
            <w:tcW w:w="2009" w:type="dxa"/>
            <w:tcBorders>
              <w:top w:val="single" w:sz="4" w:space="0" w:color="auto"/>
              <w:left w:val="single" w:sz="4" w:space="0" w:color="auto"/>
              <w:bottom w:val="single" w:sz="4" w:space="0" w:color="auto"/>
              <w:right w:val="single" w:sz="4" w:space="0" w:color="auto"/>
            </w:tcBorders>
          </w:tcPr>
          <w:p w14:paraId="3D85F01F" w14:textId="77777777" w:rsidR="00551A8F" w:rsidRDefault="0002526D">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56599E04"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551A8F" w14:paraId="2DFFE8CB" w14:textId="77777777">
        <w:tc>
          <w:tcPr>
            <w:tcW w:w="2009" w:type="dxa"/>
            <w:tcBorders>
              <w:top w:val="single" w:sz="4" w:space="0" w:color="auto"/>
              <w:left w:val="single" w:sz="4" w:space="0" w:color="auto"/>
              <w:bottom w:val="single" w:sz="4" w:space="0" w:color="auto"/>
              <w:right w:val="single" w:sz="4" w:space="0" w:color="auto"/>
            </w:tcBorders>
          </w:tcPr>
          <w:p w14:paraId="4834EB37"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13088E1"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0C5964F9" w14:textId="77777777">
        <w:tc>
          <w:tcPr>
            <w:tcW w:w="2009" w:type="dxa"/>
          </w:tcPr>
          <w:p w14:paraId="4D929168" w14:textId="77777777" w:rsidR="00551A8F" w:rsidRDefault="0002526D">
            <w:pPr>
              <w:jc w:val="center"/>
              <w:rPr>
                <w:rFonts w:eastAsia="MS Mincho"/>
                <w:bCs/>
                <w:lang w:eastAsia="ja-JP"/>
              </w:rPr>
            </w:pPr>
            <w:r>
              <w:rPr>
                <w:bCs/>
                <w:lang w:eastAsia="zh-CN"/>
              </w:rPr>
              <w:t>Intel</w:t>
            </w:r>
          </w:p>
        </w:tc>
        <w:tc>
          <w:tcPr>
            <w:tcW w:w="7353" w:type="dxa"/>
          </w:tcPr>
          <w:p w14:paraId="0AE11E92" w14:textId="77777777" w:rsidR="00551A8F" w:rsidRDefault="0002526D">
            <w:pPr>
              <w:jc w:val="left"/>
              <w:rPr>
                <w:bCs/>
                <w:lang w:eastAsia="zh-CN"/>
              </w:rPr>
            </w:pPr>
            <w:r>
              <w:rPr>
                <w:bCs/>
                <w:lang w:eastAsia="zh-CN"/>
              </w:rPr>
              <w:t xml:space="preserve">We are generally fine with the proposal. </w:t>
            </w:r>
          </w:p>
          <w:p w14:paraId="795E8E11" w14:textId="77777777" w:rsidR="00551A8F" w:rsidRDefault="0002526D">
            <w:pPr>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14:paraId="3B7D29DF"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w:t>
            </w:r>
            <w:ins w:id="690" w:author="Haipeng HP1 Lei" w:date="2022-05-11T09:38:00Z">
              <w:r>
                <w:rPr>
                  <w:rFonts w:eastAsia="KaiTi"/>
                  <w:szCs w:val="20"/>
                  <w:lang w:eastAsia="zh-CN"/>
                </w:rPr>
                <w:t xml:space="preserve">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ins>
          </w:p>
          <w:p w14:paraId="4BBC280D" w14:textId="77777777" w:rsidR="00551A8F" w:rsidRDefault="0002526D">
            <w:pPr>
              <w:pStyle w:val="ListParagraph"/>
              <w:numPr>
                <w:ilvl w:val="1"/>
                <w:numId w:val="18"/>
              </w:numPr>
              <w:rPr>
                <w:rFonts w:eastAsia="MS Mincho"/>
                <w:bCs/>
                <w:lang w:eastAsia="ja-JP"/>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 xml:space="preserve">dependent on </w:t>
            </w:r>
            <w:ins w:id="691" w:author="Haipeng HP1 Lei" w:date="2022-05-11T09:31:00Z">
              <w:r>
                <w:rPr>
                  <w:rFonts w:eastAsia="KaiTi"/>
                  <w:szCs w:val="20"/>
                  <w:lang w:eastAsia="zh-CN"/>
                </w:rPr>
                <w:t xml:space="preserve">explicit </w:t>
              </w:r>
            </w:ins>
            <w:r>
              <w:rPr>
                <w:rFonts w:eastAsia="KaiTi"/>
                <w:szCs w:val="20"/>
                <w:lang w:eastAsia="zh-CN"/>
              </w:rPr>
              <w:t>configuration</w:t>
            </w:r>
            <w:ins w:id="692" w:author="Haipeng HP1 Lei" w:date="2022-05-11T09:31:00Z">
              <w:r>
                <w:rPr>
                  <w:rFonts w:eastAsia="KaiTi"/>
                  <w:szCs w:val="20"/>
                  <w:lang w:eastAsia="zh-CN"/>
                </w:rPr>
                <w:t xml:space="preserve"> or implicit</w:t>
              </w:r>
            </w:ins>
            <w:ins w:id="693" w:author="Haipeng HP1 Lei" w:date="2022-05-11T09:32:00Z">
              <w:r>
                <w:rPr>
                  <w:rFonts w:eastAsia="KaiTi"/>
                  <w:szCs w:val="20"/>
                  <w:lang w:eastAsia="zh-CN"/>
                </w:rPr>
                <w:t xml:space="preserve"> condition (e.g.,</w:t>
              </w:r>
            </w:ins>
            <w:ins w:id="694" w:author="Haipeng HP1 Lei" w:date="2022-05-11T09:31:00Z">
              <w:r>
                <w:rPr>
                  <w:rFonts w:eastAsia="KaiTi"/>
                  <w:szCs w:val="20"/>
                  <w:lang w:eastAsia="zh-CN"/>
                </w:rPr>
                <w:t xml:space="preserve"> intra or inter band CA, FR1 or FR2</w:t>
              </w:r>
            </w:ins>
            <w:ins w:id="695" w:author="Haipeng HP1 Lei" w:date="2022-05-11T09:32:00Z">
              <w:r>
                <w:rPr>
                  <w:rFonts w:eastAsia="KaiTi"/>
                  <w:szCs w:val="20"/>
                  <w:lang w:eastAsia="zh-CN"/>
                </w:rPr>
                <w:t>)</w:t>
              </w:r>
            </w:ins>
            <w:ins w:id="696" w:author="Haipeng HP1 Lei" w:date="2022-05-11T09:31:00Z">
              <w:r>
                <w:rPr>
                  <w:rFonts w:eastAsia="KaiTi"/>
                  <w:szCs w:val="20"/>
                  <w:lang w:eastAsia="zh-CN"/>
                </w:rPr>
                <w:t>.</w:t>
              </w:r>
            </w:ins>
          </w:p>
        </w:tc>
      </w:tr>
      <w:tr w:rsidR="00551A8F" w14:paraId="22F4FED2" w14:textId="77777777">
        <w:tc>
          <w:tcPr>
            <w:tcW w:w="2009" w:type="dxa"/>
          </w:tcPr>
          <w:p w14:paraId="5C836DA9" w14:textId="77777777" w:rsidR="00551A8F" w:rsidRDefault="0002526D">
            <w:pPr>
              <w:jc w:val="left"/>
              <w:rPr>
                <w:bCs/>
                <w:lang w:eastAsia="zh-CN"/>
              </w:rPr>
            </w:pPr>
            <w:r>
              <w:rPr>
                <w:bCs/>
                <w:lang w:eastAsia="zh-CN"/>
              </w:rPr>
              <w:t>New H3C</w:t>
            </w:r>
          </w:p>
        </w:tc>
        <w:tc>
          <w:tcPr>
            <w:tcW w:w="7353" w:type="dxa"/>
          </w:tcPr>
          <w:p w14:paraId="3912D7FE" w14:textId="77777777" w:rsidR="00551A8F" w:rsidRDefault="0002526D">
            <w:pPr>
              <w:jc w:val="left"/>
              <w:rPr>
                <w:bCs/>
                <w:lang w:eastAsia="zh-CN"/>
              </w:rPr>
            </w:pPr>
            <w:r>
              <w:rPr>
                <w:bCs/>
                <w:lang w:eastAsia="zh-CN"/>
              </w:rPr>
              <w:t>OK</w:t>
            </w:r>
          </w:p>
        </w:tc>
      </w:tr>
      <w:tr w:rsidR="00551A8F" w14:paraId="6ED1AC22" w14:textId="77777777">
        <w:tc>
          <w:tcPr>
            <w:tcW w:w="2009" w:type="dxa"/>
          </w:tcPr>
          <w:p w14:paraId="2BE08612" w14:textId="77777777" w:rsidR="00551A8F" w:rsidRDefault="0002526D">
            <w:pPr>
              <w:jc w:val="left"/>
              <w:rPr>
                <w:bCs/>
                <w:lang w:eastAsia="zh-CN"/>
              </w:rPr>
            </w:pPr>
            <w:r>
              <w:rPr>
                <w:bCs/>
                <w:lang w:eastAsia="zh-CN"/>
              </w:rPr>
              <w:t>Nokia/NSB</w:t>
            </w:r>
          </w:p>
        </w:tc>
        <w:tc>
          <w:tcPr>
            <w:tcW w:w="7353" w:type="dxa"/>
          </w:tcPr>
          <w:p w14:paraId="5F843AD3" w14:textId="77777777" w:rsidR="00551A8F" w:rsidRDefault="0002526D">
            <w:pPr>
              <w:jc w:val="left"/>
              <w:rPr>
                <w:bCs/>
                <w:lang w:eastAsia="zh-CN"/>
              </w:rPr>
            </w:pPr>
            <w:r>
              <w:rPr>
                <w:bCs/>
                <w:lang w:eastAsia="zh-CN"/>
              </w:rPr>
              <w:t>OK</w:t>
            </w:r>
          </w:p>
        </w:tc>
      </w:tr>
      <w:tr w:rsidR="00551A8F" w14:paraId="06E88844" w14:textId="77777777">
        <w:tc>
          <w:tcPr>
            <w:tcW w:w="2009" w:type="dxa"/>
          </w:tcPr>
          <w:p w14:paraId="7CC57B60" w14:textId="77777777" w:rsidR="00551A8F" w:rsidRDefault="0002526D">
            <w:pPr>
              <w:rPr>
                <w:bCs/>
                <w:lang w:val="en-US" w:eastAsia="zh-CN"/>
              </w:rPr>
            </w:pPr>
            <w:r>
              <w:rPr>
                <w:rFonts w:hint="eastAsia"/>
                <w:bCs/>
              </w:rPr>
              <w:t>LG</w:t>
            </w:r>
          </w:p>
        </w:tc>
        <w:tc>
          <w:tcPr>
            <w:tcW w:w="7353" w:type="dxa"/>
          </w:tcPr>
          <w:p w14:paraId="3F1B08C9" w14:textId="77777777" w:rsidR="00551A8F" w:rsidRDefault="0002526D">
            <w:pPr>
              <w:wordWrap/>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14:paraId="0B2CEB0D" w14:textId="77777777" w:rsidR="00551A8F" w:rsidRDefault="00551A8F">
            <w:pPr>
              <w:wordWrap/>
              <w:jc w:val="left"/>
              <w:rPr>
                <w:rFonts w:eastAsia="Malgun Gothic"/>
                <w:bCs/>
              </w:rPr>
            </w:pPr>
          </w:p>
          <w:p w14:paraId="55421801" w14:textId="77777777" w:rsidR="00551A8F" w:rsidRDefault="0002526D">
            <w:pPr>
              <w:pStyle w:val="ListParagraph"/>
              <w:numPr>
                <w:ilvl w:val="0"/>
                <w:numId w:val="17"/>
              </w:numPr>
              <w:wordWrap/>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639FC6BD" w14:textId="77777777" w:rsidR="00551A8F" w:rsidRDefault="0002526D">
            <w:pPr>
              <w:pStyle w:val="ListParagraph"/>
              <w:numPr>
                <w:ilvl w:val="0"/>
                <w:numId w:val="18"/>
              </w:numPr>
              <w:wordWrap/>
              <w:rPr>
                <w:rFonts w:eastAsia="KaiTi"/>
                <w:szCs w:val="20"/>
                <w:lang w:eastAsia="zh-CN"/>
              </w:rPr>
            </w:pPr>
            <w:r>
              <w:rPr>
                <w:rFonts w:eastAsia="KaiTi"/>
                <w:szCs w:val="20"/>
                <w:lang w:eastAsia="zh-CN"/>
              </w:rPr>
              <w:t xml:space="preserve">Type-1 field: A single field in the DCI indicating </w:t>
            </w:r>
          </w:p>
          <w:p w14:paraId="03981B7A" w14:textId="77777777" w:rsidR="00551A8F" w:rsidRDefault="0002526D">
            <w:pPr>
              <w:pStyle w:val="ListParagraph"/>
              <w:numPr>
                <w:ilvl w:val="1"/>
                <w:numId w:val="18"/>
              </w:numPr>
              <w:wordWrap/>
              <w:rPr>
                <w:rFonts w:eastAsia="KaiTi"/>
                <w:szCs w:val="20"/>
                <w:lang w:eastAsia="zh-CN"/>
              </w:rPr>
            </w:pPr>
            <w:r>
              <w:rPr>
                <w:rFonts w:eastAsia="KaiTi"/>
                <w:szCs w:val="20"/>
                <w:lang w:eastAsia="zh-CN"/>
              </w:rPr>
              <w:t>Type-1A: common information to all the co-scheduled cells</w:t>
            </w:r>
          </w:p>
          <w:p w14:paraId="7D62D07D" w14:textId="77777777" w:rsidR="00551A8F" w:rsidRDefault="0002526D">
            <w:pPr>
              <w:pStyle w:val="ListParagraph"/>
              <w:numPr>
                <w:ilvl w:val="1"/>
                <w:numId w:val="18"/>
              </w:numPr>
              <w:wordWrap/>
              <w:rPr>
                <w:rFonts w:eastAsia="KaiTi"/>
                <w:szCs w:val="20"/>
                <w:lang w:eastAsia="zh-CN"/>
              </w:rPr>
            </w:pPr>
            <w:r>
              <w:rPr>
                <w:rFonts w:eastAsia="KaiTi"/>
                <w:szCs w:val="20"/>
                <w:lang w:eastAsia="zh-CN"/>
              </w:rPr>
              <w:t xml:space="preserve">Type-1B: separate information to each of co-scheduled cells via joint indication </w:t>
            </w:r>
          </w:p>
          <w:p w14:paraId="52E53BF4" w14:textId="77777777" w:rsidR="00551A8F" w:rsidRDefault="0002526D">
            <w:pPr>
              <w:pStyle w:val="ListParagraph"/>
              <w:numPr>
                <w:ilvl w:val="1"/>
                <w:numId w:val="18"/>
              </w:numPr>
              <w:wordWrap/>
              <w:rPr>
                <w:rFonts w:eastAsia="KaiTi"/>
                <w:szCs w:val="20"/>
                <w:lang w:eastAsia="zh-CN"/>
              </w:rPr>
            </w:pPr>
            <w:r>
              <w:rPr>
                <w:rFonts w:eastAsia="KaiTi"/>
                <w:szCs w:val="20"/>
                <w:lang w:eastAsia="zh-CN"/>
              </w:rPr>
              <w:t>Type-1C: an information to only one of co-scheduled cells</w:t>
            </w:r>
          </w:p>
          <w:p w14:paraId="3F39D2E3" w14:textId="77777777" w:rsidR="00551A8F" w:rsidRDefault="0002526D">
            <w:pPr>
              <w:pStyle w:val="ListParagraph"/>
              <w:numPr>
                <w:ilvl w:val="0"/>
                <w:numId w:val="18"/>
              </w:numPr>
              <w:wordWrap/>
              <w:rPr>
                <w:rFonts w:eastAsia="KaiTi"/>
                <w:szCs w:val="20"/>
                <w:lang w:eastAsia="zh-CN"/>
              </w:rPr>
            </w:pPr>
            <w:r>
              <w:rPr>
                <w:rFonts w:eastAsia="KaiTi"/>
                <w:szCs w:val="20"/>
                <w:lang w:eastAsia="zh-CN"/>
              </w:rPr>
              <w:t>Type-2 field: Separate field</w:t>
            </w:r>
            <w:ins w:id="697" w:author="양석철/책임연구원/미래기술센터 C&amp;M표준(연)5G무선통신표준Task(suckchel.yang@lge.com)" w:date="2022-05-16T17:13:00Z">
              <w:r>
                <w:rPr>
                  <w:rFonts w:eastAsia="KaiTi"/>
                  <w:szCs w:val="20"/>
                  <w:highlight w:val="yellow"/>
                  <w:lang w:eastAsia="zh-CN"/>
                  <w:rPrChange w:id="698" w:author="양석철/책임연구원/미래기술센터 C&amp;M표준(연)5G무선통신표준Task(suckchel.yang@lge.com)" w:date="2022-05-16T17:17:00Z">
                    <w:rPr>
                      <w:rFonts w:eastAsia="KaiTi"/>
                      <w:szCs w:val="20"/>
                      <w:lang w:eastAsia="zh-CN"/>
                    </w:rPr>
                  </w:rPrChange>
                </w:rPr>
                <w:t>(</w:t>
              </w:r>
            </w:ins>
            <w:r>
              <w:rPr>
                <w:rFonts w:eastAsia="KaiTi"/>
                <w:szCs w:val="20"/>
                <w:highlight w:val="yellow"/>
                <w:lang w:eastAsia="zh-CN"/>
                <w:rPrChange w:id="699" w:author="양석철/책임연구원/미래기술센터 C&amp;M표준(연)5G무선통신표준Task(suckchel.yang@lge.com)" w:date="2022-05-16T17:17:00Z">
                  <w:rPr>
                    <w:rFonts w:eastAsia="KaiTi"/>
                    <w:szCs w:val="20"/>
                    <w:lang w:eastAsia="zh-CN"/>
                  </w:rPr>
                </w:rPrChange>
              </w:rPr>
              <w:t>s</w:t>
            </w:r>
            <w:ins w:id="700" w:author="양석철/책임연구원/미래기술센터 C&amp;M표준(연)5G무선통신표준Task(suckchel.yang@lge.com)" w:date="2022-05-16T17:13:00Z">
              <w:r>
                <w:rPr>
                  <w:rFonts w:eastAsia="KaiTi"/>
                  <w:szCs w:val="20"/>
                  <w:highlight w:val="yellow"/>
                  <w:lang w:eastAsia="zh-CN"/>
                  <w:rPrChange w:id="701" w:author="양석철/책임연구원/미래기술센터 C&amp;M표준(연)5G무선통신표준Task(suckchel.yang@lge.com)" w:date="2022-05-16T17:17:00Z">
                    <w:rPr>
                      <w:rFonts w:eastAsia="KaiTi"/>
                      <w:szCs w:val="20"/>
                      <w:lang w:eastAsia="zh-CN"/>
                    </w:rPr>
                  </w:rPrChange>
                </w:rPr>
                <w:t>)</w:t>
              </w:r>
            </w:ins>
            <w:r>
              <w:rPr>
                <w:rFonts w:eastAsia="KaiTi"/>
                <w:szCs w:val="20"/>
                <w:lang w:eastAsia="zh-CN"/>
              </w:rPr>
              <w:t xml:space="preserve"> </w:t>
            </w:r>
          </w:p>
          <w:p w14:paraId="285C20BD" w14:textId="77777777" w:rsidR="00551A8F" w:rsidRDefault="0002526D">
            <w:pPr>
              <w:pStyle w:val="ListParagraph"/>
              <w:numPr>
                <w:ilvl w:val="1"/>
                <w:numId w:val="18"/>
              </w:numPr>
              <w:wordWrap/>
              <w:rPr>
                <w:rFonts w:eastAsia="KaiTi"/>
                <w:szCs w:val="20"/>
                <w:lang w:eastAsia="zh-CN"/>
              </w:rPr>
            </w:pPr>
            <w:r>
              <w:rPr>
                <w:rFonts w:eastAsia="KaiTi"/>
                <w:szCs w:val="20"/>
                <w:lang w:eastAsia="zh-CN"/>
              </w:rPr>
              <w:t>Type-2A: for each of the co-scheduled cells</w:t>
            </w:r>
          </w:p>
          <w:p w14:paraId="7160B711" w14:textId="77777777" w:rsidR="00551A8F" w:rsidRDefault="0002526D">
            <w:pPr>
              <w:pStyle w:val="ListParagraph"/>
              <w:numPr>
                <w:ilvl w:val="1"/>
                <w:numId w:val="18"/>
              </w:numPr>
              <w:wordWrap/>
              <w:rPr>
                <w:rFonts w:eastAsia="KaiTi"/>
                <w:szCs w:val="20"/>
                <w:lang w:eastAsia="zh-CN"/>
              </w:rPr>
            </w:pPr>
            <w:r>
              <w:rPr>
                <w:rFonts w:eastAsia="KaiTi"/>
                <w:szCs w:val="20"/>
                <w:lang w:eastAsia="zh-CN"/>
              </w:rPr>
              <w:t xml:space="preserve">Type-2B: </w:t>
            </w:r>
            <w:ins w:id="702" w:author="양석철/책임연구원/미래기술센터 C&amp;M표준(연)5G무선통신표준Task(suckchel.yang@lge.com)" w:date="2022-05-16T17:13:00Z">
              <w:r>
                <w:rPr>
                  <w:rFonts w:eastAsia="KaiTi"/>
                  <w:szCs w:val="20"/>
                  <w:highlight w:val="yellow"/>
                  <w:lang w:eastAsia="zh-CN"/>
                  <w:rPrChange w:id="703" w:author="양석철/책임연구원/미래기술센터 C&amp;M표준(연)5G무선통신표준Task(suckchel.yang@lge.com)" w:date="2022-05-16T17:17:00Z">
                    <w:rPr>
                      <w:rFonts w:eastAsia="KaiTi"/>
                      <w:szCs w:val="20"/>
                      <w:lang w:eastAsia="zh-CN"/>
                    </w:rPr>
                  </w:rPrChange>
                </w:rPr>
                <w:t>for</w:t>
              </w:r>
              <w:r>
                <w:rPr>
                  <w:rFonts w:eastAsia="KaiTi"/>
                  <w:szCs w:val="20"/>
                  <w:lang w:eastAsia="zh-CN"/>
                </w:rPr>
                <w:t xml:space="preserve"> </w:t>
              </w:r>
            </w:ins>
            <w:r>
              <w:rPr>
                <w:rFonts w:eastAsia="KaiTi"/>
                <w:szCs w:val="20"/>
                <w:lang w:eastAsia="zh-CN"/>
              </w:rPr>
              <w:t>each sub-group comprising one or more co-scheduled cells</w:t>
            </w:r>
            <w:ins w:id="704" w:author="양석철/책임연구원/미래기술센터 C&amp;M표준(연)5G무선통신표준Task(suckchel.yang@lge.com)" w:date="2022-05-16T17:14:00Z">
              <w:r>
                <w:rPr>
                  <w:rFonts w:eastAsia="KaiTi"/>
                  <w:szCs w:val="20"/>
                  <w:lang w:eastAsia="zh-CN"/>
                </w:rPr>
                <w:t xml:space="preserve"> </w:t>
              </w:r>
              <w:r>
                <w:rPr>
                  <w:rFonts w:eastAsia="KaiTi"/>
                  <w:szCs w:val="20"/>
                  <w:highlight w:val="yellow"/>
                  <w:lang w:eastAsia="zh-CN"/>
                  <w:rPrChange w:id="705" w:author="양석철/책임연구원/미래기술센터 C&amp;M표준(연)5G무선통신표준Task(suckchel.yang@lge.com)" w:date="2022-05-16T17:17:00Z">
                    <w:rPr>
                      <w:rFonts w:eastAsia="KaiTi"/>
                      <w:szCs w:val="20"/>
                      <w:lang w:eastAsia="zh-CN"/>
                    </w:rPr>
                  </w:rPrChange>
                </w:rPr>
                <w:t xml:space="preserve">for which </w:t>
              </w:r>
            </w:ins>
            <w:ins w:id="706" w:author="양석철/책임연구원/미래기술센터 C&amp;M표준(연)5G무선통신표준Task(suckchel.yang@lge.com)" w:date="2022-05-16T17:16:00Z">
              <w:r>
                <w:rPr>
                  <w:rFonts w:eastAsia="KaiTi"/>
                  <w:szCs w:val="20"/>
                  <w:highlight w:val="yellow"/>
                  <w:lang w:eastAsia="zh-CN"/>
                  <w:rPrChange w:id="707" w:author="양석철/책임연구원/미래기술센터 C&amp;M표준(연)5G무선통신표준Task(suckchel.yang@lge.com)" w:date="2022-05-16T17:17:00Z">
                    <w:rPr>
                      <w:rFonts w:eastAsia="KaiTi"/>
                      <w:szCs w:val="20"/>
                      <w:lang w:eastAsia="zh-CN"/>
                    </w:rPr>
                  </w:rPrChange>
                </w:rPr>
                <w:t xml:space="preserve">a single </w:t>
              </w:r>
            </w:ins>
            <w:ins w:id="708" w:author="양석철/책임연구원/미래기술센터 C&amp;M표준(연)5G무선통신표준Task(suckchel.yang@lge.com)" w:date="2022-05-16T17:14:00Z">
              <w:r>
                <w:rPr>
                  <w:rFonts w:eastAsia="KaiTi"/>
                  <w:szCs w:val="20"/>
                  <w:highlight w:val="yellow"/>
                  <w:lang w:eastAsia="zh-CN"/>
                  <w:rPrChange w:id="709" w:author="양석철/책임연구원/미래기술센터 C&amp;M표준(연)5G무선통신표준Task(suckchel.yang@lge.com)" w:date="2022-05-16T17:17:00Z">
                    <w:rPr>
                      <w:rFonts w:eastAsia="KaiTi"/>
                      <w:szCs w:val="20"/>
                      <w:lang w:eastAsia="zh-CN"/>
                    </w:rPr>
                  </w:rPrChange>
                </w:rPr>
                <w:t>Type-1 field</w:t>
              </w:r>
            </w:ins>
            <w:ins w:id="710" w:author="양석철/책임연구원/미래기술센터 C&amp;M표준(연)5G무선통신표준Task(suckchel.yang@lge.com)" w:date="2022-05-16T17:16:00Z">
              <w:r>
                <w:rPr>
                  <w:rFonts w:eastAsia="KaiTi"/>
                  <w:szCs w:val="20"/>
                  <w:highlight w:val="yellow"/>
                  <w:lang w:eastAsia="zh-CN"/>
                  <w:rPrChange w:id="711" w:author="양석철/책임연구원/미래기술센터 C&amp;M표준(연)5G무선통신표준Task(suckchel.yang@lge.com)" w:date="2022-05-16T17:17:00Z">
                    <w:rPr>
                      <w:rFonts w:eastAsia="KaiTi"/>
                      <w:szCs w:val="20"/>
                      <w:lang w:eastAsia="zh-CN"/>
                    </w:rPr>
                  </w:rPrChange>
                </w:rPr>
                <w:t xml:space="preserve"> is applied</w:t>
              </w:r>
            </w:ins>
          </w:p>
          <w:p w14:paraId="265C0129" w14:textId="77777777" w:rsidR="00551A8F" w:rsidRDefault="0002526D">
            <w:pPr>
              <w:pStyle w:val="ListParagraph"/>
              <w:numPr>
                <w:ilvl w:val="0"/>
                <w:numId w:val="18"/>
              </w:numPr>
              <w:wordWrap/>
              <w:rPr>
                <w:ins w:id="712" w:author="양석철/책임연구원/미래기술센터 C&amp;M표준(연)5G무선통신표준Task(suckchel.yang@lge.com)" w:date="2022-05-16T17:14:00Z"/>
                <w:rFonts w:eastAsia="KaiTi"/>
                <w:szCs w:val="20"/>
                <w:lang w:eastAsia="zh-CN"/>
              </w:rPr>
            </w:pPr>
            <w:r>
              <w:rPr>
                <w:rFonts w:eastAsia="KaiTi"/>
                <w:szCs w:val="20"/>
                <w:lang w:eastAsia="zh-CN"/>
              </w:rPr>
              <w:t xml:space="preserve">Type-3 field: One of the Type-1 </w:t>
            </w:r>
            <w:ins w:id="713" w:author="양석철/책임연구원/미래기술센터 C&amp;M표준(연)5G무선통신표준Task(suckchel.yang@lge.com)" w:date="2022-05-16T17:15:00Z">
              <w:r>
                <w:rPr>
                  <w:rFonts w:eastAsia="KaiTi"/>
                  <w:szCs w:val="20"/>
                  <w:highlight w:val="yellow"/>
                  <w:lang w:eastAsia="zh-CN"/>
                  <w:rPrChange w:id="714" w:author="양석철/책임연구원/미래기술센터 C&amp;M표준(연)5G무선통신표준Task(suckchel.yang@lge.com)" w:date="2022-05-16T17:17:00Z">
                    <w:rPr>
                      <w:rFonts w:eastAsia="KaiTi"/>
                      <w:szCs w:val="20"/>
                      <w:lang w:eastAsia="zh-CN"/>
                    </w:rPr>
                  </w:rPrChange>
                </w:rPr>
                <w:t xml:space="preserve">field </w:t>
              </w:r>
            </w:ins>
            <w:r>
              <w:rPr>
                <w:rFonts w:eastAsia="KaiTi"/>
                <w:szCs w:val="20"/>
                <w:lang w:eastAsia="zh-CN"/>
              </w:rPr>
              <w:t xml:space="preserve">and Type-2 </w:t>
            </w:r>
            <w:ins w:id="715" w:author="양석철/책임연구원/미래기술센터 C&amp;M표준(연)5G무선통신표준Task(suckchel.yang@lge.com)" w:date="2022-05-16T17:16:00Z">
              <w:r>
                <w:rPr>
                  <w:rFonts w:eastAsia="KaiTi"/>
                  <w:szCs w:val="20"/>
                  <w:highlight w:val="yellow"/>
                  <w:lang w:eastAsia="zh-CN"/>
                  <w:rPrChange w:id="716" w:author="양석철/책임연구원/미래기술센터 C&amp;M표준(연)5G무선통신표준Task(suckchel.yang@lge.com)" w:date="2022-05-16T17:17:00Z">
                    <w:rPr>
                      <w:rFonts w:eastAsia="KaiTi"/>
                      <w:szCs w:val="20"/>
                      <w:lang w:eastAsia="zh-CN"/>
                    </w:rPr>
                  </w:rPrChange>
                </w:rPr>
                <w:t>field(s)</w:t>
              </w:r>
            </w:ins>
          </w:p>
          <w:p w14:paraId="32A550A5" w14:textId="77777777" w:rsidR="00551A8F" w:rsidRDefault="0002526D">
            <w:pPr>
              <w:pStyle w:val="ListParagraph"/>
              <w:numPr>
                <w:ilvl w:val="1"/>
                <w:numId w:val="18"/>
              </w:numPr>
              <w:wordWrap/>
              <w:rPr>
                <w:rFonts w:eastAsia="KaiTi"/>
                <w:szCs w:val="20"/>
                <w:lang w:eastAsia="zh-CN"/>
              </w:rPr>
              <w:pPrChange w:id="717" w:author="양석철/책임연구원/미래기술센터 C&amp;M표준(연)5G무선통신표준Task(suckchel.yang@lge.com)" w:date="2022-05-16T17:15:00Z">
                <w:pPr>
                  <w:pStyle w:val="ListParagraph"/>
                  <w:numPr>
                    <w:numId w:val="18"/>
                  </w:numPr>
                  <w:wordWrap/>
                  <w:ind w:left="720"/>
                </w:pPr>
              </w:pPrChange>
            </w:pPr>
            <w:ins w:id="718" w:author="양석철/책임연구원/미래기술센터 C&amp;M표준(연)5G무선통신표준Task(suckchel.yang@lge.com)" w:date="2022-05-16T17:15:00Z">
              <w:r>
                <w:rPr>
                  <w:rFonts w:eastAsia="KaiTi"/>
                  <w:szCs w:val="20"/>
                  <w:highlight w:val="yellow"/>
                  <w:lang w:eastAsia="zh-CN"/>
                  <w:rPrChange w:id="719" w:author="양석철/책임연구원/미래기술센터 C&amp;M표준(연)5G무선통신표준Task(suckchel.yang@lge.com)" w:date="2022-05-16T17:17:00Z">
                    <w:rPr>
                      <w:rFonts w:eastAsia="KaiTi"/>
                      <w:szCs w:val="20"/>
                      <w:lang w:eastAsia="zh-CN"/>
                    </w:rPr>
                  </w:rPrChange>
                </w:rPr>
                <w:t xml:space="preserve">FFS: whether </w:t>
              </w:r>
            </w:ins>
            <w:del w:id="720" w:author="양석철/책임연구원/미래기술센터 C&amp;M표준(연)5G무선통신표준Task(suckchel.yang@lge.com)" w:date="2022-05-16T17:15:00Z">
              <w:r>
                <w:rPr>
                  <w:rFonts w:eastAsia="KaiTi"/>
                  <w:szCs w:val="20"/>
                  <w:highlight w:val="yellow"/>
                  <w:lang w:eastAsia="zh-CN"/>
                  <w:rPrChange w:id="721" w:author="양석철/책임연구원/미래기술센터 C&amp;M표준(연)5G무선통신표준Task(suckchel.yang@lge.com)" w:date="2022-05-16T17:17:00Z">
                    <w:rPr>
                      <w:rFonts w:eastAsia="KaiTi"/>
                      <w:szCs w:val="20"/>
                      <w:lang w:eastAsia="zh-CN"/>
                    </w:rPr>
                  </w:rPrChange>
                </w:rPr>
                <w:delText xml:space="preserve">that </w:delText>
              </w:r>
            </w:del>
            <w:ins w:id="722" w:author="양석철/책임연구원/미래기술센터 C&amp;M표준(연)5G무선통신표준Task(suckchel.yang@lge.com)" w:date="2022-05-16T17:15:00Z">
              <w:r>
                <w:rPr>
                  <w:rFonts w:eastAsia="KaiTi"/>
                  <w:szCs w:val="20"/>
                  <w:highlight w:val="yellow"/>
                  <w:lang w:eastAsia="zh-CN"/>
                  <w:rPrChange w:id="723" w:author="양석철/책임연구원/미래기술센터 C&amp;M표준(연)5G무선통신표준Task(suckchel.yang@lge.com)" w:date="2022-05-16T17:17:00Z">
                    <w:rPr>
                      <w:rFonts w:eastAsia="KaiTi"/>
                      <w:szCs w:val="20"/>
                      <w:lang w:eastAsia="zh-CN"/>
                    </w:rPr>
                  </w:rPrChange>
                </w:rPr>
                <w:t>it</w:t>
              </w:r>
              <w:r>
                <w:rPr>
                  <w:rFonts w:eastAsia="KaiTi"/>
                  <w:szCs w:val="20"/>
                  <w:lang w:eastAsia="zh-CN"/>
                </w:rPr>
                <w:t xml:space="preserve"> </w:t>
              </w:r>
            </w:ins>
            <w:r>
              <w:rPr>
                <w:rFonts w:eastAsia="KaiTi"/>
                <w:szCs w:val="20"/>
                <w:lang w:eastAsia="zh-CN"/>
              </w:rPr>
              <w:t>is determined based on explicit configuration or implicit condition (e.g., intra or inter band CA, FR1 or FR2).</w:t>
            </w:r>
          </w:p>
          <w:p w14:paraId="0B13A01D" w14:textId="77777777" w:rsidR="00551A8F" w:rsidRDefault="0002526D">
            <w:pPr>
              <w:pStyle w:val="ListParagraph"/>
              <w:numPr>
                <w:ilvl w:val="0"/>
                <w:numId w:val="18"/>
              </w:numPr>
              <w:wordWrap/>
              <w:rPr>
                <w:rFonts w:eastAsia="KaiTi"/>
                <w:szCs w:val="20"/>
                <w:lang w:eastAsia="zh-CN"/>
              </w:rPr>
            </w:pPr>
            <w:r>
              <w:rPr>
                <w:lang w:val="en-US" w:eastAsia="en-US"/>
              </w:rPr>
              <w:t>Other types are not precluded.</w:t>
            </w:r>
          </w:p>
          <w:p w14:paraId="0AF227AB" w14:textId="77777777" w:rsidR="00551A8F" w:rsidRDefault="00551A8F">
            <w:pPr>
              <w:pStyle w:val="CommentText"/>
              <w:rPr>
                <w:bCs/>
                <w:lang w:val="en-US" w:eastAsia="zh-CN"/>
              </w:rPr>
            </w:pPr>
          </w:p>
        </w:tc>
      </w:tr>
      <w:tr w:rsidR="00551A8F" w14:paraId="492EA6BF" w14:textId="77777777">
        <w:tc>
          <w:tcPr>
            <w:tcW w:w="2009" w:type="dxa"/>
          </w:tcPr>
          <w:p w14:paraId="21C05493"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6A7943E5"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7655891C" w14:textId="77777777">
        <w:tc>
          <w:tcPr>
            <w:tcW w:w="2009" w:type="dxa"/>
          </w:tcPr>
          <w:p w14:paraId="1DBFBF36"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0173B94" w14:textId="77777777" w:rsidR="00551A8F" w:rsidRDefault="0002526D">
            <w:pPr>
              <w:jc w:val="left"/>
              <w:rPr>
                <w:rFonts w:eastAsia="MS Mincho"/>
                <w:bCs/>
                <w:lang w:eastAsia="ja-JP"/>
              </w:rPr>
            </w:pPr>
            <w:r>
              <w:rPr>
                <w:rFonts w:eastAsia="MS Mincho"/>
                <w:bCs/>
                <w:lang w:eastAsia="ja-JP"/>
              </w:rPr>
              <w:t>Support this proposal.</w:t>
            </w:r>
          </w:p>
        </w:tc>
      </w:tr>
      <w:tr w:rsidR="00551A8F" w14:paraId="1EE6E695" w14:textId="77777777">
        <w:tc>
          <w:tcPr>
            <w:tcW w:w="2009" w:type="dxa"/>
          </w:tcPr>
          <w:p w14:paraId="4A79EA09" w14:textId="77777777" w:rsidR="00551A8F" w:rsidRDefault="0002526D">
            <w:pPr>
              <w:jc w:val="left"/>
              <w:rPr>
                <w:rFonts w:eastAsiaTheme="minorEastAsia"/>
                <w:bCs/>
                <w:lang w:eastAsia="zh-CN"/>
              </w:rPr>
            </w:pPr>
            <w:r>
              <w:rPr>
                <w:rFonts w:eastAsia="PMingLiU" w:hint="eastAsia"/>
                <w:bCs/>
                <w:lang w:eastAsia="zh-TW"/>
              </w:rPr>
              <w:t>M</w:t>
            </w:r>
            <w:r>
              <w:rPr>
                <w:rFonts w:eastAsia="PMingLiU"/>
                <w:bCs/>
                <w:lang w:eastAsia="zh-TW"/>
              </w:rPr>
              <w:t>TK</w:t>
            </w:r>
          </w:p>
        </w:tc>
        <w:tc>
          <w:tcPr>
            <w:tcW w:w="7353" w:type="dxa"/>
          </w:tcPr>
          <w:p w14:paraId="421446A4"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4B6CAE8" w14:textId="77777777">
        <w:tc>
          <w:tcPr>
            <w:tcW w:w="2009" w:type="dxa"/>
          </w:tcPr>
          <w:p w14:paraId="1B28B647" w14:textId="77777777" w:rsidR="00551A8F" w:rsidRDefault="0002526D">
            <w:pPr>
              <w:jc w:val="left"/>
              <w:rPr>
                <w:bCs/>
                <w:lang w:val="en-US" w:eastAsia="zh-CN"/>
              </w:rPr>
            </w:pPr>
            <w:r>
              <w:rPr>
                <w:bCs/>
                <w:lang w:val="en-US" w:eastAsia="zh-CN"/>
              </w:rPr>
              <w:t>ZTE</w:t>
            </w:r>
          </w:p>
        </w:tc>
        <w:tc>
          <w:tcPr>
            <w:tcW w:w="7353" w:type="dxa"/>
          </w:tcPr>
          <w:p w14:paraId="03E57499" w14:textId="77777777" w:rsidR="00551A8F" w:rsidRDefault="0002526D">
            <w:pPr>
              <w:jc w:val="left"/>
              <w:rPr>
                <w:bCs/>
                <w:lang w:val="en-US" w:eastAsia="zh-CN"/>
              </w:rPr>
            </w:pPr>
            <w:r>
              <w:rPr>
                <w:bCs/>
                <w:lang w:eastAsia="zh-CN"/>
              </w:rPr>
              <w:t>We are fine with the proposal.</w:t>
            </w:r>
          </w:p>
        </w:tc>
      </w:tr>
      <w:tr w:rsidR="00551A8F" w14:paraId="28503CB6" w14:textId="77777777">
        <w:tc>
          <w:tcPr>
            <w:tcW w:w="2009" w:type="dxa"/>
          </w:tcPr>
          <w:p w14:paraId="4392D809"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3769C1F" w14:textId="77777777" w:rsidR="00551A8F" w:rsidRDefault="0002526D">
            <w:pPr>
              <w:rPr>
                <w:rFonts w:eastAsiaTheme="minorEastAsia"/>
                <w:bCs/>
                <w:lang w:val="en-US" w:eastAsia="zh-CN"/>
              </w:rPr>
            </w:pPr>
            <w:r>
              <w:rPr>
                <w:rFonts w:eastAsiaTheme="minorEastAsia"/>
                <w:bCs/>
                <w:lang w:val="en-US" w:eastAsia="zh-CN"/>
              </w:rPr>
              <w:t>We are fine with the proposal.</w:t>
            </w:r>
          </w:p>
        </w:tc>
      </w:tr>
      <w:tr w:rsidR="00551A8F" w14:paraId="6372D68A" w14:textId="77777777">
        <w:tc>
          <w:tcPr>
            <w:tcW w:w="2009" w:type="dxa"/>
          </w:tcPr>
          <w:p w14:paraId="2935D7E1" w14:textId="77777777" w:rsidR="00551A8F" w:rsidRDefault="00551A8F">
            <w:pPr>
              <w:rPr>
                <w:rFonts w:eastAsia="MS Mincho"/>
                <w:bCs/>
                <w:lang w:val="en-US" w:eastAsia="zh-CN"/>
              </w:rPr>
            </w:pPr>
          </w:p>
        </w:tc>
        <w:tc>
          <w:tcPr>
            <w:tcW w:w="7353" w:type="dxa"/>
          </w:tcPr>
          <w:p w14:paraId="11A78A57" w14:textId="77777777" w:rsidR="00551A8F" w:rsidRDefault="00551A8F">
            <w:pPr>
              <w:rPr>
                <w:rFonts w:eastAsia="MS Mincho"/>
                <w:bCs/>
                <w:lang w:val="en-US" w:eastAsia="zh-CN"/>
              </w:rPr>
            </w:pPr>
          </w:p>
        </w:tc>
      </w:tr>
    </w:tbl>
    <w:p w14:paraId="479D490B" w14:textId="77777777" w:rsidR="00551A8F" w:rsidRDefault="00551A8F">
      <w:pPr>
        <w:pStyle w:val="ListParagraph"/>
        <w:numPr>
          <w:ilvl w:val="0"/>
          <w:numId w:val="0"/>
        </w:numPr>
        <w:ind w:left="360"/>
        <w:rPr>
          <w:lang w:eastAsia="en-US"/>
        </w:rPr>
      </w:pPr>
    </w:p>
    <w:p w14:paraId="78080DD3" w14:textId="77777777" w:rsidR="00551A8F" w:rsidRDefault="00551A8F">
      <w:pPr>
        <w:rPr>
          <w:lang w:eastAsia="en-US"/>
        </w:rPr>
      </w:pPr>
    </w:p>
    <w:p w14:paraId="680747E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7A5DF9EC" w14:textId="77777777" w:rsidR="00551A8F" w:rsidRDefault="0002526D">
      <w:pPr>
        <w:pStyle w:val="ListParagraph"/>
        <w:numPr>
          <w:ilvl w:val="0"/>
          <w:numId w:val="17"/>
        </w:numPr>
        <w:rPr>
          <w:lang w:eastAsia="en-US"/>
        </w:rPr>
      </w:pPr>
      <w:r>
        <w:rPr>
          <w:lang w:eastAsia="en-US"/>
        </w:rPr>
        <w:t xml:space="preserve">For </w:t>
      </w:r>
      <w:del w:id="724" w:author="Haipeng HP1 Lei" w:date="2022-05-11T09:44:00Z">
        <w:r>
          <w:rPr>
            <w:lang w:eastAsia="en-US"/>
          </w:rPr>
          <w:delText xml:space="preserve">the multi-cell scheduling </w:delText>
        </w:r>
      </w:del>
      <w:r>
        <w:rPr>
          <w:lang w:eastAsia="en-US"/>
        </w:rPr>
        <w:t>DCI</w:t>
      </w:r>
      <w:ins w:id="725" w:author="Haipeng HP1 Lei" w:date="2022-05-11T09:44:00Z">
        <w:r>
          <w:rPr>
            <w:lang w:eastAsia="en-US"/>
          </w:rPr>
          <w:t xml:space="preserve"> format 0_X/1_X which </w:t>
        </w:r>
      </w:ins>
      <w:ins w:id="726" w:author="Haipeng HP1 Lei" w:date="2022-05-12T17:10:00Z">
        <w:r>
          <w:rPr>
            <w:lang w:eastAsia="en-US"/>
          </w:rPr>
          <w:t xml:space="preserve">can </w:t>
        </w:r>
      </w:ins>
      <w:ins w:id="727" w:author="Haipeng HP1 Lei" w:date="2022-05-11T09:44:00Z">
        <w:r>
          <w:rPr>
            <w:lang w:eastAsia="en-US"/>
          </w:rPr>
          <w:t xml:space="preserve">schedule more than one </w:t>
        </w:r>
      </w:ins>
      <w:ins w:id="728" w:author="Haipeng HP1 Lei" w:date="2022-05-11T18:23:00Z">
        <w:r>
          <w:rPr>
            <w:lang w:eastAsia="en-US"/>
          </w:rPr>
          <w:t>c</w:t>
        </w:r>
      </w:ins>
      <w:ins w:id="729" w:author="Haipeng HP1 Lei" w:date="2022-05-11T09:44:00Z">
        <w:r>
          <w:rPr>
            <w:lang w:eastAsia="en-US"/>
          </w:rPr>
          <w:t>ell</w:t>
        </w:r>
      </w:ins>
      <w:r>
        <w:rPr>
          <w:lang w:eastAsia="en-US"/>
        </w:rPr>
        <w:t xml:space="preserve">, </w:t>
      </w:r>
      <w:ins w:id="730" w:author="Haipeng HP1 Lei" w:date="2022-05-12T17:10:00Z">
        <w:r>
          <w:rPr>
            <w:lang w:eastAsia="en-US"/>
          </w:rPr>
          <w:t xml:space="preserve">below type classification </w:t>
        </w:r>
      </w:ins>
      <w:ins w:id="731" w:author="Haipeng HP1 Lei" w:date="2022-05-12T17:11:00Z">
        <w:r>
          <w:rPr>
            <w:lang w:eastAsia="en-US"/>
          </w:rPr>
          <w:t>can be a starting point for further discussion:</w:t>
        </w:r>
      </w:ins>
    </w:p>
    <w:p w14:paraId="0249DBDB" w14:textId="77777777" w:rsidR="00551A8F" w:rsidRDefault="0002526D">
      <w:pPr>
        <w:pStyle w:val="ListParagraph"/>
        <w:numPr>
          <w:ilvl w:val="0"/>
          <w:numId w:val="18"/>
        </w:numPr>
        <w:rPr>
          <w:lang w:eastAsia="en-US"/>
        </w:rPr>
      </w:pPr>
      <w:r>
        <w:rPr>
          <w:rFonts w:eastAsia="KaiTi"/>
          <w:szCs w:val="20"/>
          <w:lang w:eastAsia="zh-CN"/>
        </w:rPr>
        <w:t>Type-1 fields at least include below</w:t>
      </w:r>
      <w:r>
        <w:rPr>
          <w:lang w:eastAsia="en-US"/>
        </w:rPr>
        <w:t>:</w:t>
      </w:r>
    </w:p>
    <w:p w14:paraId="6684239E" w14:textId="77777777" w:rsidR="00551A8F" w:rsidRDefault="0002526D">
      <w:pPr>
        <w:pStyle w:val="ListParagraph"/>
        <w:numPr>
          <w:ilvl w:val="1"/>
          <w:numId w:val="37"/>
        </w:numPr>
        <w:rPr>
          <w:rFonts w:eastAsia="KaiTi"/>
          <w:szCs w:val="20"/>
          <w:lang w:eastAsia="zh-CN"/>
        </w:rPr>
      </w:pPr>
      <w:r>
        <w:rPr>
          <w:rFonts w:eastAsia="KaiTi"/>
          <w:szCs w:val="20"/>
          <w:lang w:eastAsia="zh-CN"/>
        </w:rPr>
        <w:t>Identifier for DCI formats</w:t>
      </w:r>
    </w:p>
    <w:p w14:paraId="7657540A" w14:textId="77777777" w:rsidR="00551A8F" w:rsidRDefault="0002526D">
      <w:pPr>
        <w:pStyle w:val="ListParagraph"/>
        <w:numPr>
          <w:ilvl w:val="1"/>
          <w:numId w:val="37"/>
        </w:numPr>
        <w:rPr>
          <w:rFonts w:eastAsia="KaiTi"/>
          <w:szCs w:val="20"/>
          <w:lang w:eastAsia="zh-CN"/>
        </w:rPr>
      </w:pPr>
      <w:del w:id="732" w:author="Haipeng HP1 Lei" w:date="2022-05-11T09:44:00Z">
        <w:r>
          <w:rPr>
            <w:rFonts w:eastAsia="KaiTi"/>
            <w:szCs w:val="20"/>
            <w:lang w:eastAsia="zh-CN"/>
          </w:rPr>
          <w:delText>Carrier indicator</w:delText>
        </w:r>
      </w:del>
      <w:ins w:id="733" w:author="Haipeng HP1 Lei" w:date="2022-05-11T09:44:00Z">
        <w:r>
          <w:rPr>
            <w:rFonts w:eastAsia="KaiTi"/>
            <w:szCs w:val="20"/>
            <w:lang w:eastAsia="zh-CN"/>
          </w:rPr>
          <w:t>Indicator of co-scheduled cells</w:t>
        </w:r>
      </w:ins>
    </w:p>
    <w:p w14:paraId="0F400D34" w14:textId="77777777" w:rsidR="00551A8F" w:rsidRDefault="0002526D">
      <w:pPr>
        <w:pStyle w:val="ListParagraph"/>
        <w:numPr>
          <w:ilvl w:val="1"/>
          <w:numId w:val="37"/>
        </w:numPr>
        <w:rPr>
          <w:rFonts w:eastAsia="KaiTi"/>
          <w:szCs w:val="20"/>
          <w:lang w:eastAsia="zh-CN"/>
        </w:rPr>
      </w:pPr>
      <w:r>
        <w:rPr>
          <w:rFonts w:eastAsia="KaiTi"/>
          <w:szCs w:val="20"/>
          <w:lang w:eastAsia="zh-CN"/>
        </w:rPr>
        <w:t>Downlink assignment index</w:t>
      </w:r>
    </w:p>
    <w:p w14:paraId="27474A40" w14:textId="77777777" w:rsidR="00551A8F" w:rsidRDefault="0002526D">
      <w:pPr>
        <w:pStyle w:val="ListParagraph"/>
        <w:numPr>
          <w:ilvl w:val="1"/>
          <w:numId w:val="37"/>
        </w:numPr>
        <w:rPr>
          <w:del w:id="734" w:author="Haipeng HP1 Lei" w:date="2022-05-12T17:11:00Z"/>
          <w:rFonts w:eastAsia="KaiTi"/>
          <w:szCs w:val="20"/>
          <w:lang w:eastAsia="zh-CN"/>
        </w:rPr>
      </w:pPr>
      <w:r>
        <w:rPr>
          <w:rFonts w:eastAsia="KaiTi"/>
          <w:szCs w:val="20"/>
          <w:lang w:eastAsia="zh-CN"/>
        </w:rPr>
        <w:t xml:space="preserve">TPC </w:t>
      </w:r>
      <w:ins w:id="735" w:author="Haipeng HP1 Lei" w:date="2022-05-11T09:48:00Z">
        <w:r>
          <w:rPr>
            <w:rFonts w:eastAsia="KaiTi"/>
            <w:szCs w:val="20"/>
            <w:lang w:eastAsia="zh-CN"/>
          </w:rPr>
          <w:t>for scheduled PUCCH</w:t>
        </w:r>
      </w:ins>
    </w:p>
    <w:p w14:paraId="74F8423A" w14:textId="77777777" w:rsidR="00551A8F" w:rsidRDefault="0002526D">
      <w:pPr>
        <w:pStyle w:val="ListParagraph"/>
        <w:numPr>
          <w:ilvl w:val="1"/>
          <w:numId w:val="37"/>
        </w:numPr>
        <w:rPr>
          <w:rFonts w:eastAsia="KaiTi"/>
          <w:szCs w:val="20"/>
          <w:lang w:eastAsia="zh-CN"/>
        </w:rPr>
      </w:pPr>
      <w:r>
        <w:rPr>
          <w:rFonts w:eastAsia="KaiTi"/>
          <w:szCs w:val="20"/>
          <w:lang w:eastAsia="zh-CN"/>
        </w:rPr>
        <w:t>PUCCH resource indicator</w:t>
      </w:r>
    </w:p>
    <w:p w14:paraId="7311A81F" w14:textId="77777777" w:rsidR="00551A8F" w:rsidRDefault="0002526D">
      <w:pPr>
        <w:pStyle w:val="ListParagraph"/>
        <w:numPr>
          <w:ilvl w:val="1"/>
          <w:numId w:val="37"/>
        </w:numPr>
        <w:rPr>
          <w:rFonts w:eastAsia="KaiTi"/>
          <w:szCs w:val="20"/>
          <w:lang w:eastAsia="zh-CN"/>
        </w:rPr>
      </w:pPr>
      <w:r>
        <w:rPr>
          <w:rFonts w:eastAsia="KaiTi"/>
          <w:szCs w:val="20"/>
          <w:lang w:eastAsia="zh-CN"/>
        </w:rPr>
        <w:t>PDSCH-to-HARQ timing indicator</w:t>
      </w:r>
    </w:p>
    <w:p w14:paraId="076BB39D" w14:textId="77777777" w:rsidR="00551A8F" w:rsidRDefault="0002526D">
      <w:pPr>
        <w:pStyle w:val="ListParagraph"/>
        <w:numPr>
          <w:ilvl w:val="0"/>
          <w:numId w:val="18"/>
        </w:numPr>
        <w:rPr>
          <w:lang w:eastAsia="en-US"/>
        </w:rPr>
      </w:pPr>
      <w:ins w:id="736" w:author="Haipeng HP1 Lei" w:date="2022-05-13T19:44:00Z">
        <w:r>
          <w:rPr>
            <w:rFonts w:eastAsia="KaiTi"/>
            <w:szCs w:val="20"/>
            <w:lang w:eastAsia="zh-CN"/>
          </w:rPr>
          <w:lastRenderedPageBreak/>
          <w:t xml:space="preserve">FFS: </w:t>
        </w:r>
      </w:ins>
      <w:r>
        <w:rPr>
          <w:rFonts w:eastAsia="KaiTi"/>
          <w:szCs w:val="20"/>
          <w:lang w:eastAsia="zh-CN"/>
        </w:rPr>
        <w:t>Type-2 fields at least include below</w:t>
      </w:r>
      <w:r>
        <w:rPr>
          <w:lang w:eastAsia="en-US"/>
        </w:rPr>
        <w:t>:</w:t>
      </w:r>
    </w:p>
    <w:p w14:paraId="49D6355F" w14:textId="77777777" w:rsidR="00551A8F" w:rsidRDefault="0002526D">
      <w:pPr>
        <w:pStyle w:val="ListParagraph"/>
        <w:numPr>
          <w:ilvl w:val="1"/>
          <w:numId w:val="37"/>
        </w:numPr>
        <w:rPr>
          <w:del w:id="737" w:author="Haipeng HP1 Lei" w:date="2022-05-11T09:41:00Z"/>
          <w:rFonts w:eastAsia="KaiTi"/>
          <w:szCs w:val="20"/>
          <w:lang w:eastAsia="zh-CN"/>
        </w:rPr>
      </w:pPr>
      <w:del w:id="738" w:author="Haipeng HP1 Lei" w:date="2022-05-11T09:41:00Z">
        <w:r>
          <w:rPr>
            <w:rFonts w:eastAsia="KaiTi"/>
            <w:szCs w:val="20"/>
            <w:lang w:eastAsia="zh-CN"/>
          </w:rPr>
          <w:delText>Modulation and coding scheme</w:delText>
        </w:r>
      </w:del>
    </w:p>
    <w:p w14:paraId="39CA6537" w14:textId="77777777" w:rsidR="00551A8F" w:rsidRDefault="0002526D">
      <w:pPr>
        <w:pStyle w:val="ListParagraph"/>
        <w:numPr>
          <w:ilvl w:val="1"/>
          <w:numId w:val="37"/>
        </w:numPr>
        <w:rPr>
          <w:rFonts w:eastAsia="KaiTi"/>
          <w:szCs w:val="20"/>
          <w:lang w:eastAsia="zh-CN"/>
        </w:rPr>
      </w:pPr>
      <w:r>
        <w:rPr>
          <w:rFonts w:eastAsia="KaiTi"/>
          <w:szCs w:val="20"/>
          <w:lang w:eastAsia="zh-CN"/>
        </w:rPr>
        <w:t>New data indicator</w:t>
      </w:r>
    </w:p>
    <w:p w14:paraId="2499B172" w14:textId="77777777" w:rsidR="00551A8F" w:rsidRDefault="0002526D">
      <w:pPr>
        <w:pStyle w:val="ListParagraph"/>
        <w:numPr>
          <w:ilvl w:val="1"/>
          <w:numId w:val="37"/>
        </w:numPr>
        <w:rPr>
          <w:rFonts w:eastAsia="KaiTi"/>
          <w:szCs w:val="20"/>
          <w:lang w:eastAsia="zh-CN"/>
        </w:rPr>
      </w:pPr>
      <w:r>
        <w:rPr>
          <w:rFonts w:eastAsia="KaiTi"/>
          <w:szCs w:val="20"/>
          <w:lang w:eastAsia="zh-CN"/>
        </w:rPr>
        <w:t>Redundancy version</w:t>
      </w:r>
    </w:p>
    <w:p w14:paraId="37391A50" w14:textId="77777777" w:rsidR="00551A8F" w:rsidRDefault="0002526D">
      <w:pPr>
        <w:pStyle w:val="ListParagraph"/>
        <w:numPr>
          <w:ilvl w:val="0"/>
          <w:numId w:val="18"/>
        </w:numPr>
        <w:rPr>
          <w:lang w:eastAsia="en-US"/>
        </w:rPr>
      </w:pPr>
      <w:ins w:id="739" w:author="Haipeng HP1 Lei" w:date="2022-05-11T09:49:00Z">
        <w:r>
          <w:rPr>
            <w:rFonts w:eastAsia="KaiTi"/>
            <w:szCs w:val="20"/>
            <w:lang w:eastAsia="zh-CN"/>
          </w:rPr>
          <w:t xml:space="preserve">FFS: </w:t>
        </w:r>
      </w:ins>
      <w:del w:id="740" w:author="Haipeng HP1 Lei" w:date="2022-05-12T17:11:00Z">
        <w:r>
          <w:rPr>
            <w:rFonts w:eastAsia="KaiTi"/>
            <w:szCs w:val="20"/>
            <w:lang w:eastAsia="zh-CN"/>
          </w:rPr>
          <w:delText>Type-3 fields at least include below</w:delText>
        </w:r>
        <w:r>
          <w:rPr>
            <w:lang w:eastAsia="en-US"/>
          </w:rPr>
          <w:delText>:</w:delText>
        </w:r>
      </w:del>
    </w:p>
    <w:p w14:paraId="24B335DF" w14:textId="77777777" w:rsidR="00551A8F" w:rsidRDefault="0002526D">
      <w:pPr>
        <w:pStyle w:val="ListParagraph"/>
        <w:numPr>
          <w:ilvl w:val="1"/>
          <w:numId w:val="37"/>
        </w:numPr>
        <w:rPr>
          <w:rFonts w:eastAsia="KaiTi"/>
          <w:szCs w:val="20"/>
          <w:lang w:eastAsia="zh-CN"/>
        </w:rPr>
      </w:pPr>
      <w:r>
        <w:rPr>
          <w:rFonts w:eastAsia="KaiTi"/>
          <w:szCs w:val="20"/>
          <w:lang w:eastAsia="zh-CN"/>
        </w:rPr>
        <w:t>PRB bundling size indicator</w:t>
      </w:r>
    </w:p>
    <w:p w14:paraId="0A267871" w14:textId="77777777" w:rsidR="00551A8F" w:rsidRDefault="0002526D">
      <w:pPr>
        <w:pStyle w:val="ListParagraph"/>
        <w:numPr>
          <w:ilvl w:val="1"/>
          <w:numId w:val="37"/>
        </w:numPr>
        <w:rPr>
          <w:rFonts w:eastAsia="KaiTi"/>
          <w:szCs w:val="20"/>
          <w:lang w:eastAsia="zh-CN"/>
        </w:rPr>
      </w:pPr>
      <w:r>
        <w:rPr>
          <w:rFonts w:eastAsia="KaiTi"/>
          <w:szCs w:val="20"/>
          <w:lang w:eastAsia="zh-CN"/>
        </w:rPr>
        <w:t>Rate matching indicator</w:t>
      </w:r>
    </w:p>
    <w:p w14:paraId="00E74505" w14:textId="77777777" w:rsidR="00551A8F" w:rsidRDefault="0002526D">
      <w:pPr>
        <w:pStyle w:val="ListParagraph"/>
        <w:numPr>
          <w:ilvl w:val="1"/>
          <w:numId w:val="37"/>
        </w:numPr>
        <w:rPr>
          <w:rFonts w:eastAsia="KaiTi"/>
          <w:szCs w:val="20"/>
          <w:lang w:eastAsia="zh-CN"/>
        </w:rPr>
      </w:pPr>
      <w:r>
        <w:rPr>
          <w:rFonts w:eastAsia="KaiTi"/>
          <w:szCs w:val="20"/>
          <w:lang w:eastAsia="zh-CN"/>
        </w:rPr>
        <w:t>ZP CSI-RS trigger</w:t>
      </w:r>
    </w:p>
    <w:p w14:paraId="434F8C9C" w14:textId="77777777" w:rsidR="00551A8F" w:rsidRDefault="0002526D">
      <w:pPr>
        <w:pStyle w:val="ListParagraph"/>
        <w:numPr>
          <w:ilvl w:val="1"/>
          <w:numId w:val="37"/>
        </w:numPr>
        <w:rPr>
          <w:rFonts w:eastAsia="KaiTi"/>
          <w:szCs w:val="20"/>
          <w:lang w:eastAsia="zh-CN"/>
        </w:rPr>
      </w:pPr>
      <w:r>
        <w:rPr>
          <w:rFonts w:eastAsia="KaiTi"/>
          <w:szCs w:val="20"/>
          <w:lang w:eastAsia="zh-CN"/>
        </w:rPr>
        <w:t>Antenna port(s)</w:t>
      </w:r>
    </w:p>
    <w:p w14:paraId="5DD21490" w14:textId="77777777" w:rsidR="00551A8F" w:rsidRDefault="0002526D">
      <w:pPr>
        <w:pStyle w:val="ListParagraph"/>
        <w:numPr>
          <w:ilvl w:val="1"/>
          <w:numId w:val="37"/>
        </w:numPr>
        <w:rPr>
          <w:rFonts w:eastAsia="KaiTi"/>
          <w:szCs w:val="20"/>
          <w:lang w:eastAsia="zh-CN"/>
        </w:rPr>
      </w:pPr>
      <w:r>
        <w:rPr>
          <w:rFonts w:eastAsia="KaiTi"/>
          <w:szCs w:val="20"/>
          <w:lang w:eastAsia="zh-CN"/>
        </w:rPr>
        <w:t>TCI</w:t>
      </w:r>
    </w:p>
    <w:p w14:paraId="5F6BC016" w14:textId="77777777" w:rsidR="00551A8F" w:rsidRDefault="0002526D">
      <w:pPr>
        <w:pStyle w:val="ListParagraph"/>
        <w:numPr>
          <w:ilvl w:val="1"/>
          <w:numId w:val="37"/>
        </w:numPr>
        <w:rPr>
          <w:rFonts w:eastAsia="KaiTi"/>
          <w:szCs w:val="20"/>
          <w:lang w:eastAsia="zh-CN"/>
        </w:rPr>
      </w:pPr>
      <w:r>
        <w:rPr>
          <w:rFonts w:eastAsia="KaiTi"/>
          <w:szCs w:val="20"/>
          <w:lang w:eastAsia="zh-CN"/>
        </w:rPr>
        <w:t>SRS request</w:t>
      </w:r>
    </w:p>
    <w:p w14:paraId="43B4FBC9" w14:textId="77777777" w:rsidR="00551A8F" w:rsidRDefault="0002526D">
      <w:pPr>
        <w:pStyle w:val="ListParagraph"/>
        <w:numPr>
          <w:ilvl w:val="1"/>
          <w:numId w:val="37"/>
        </w:numPr>
        <w:rPr>
          <w:rFonts w:eastAsia="KaiTi"/>
          <w:szCs w:val="20"/>
          <w:lang w:eastAsia="zh-CN"/>
        </w:rPr>
      </w:pPr>
      <w:r>
        <w:rPr>
          <w:rFonts w:eastAsia="KaiTi"/>
          <w:szCs w:val="20"/>
          <w:lang w:eastAsia="zh-CN"/>
        </w:rPr>
        <w:t>DMRS sequence initialization</w:t>
      </w:r>
    </w:p>
    <w:p w14:paraId="112C2829" w14:textId="77777777" w:rsidR="00551A8F" w:rsidRDefault="0002526D">
      <w:pPr>
        <w:pStyle w:val="ListParagraph"/>
        <w:numPr>
          <w:ilvl w:val="0"/>
          <w:numId w:val="18"/>
        </w:numPr>
        <w:rPr>
          <w:del w:id="741" w:author="Haipeng HP1 Lei" w:date="2022-05-12T17:11:00Z"/>
          <w:rFonts w:eastAsia="KaiTi"/>
          <w:szCs w:val="20"/>
          <w:lang w:eastAsia="zh-CN"/>
        </w:rPr>
      </w:pPr>
      <w:del w:id="742" w:author="Haipeng HP1 Lei" w:date="2022-05-12T17:11:00Z">
        <w:r>
          <w:rPr>
            <w:rFonts w:eastAsia="KaiTi"/>
            <w:szCs w:val="20"/>
            <w:lang w:eastAsia="zh-CN"/>
          </w:rPr>
          <w:delText>FFS</w:delText>
        </w:r>
      </w:del>
    </w:p>
    <w:p w14:paraId="660D7413" w14:textId="77777777" w:rsidR="00551A8F" w:rsidRDefault="0002526D">
      <w:pPr>
        <w:pStyle w:val="ListParagraph"/>
        <w:numPr>
          <w:ilvl w:val="1"/>
          <w:numId w:val="37"/>
        </w:numPr>
        <w:rPr>
          <w:ins w:id="743" w:author="Haipeng HP1 Lei" w:date="2022-05-12T17:11:00Z"/>
          <w:rFonts w:eastAsia="KaiTi"/>
          <w:szCs w:val="20"/>
          <w:lang w:eastAsia="zh-CN"/>
        </w:rPr>
      </w:pPr>
      <w:ins w:id="744" w:author="Haipeng HP1 Lei" w:date="2022-05-12T17:11:00Z">
        <w:r>
          <w:rPr>
            <w:rFonts w:eastAsia="KaiTi"/>
            <w:szCs w:val="20"/>
            <w:lang w:eastAsia="zh-CN"/>
          </w:rPr>
          <w:t>TPC for scheduled PUSCHs</w:t>
        </w:r>
      </w:ins>
    </w:p>
    <w:p w14:paraId="2D2AEC2C" w14:textId="77777777" w:rsidR="00551A8F" w:rsidRDefault="0002526D">
      <w:pPr>
        <w:pStyle w:val="ListParagraph"/>
        <w:numPr>
          <w:ilvl w:val="1"/>
          <w:numId w:val="37"/>
        </w:numPr>
        <w:rPr>
          <w:ins w:id="745" w:author="Haipeng HP1 Lei" w:date="2022-05-11T09:41:00Z"/>
          <w:rFonts w:eastAsia="KaiTi"/>
          <w:szCs w:val="20"/>
          <w:lang w:eastAsia="zh-CN"/>
        </w:rPr>
      </w:pPr>
      <w:ins w:id="746" w:author="Haipeng HP1 Lei" w:date="2022-05-11T09:41:00Z">
        <w:r>
          <w:rPr>
            <w:rFonts w:eastAsia="KaiTi"/>
            <w:szCs w:val="20"/>
            <w:lang w:eastAsia="zh-CN"/>
          </w:rPr>
          <w:t>Modulation and coding scheme</w:t>
        </w:r>
      </w:ins>
    </w:p>
    <w:p w14:paraId="62B323B5" w14:textId="77777777" w:rsidR="00551A8F" w:rsidRDefault="0002526D">
      <w:pPr>
        <w:pStyle w:val="ListParagraph"/>
        <w:numPr>
          <w:ilvl w:val="1"/>
          <w:numId w:val="37"/>
        </w:numPr>
        <w:rPr>
          <w:rFonts w:eastAsia="KaiTi"/>
          <w:szCs w:val="20"/>
          <w:lang w:eastAsia="zh-CN"/>
        </w:rPr>
      </w:pPr>
      <w:r>
        <w:rPr>
          <w:rFonts w:eastAsia="KaiTi"/>
          <w:szCs w:val="20"/>
          <w:lang w:eastAsia="zh-CN"/>
        </w:rPr>
        <w:t>Bandwidth part indicator</w:t>
      </w:r>
    </w:p>
    <w:p w14:paraId="0D6DBAC9" w14:textId="77777777" w:rsidR="00551A8F" w:rsidRDefault="0002526D">
      <w:pPr>
        <w:pStyle w:val="ListParagraph"/>
        <w:numPr>
          <w:ilvl w:val="1"/>
          <w:numId w:val="37"/>
        </w:numPr>
        <w:rPr>
          <w:rFonts w:eastAsia="KaiTi"/>
          <w:szCs w:val="20"/>
          <w:lang w:eastAsia="zh-CN"/>
        </w:rPr>
      </w:pPr>
      <w:r>
        <w:rPr>
          <w:rFonts w:eastAsia="KaiTi"/>
          <w:szCs w:val="20"/>
          <w:lang w:eastAsia="zh-CN"/>
        </w:rPr>
        <w:t>Time domain resource assignment</w:t>
      </w:r>
    </w:p>
    <w:p w14:paraId="45A3774D" w14:textId="77777777" w:rsidR="00551A8F" w:rsidRDefault="0002526D">
      <w:pPr>
        <w:pStyle w:val="ListParagraph"/>
        <w:numPr>
          <w:ilvl w:val="1"/>
          <w:numId w:val="37"/>
        </w:numPr>
        <w:rPr>
          <w:rFonts w:eastAsia="KaiTi"/>
          <w:szCs w:val="20"/>
          <w:lang w:eastAsia="zh-CN"/>
        </w:rPr>
      </w:pPr>
      <w:r>
        <w:rPr>
          <w:rFonts w:eastAsia="KaiTi"/>
          <w:szCs w:val="20"/>
          <w:lang w:eastAsia="zh-CN"/>
        </w:rPr>
        <w:t>Frequency domain resource assignment</w:t>
      </w:r>
    </w:p>
    <w:p w14:paraId="2B24AD59" w14:textId="77777777" w:rsidR="00551A8F" w:rsidRDefault="0002526D">
      <w:pPr>
        <w:pStyle w:val="ListParagraph"/>
        <w:numPr>
          <w:ilvl w:val="1"/>
          <w:numId w:val="37"/>
        </w:numPr>
        <w:rPr>
          <w:rFonts w:eastAsia="KaiTi"/>
          <w:szCs w:val="20"/>
          <w:lang w:eastAsia="zh-CN"/>
        </w:rPr>
      </w:pPr>
      <w:r>
        <w:rPr>
          <w:rFonts w:eastAsia="KaiTi"/>
          <w:szCs w:val="20"/>
          <w:lang w:eastAsia="zh-CN"/>
        </w:rPr>
        <w:t>VRB-to-PRB mapping</w:t>
      </w:r>
    </w:p>
    <w:p w14:paraId="391B0A25" w14:textId="77777777" w:rsidR="00551A8F" w:rsidRDefault="0002526D">
      <w:pPr>
        <w:pStyle w:val="ListParagraph"/>
        <w:numPr>
          <w:ilvl w:val="1"/>
          <w:numId w:val="37"/>
        </w:numPr>
        <w:rPr>
          <w:rFonts w:eastAsia="KaiTi"/>
          <w:szCs w:val="20"/>
          <w:lang w:eastAsia="zh-CN"/>
        </w:rPr>
      </w:pPr>
      <w:r>
        <w:rPr>
          <w:rFonts w:eastAsia="KaiTi"/>
          <w:szCs w:val="20"/>
          <w:lang w:eastAsia="zh-CN"/>
        </w:rPr>
        <w:t>HARQ process number</w:t>
      </w:r>
    </w:p>
    <w:p w14:paraId="5D610CF9" w14:textId="77777777" w:rsidR="00551A8F" w:rsidRDefault="0002526D">
      <w:pPr>
        <w:pStyle w:val="ListParagraph"/>
        <w:numPr>
          <w:ilvl w:val="1"/>
          <w:numId w:val="37"/>
        </w:numPr>
        <w:rPr>
          <w:rFonts w:eastAsia="KaiTi"/>
          <w:szCs w:val="20"/>
          <w:lang w:eastAsia="zh-CN"/>
        </w:rPr>
      </w:pPr>
      <w:r>
        <w:rPr>
          <w:color w:val="000000"/>
          <w:szCs w:val="20"/>
        </w:rPr>
        <w:t>One-shot HARQ-ACK request</w:t>
      </w:r>
    </w:p>
    <w:p w14:paraId="6F3B9CFF" w14:textId="77777777" w:rsidR="00551A8F" w:rsidRDefault="0002526D">
      <w:pPr>
        <w:pStyle w:val="ListParagraph"/>
        <w:numPr>
          <w:ilvl w:val="1"/>
          <w:numId w:val="37"/>
        </w:numPr>
        <w:rPr>
          <w:rFonts w:eastAsia="KaiTi"/>
          <w:szCs w:val="20"/>
          <w:lang w:eastAsia="zh-CN"/>
        </w:rPr>
      </w:pPr>
      <w:proofErr w:type="spellStart"/>
      <w:r>
        <w:rPr>
          <w:color w:val="000000"/>
          <w:szCs w:val="20"/>
        </w:rPr>
        <w:t>ChannelAccess-CPext</w:t>
      </w:r>
      <w:proofErr w:type="spellEnd"/>
    </w:p>
    <w:p w14:paraId="5D02DC18" w14:textId="77777777" w:rsidR="00551A8F" w:rsidRDefault="0002526D">
      <w:pPr>
        <w:pStyle w:val="ListParagraph"/>
        <w:numPr>
          <w:ilvl w:val="1"/>
          <w:numId w:val="37"/>
        </w:numPr>
        <w:rPr>
          <w:rFonts w:eastAsia="KaiTi"/>
          <w:szCs w:val="20"/>
          <w:lang w:eastAsia="zh-CN"/>
        </w:rPr>
      </w:pPr>
      <w:r>
        <w:rPr>
          <w:rFonts w:eastAsia="KaiTi"/>
          <w:szCs w:val="20"/>
          <w:lang w:eastAsia="zh-CN"/>
        </w:rPr>
        <w:t>Other fields</w:t>
      </w:r>
    </w:p>
    <w:p w14:paraId="51C26F7E" w14:textId="77777777" w:rsidR="00551A8F" w:rsidRDefault="00551A8F">
      <w:pPr>
        <w:rPr>
          <w:lang w:eastAsia="en-US"/>
        </w:rPr>
      </w:pPr>
    </w:p>
    <w:p w14:paraId="2B3C0865" w14:textId="77777777" w:rsidR="00551A8F" w:rsidRDefault="00551A8F">
      <w:pPr>
        <w:pStyle w:val="ListParagraph"/>
        <w:numPr>
          <w:ilvl w:val="0"/>
          <w:numId w:val="0"/>
        </w:numPr>
        <w:ind w:left="360"/>
        <w:rPr>
          <w:lang w:eastAsia="en-US"/>
        </w:rPr>
      </w:pPr>
    </w:p>
    <w:p w14:paraId="391AD9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A37943F" w14:textId="77777777">
        <w:tc>
          <w:tcPr>
            <w:tcW w:w="2009" w:type="dxa"/>
            <w:tcBorders>
              <w:top w:val="single" w:sz="4" w:space="0" w:color="auto"/>
              <w:left w:val="single" w:sz="4" w:space="0" w:color="auto"/>
              <w:bottom w:val="single" w:sz="4" w:space="0" w:color="auto"/>
              <w:right w:val="single" w:sz="4" w:space="0" w:color="auto"/>
            </w:tcBorders>
          </w:tcPr>
          <w:p w14:paraId="56149A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6D2BD6" w14:textId="77777777" w:rsidR="00551A8F" w:rsidRDefault="0002526D">
            <w:pPr>
              <w:jc w:val="center"/>
              <w:rPr>
                <w:b/>
                <w:lang w:eastAsia="zh-CN"/>
              </w:rPr>
            </w:pPr>
            <w:r>
              <w:rPr>
                <w:b/>
                <w:lang w:eastAsia="zh-CN"/>
              </w:rPr>
              <w:t>Comment</w:t>
            </w:r>
          </w:p>
        </w:tc>
      </w:tr>
      <w:tr w:rsidR="00551A8F" w14:paraId="0BCAC2AC" w14:textId="77777777">
        <w:tc>
          <w:tcPr>
            <w:tcW w:w="2009" w:type="dxa"/>
            <w:tcBorders>
              <w:top w:val="single" w:sz="4" w:space="0" w:color="auto"/>
              <w:left w:val="single" w:sz="4" w:space="0" w:color="auto"/>
              <w:bottom w:val="single" w:sz="4" w:space="0" w:color="auto"/>
              <w:right w:val="single" w:sz="4" w:space="0" w:color="auto"/>
            </w:tcBorders>
          </w:tcPr>
          <w:p w14:paraId="513F171E"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C66B8C1" w14:textId="77777777" w:rsidR="00551A8F" w:rsidRDefault="0002526D">
            <w:pPr>
              <w:jc w:val="left"/>
              <w:rPr>
                <w:bCs/>
                <w:lang w:eastAsia="zh-CN"/>
              </w:rPr>
            </w:pPr>
            <w:r>
              <w:rPr>
                <w:bCs/>
                <w:lang w:eastAsia="zh-CN"/>
              </w:rPr>
              <w:t>OK</w:t>
            </w:r>
          </w:p>
        </w:tc>
      </w:tr>
      <w:tr w:rsidR="00551A8F" w14:paraId="11F4F9EA" w14:textId="77777777">
        <w:tc>
          <w:tcPr>
            <w:tcW w:w="2009" w:type="dxa"/>
            <w:tcBorders>
              <w:top w:val="single" w:sz="4" w:space="0" w:color="auto"/>
              <w:left w:val="single" w:sz="4" w:space="0" w:color="auto"/>
              <w:bottom w:val="single" w:sz="4" w:space="0" w:color="auto"/>
              <w:right w:val="single" w:sz="4" w:space="0" w:color="auto"/>
            </w:tcBorders>
          </w:tcPr>
          <w:p w14:paraId="7C9AEC0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E5D43BF" w14:textId="77777777" w:rsidR="00551A8F" w:rsidRDefault="0002526D">
            <w:pPr>
              <w:jc w:val="left"/>
              <w:rPr>
                <w:bCs/>
                <w:lang w:eastAsia="zh-CN"/>
              </w:rPr>
            </w:pPr>
            <w:r>
              <w:rPr>
                <w:bCs/>
                <w:lang w:eastAsia="zh-CN"/>
              </w:rPr>
              <w:t xml:space="preserve">We are fine with the proposal in general. </w:t>
            </w:r>
          </w:p>
          <w:p w14:paraId="3AFCDE9D" w14:textId="77777777" w:rsidR="00551A8F" w:rsidRDefault="0002526D">
            <w:pPr>
              <w:rPr>
                <w:bCs/>
                <w:lang w:eastAsia="zh-CN"/>
              </w:rPr>
            </w:pPr>
            <w:r>
              <w:rPr>
                <w:bCs/>
                <w:lang w:eastAsia="zh-CN"/>
              </w:rPr>
              <w:t xml:space="preserve">However, we do not quite follow why NDI/RV is FFS. Same design as defined for multi-slot scheduling can be reused. </w:t>
            </w:r>
          </w:p>
        </w:tc>
      </w:tr>
      <w:tr w:rsidR="00551A8F" w14:paraId="0D632AE6" w14:textId="77777777">
        <w:tc>
          <w:tcPr>
            <w:tcW w:w="2009" w:type="dxa"/>
            <w:tcBorders>
              <w:top w:val="single" w:sz="4" w:space="0" w:color="auto"/>
              <w:left w:val="single" w:sz="4" w:space="0" w:color="auto"/>
              <w:bottom w:val="single" w:sz="4" w:space="0" w:color="auto"/>
              <w:right w:val="single" w:sz="4" w:space="0" w:color="auto"/>
            </w:tcBorders>
          </w:tcPr>
          <w:p w14:paraId="7E24476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0D4C3AA" w14:textId="77777777" w:rsidR="00551A8F" w:rsidRDefault="0002526D">
            <w:pPr>
              <w:rPr>
                <w:bCs/>
                <w:lang w:eastAsia="zh-CN"/>
              </w:rPr>
            </w:pPr>
            <w:r>
              <w:rPr>
                <w:bCs/>
                <w:lang w:eastAsia="zh-CN"/>
              </w:rPr>
              <w:t>OK</w:t>
            </w:r>
          </w:p>
        </w:tc>
      </w:tr>
      <w:tr w:rsidR="00551A8F" w14:paraId="67B0D966" w14:textId="77777777">
        <w:tc>
          <w:tcPr>
            <w:tcW w:w="2009" w:type="dxa"/>
            <w:tcBorders>
              <w:top w:val="single" w:sz="4" w:space="0" w:color="auto"/>
              <w:left w:val="single" w:sz="4" w:space="0" w:color="auto"/>
              <w:bottom w:val="single" w:sz="4" w:space="0" w:color="auto"/>
              <w:right w:val="single" w:sz="4" w:space="0" w:color="auto"/>
            </w:tcBorders>
          </w:tcPr>
          <w:p w14:paraId="307180BD" w14:textId="77777777" w:rsidR="00551A8F" w:rsidRDefault="0002526D">
            <w:pPr>
              <w:rPr>
                <w:rFonts w:eastAsia="MS Mincho"/>
                <w:bCs/>
                <w:lang w:eastAsia="ja-JP"/>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D649B92" w14:textId="77777777" w:rsidR="00551A8F" w:rsidRDefault="0002526D">
            <w:pPr>
              <w:rPr>
                <w:rFonts w:eastAsia="MS Mincho"/>
                <w:bCs/>
                <w:lang w:eastAsia="ja-JP"/>
              </w:rPr>
            </w:pPr>
            <w:r>
              <w:rPr>
                <w:rFonts w:hint="eastAsia"/>
                <w:bCs/>
              </w:rPr>
              <w:t xml:space="preserve">OK in principle, but it seems some other fields (e.g. </w:t>
            </w:r>
            <w:r>
              <w:rPr>
                <w:bCs/>
              </w:rPr>
              <w:t>CSI request) are missed…</w:t>
            </w:r>
          </w:p>
        </w:tc>
      </w:tr>
      <w:tr w:rsidR="00551A8F" w14:paraId="06EE81CF" w14:textId="77777777">
        <w:tc>
          <w:tcPr>
            <w:tcW w:w="2009" w:type="dxa"/>
          </w:tcPr>
          <w:p w14:paraId="06910216"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14:paraId="0409CC47"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551A8F" w14:paraId="00972B4A" w14:textId="77777777">
        <w:tc>
          <w:tcPr>
            <w:tcW w:w="2009" w:type="dxa"/>
          </w:tcPr>
          <w:p w14:paraId="06F696A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CFE3DD7" w14:textId="77777777" w:rsidR="00551A8F" w:rsidRDefault="0002526D">
            <w:pPr>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rsidR="00551A8F" w14:paraId="3B57036A" w14:textId="77777777">
        <w:tc>
          <w:tcPr>
            <w:tcW w:w="2009" w:type="dxa"/>
          </w:tcPr>
          <w:p w14:paraId="4264629D"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Pr>
          <w:p w14:paraId="20280BBD"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551A8F" w14:paraId="0EE178A0" w14:textId="77777777">
        <w:tc>
          <w:tcPr>
            <w:tcW w:w="2009" w:type="dxa"/>
          </w:tcPr>
          <w:p w14:paraId="142AC45D" w14:textId="77777777" w:rsidR="00551A8F" w:rsidRDefault="0002526D">
            <w:pPr>
              <w:jc w:val="left"/>
              <w:rPr>
                <w:bCs/>
                <w:lang w:val="en-US" w:eastAsia="zh-CN"/>
              </w:rPr>
            </w:pPr>
            <w:r>
              <w:rPr>
                <w:bCs/>
                <w:lang w:val="en-US" w:eastAsia="zh-CN"/>
              </w:rPr>
              <w:t>ZTE</w:t>
            </w:r>
          </w:p>
        </w:tc>
        <w:tc>
          <w:tcPr>
            <w:tcW w:w="7353" w:type="dxa"/>
          </w:tcPr>
          <w:p w14:paraId="47BBE8DE" w14:textId="77777777" w:rsidR="00551A8F" w:rsidRDefault="0002526D">
            <w:pPr>
              <w:jc w:val="left"/>
              <w:rPr>
                <w:bCs/>
                <w:lang w:val="en-US" w:eastAsia="zh-CN"/>
              </w:rPr>
            </w:pPr>
            <w:r>
              <w:rPr>
                <w:bCs/>
                <w:lang w:eastAsia="zh-CN"/>
              </w:rPr>
              <w:t>We are fine with the proposal.</w:t>
            </w:r>
          </w:p>
        </w:tc>
      </w:tr>
      <w:tr w:rsidR="00551A8F" w14:paraId="2BD0B530" w14:textId="77777777">
        <w:tc>
          <w:tcPr>
            <w:tcW w:w="2009" w:type="dxa"/>
          </w:tcPr>
          <w:p w14:paraId="7ADD3BC8"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144B6790"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551A8F" w14:paraId="7AF69008" w14:textId="77777777">
        <w:tc>
          <w:tcPr>
            <w:tcW w:w="2009" w:type="dxa"/>
          </w:tcPr>
          <w:p w14:paraId="00C3BCEC" w14:textId="77777777" w:rsidR="00551A8F" w:rsidRDefault="00551A8F">
            <w:pPr>
              <w:jc w:val="left"/>
              <w:rPr>
                <w:rFonts w:eastAsia="PMingLiU"/>
                <w:bCs/>
                <w:lang w:eastAsia="zh-TW"/>
              </w:rPr>
            </w:pPr>
          </w:p>
        </w:tc>
        <w:tc>
          <w:tcPr>
            <w:tcW w:w="7353" w:type="dxa"/>
          </w:tcPr>
          <w:p w14:paraId="70334BF9" w14:textId="77777777" w:rsidR="00551A8F" w:rsidRDefault="00551A8F">
            <w:pPr>
              <w:jc w:val="left"/>
              <w:rPr>
                <w:rFonts w:eastAsia="PMingLiU"/>
                <w:bCs/>
                <w:lang w:eastAsia="zh-TW"/>
              </w:rPr>
            </w:pPr>
          </w:p>
        </w:tc>
      </w:tr>
      <w:tr w:rsidR="00551A8F" w14:paraId="186135F3" w14:textId="77777777">
        <w:tc>
          <w:tcPr>
            <w:tcW w:w="2009" w:type="dxa"/>
          </w:tcPr>
          <w:p w14:paraId="600082F5" w14:textId="77777777" w:rsidR="00551A8F" w:rsidRDefault="00551A8F">
            <w:pPr>
              <w:jc w:val="left"/>
              <w:rPr>
                <w:rFonts w:eastAsiaTheme="minorEastAsia"/>
                <w:bCs/>
                <w:lang w:eastAsia="zh-CN"/>
              </w:rPr>
            </w:pPr>
          </w:p>
        </w:tc>
        <w:tc>
          <w:tcPr>
            <w:tcW w:w="7353" w:type="dxa"/>
          </w:tcPr>
          <w:p w14:paraId="0EACDB2E" w14:textId="77777777" w:rsidR="00551A8F" w:rsidRDefault="00551A8F">
            <w:pPr>
              <w:jc w:val="left"/>
              <w:rPr>
                <w:rFonts w:eastAsiaTheme="minorEastAsia"/>
                <w:bCs/>
                <w:lang w:eastAsia="zh-CN"/>
              </w:rPr>
            </w:pPr>
          </w:p>
        </w:tc>
      </w:tr>
      <w:tr w:rsidR="00551A8F" w14:paraId="4CFA377B" w14:textId="77777777">
        <w:tc>
          <w:tcPr>
            <w:tcW w:w="2009" w:type="dxa"/>
          </w:tcPr>
          <w:p w14:paraId="645F74A1" w14:textId="77777777" w:rsidR="00551A8F" w:rsidRDefault="00551A8F">
            <w:pPr>
              <w:rPr>
                <w:rFonts w:eastAsia="MS Mincho"/>
                <w:bCs/>
                <w:lang w:val="en-US" w:eastAsia="zh-CN"/>
              </w:rPr>
            </w:pPr>
          </w:p>
        </w:tc>
        <w:tc>
          <w:tcPr>
            <w:tcW w:w="7353" w:type="dxa"/>
          </w:tcPr>
          <w:p w14:paraId="3D0A3E06" w14:textId="77777777" w:rsidR="00551A8F" w:rsidRDefault="00551A8F">
            <w:pPr>
              <w:rPr>
                <w:rFonts w:eastAsia="MS Mincho"/>
                <w:bCs/>
                <w:lang w:val="en-US" w:eastAsia="zh-CN"/>
              </w:rPr>
            </w:pPr>
          </w:p>
        </w:tc>
      </w:tr>
      <w:tr w:rsidR="00551A8F" w14:paraId="500EBA5C" w14:textId="77777777">
        <w:tc>
          <w:tcPr>
            <w:tcW w:w="2009" w:type="dxa"/>
          </w:tcPr>
          <w:p w14:paraId="362F5894" w14:textId="77777777" w:rsidR="00551A8F" w:rsidRDefault="00551A8F">
            <w:pPr>
              <w:rPr>
                <w:rFonts w:eastAsiaTheme="minorEastAsia"/>
                <w:bCs/>
                <w:lang w:val="en-US" w:eastAsia="zh-CN"/>
              </w:rPr>
            </w:pPr>
          </w:p>
        </w:tc>
        <w:tc>
          <w:tcPr>
            <w:tcW w:w="7353" w:type="dxa"/>
          </w:tcPr>
          <w:p w14:paraId="5165F903" w14:textId="77777777" w:rsidR="00551A8F" w:rsidRDefault="00551A8F">
            <w:pPr>
              <w:rPr>
                <w:rFonts w:eastAsiaTheme="minorEastAsia"/>
                <w:bCs/>
                <w:lang w:val="en-US" w:eastAsia="zh-CN"/>
              </w:rPr>
            </w:pPr>
          </w:p>
        </w:tc>
      </w:tr>
      <w:tr w:rsidR="00551A8F" w14:paraId="200750C5" w14:textId="77777777">
        <w:tc>
          <w:tcPr>
            <w:tcW w:w="2009" w:type="dxa"/>
          </w:tcPr>
          <w:p w14:paraId="60104631" w14:textId="77777777" w:rsidR="00551A8F" w:rsidRDefault="00551A8F">
            <w:pPr>
              <w:rPr>
                <w:rFonts w:eastAsia="MS Mincho"/>
                <w:bCs/>
                <w:lang w:val="en-US" w:eastAsia="zh-CN"/>
              </w:rPr>
            </w:pPr>
          </w:p>
        </w:tc>
        <w:tc>
          <w:tcPr>
            <w:tcW w:w="7353" w:type="dxa"/>
          </w:tcPr>
          <w:p w14:paraId="6B61BFC8" w14:textId="77777777" w:rsidR="00551A8F" w:rsidRDefault="00551A8F">
            <w:pPr>
              <w:rPr>
                <w:rFonts w:eastAsia="MS Mincho"/>
                <w:bCs/>
                <w:lang w:val="en-US" w:eastAsia="zh-CN"/>
              </w:rPr>
            </w:pPr>
          </w:p>
        </w:tc>
      </w:tr>
    </w:tbl>
    <w:p w14:paraId="53B26BCF" w14:textId="77777777" w:rsidR="00551A8F" w:rsidRDefault="00551A8F">
      <w:pPr>
        <w:pStyle w:val="ListParagraph"/>
        <w:numPr>
          <w:ilvl w:val="0"/>
          <w:numId w:val="0"/>
        </w:numPr>
        <w:ind w:left="360"/>
        <w:rPr>
          <w:lang w:eastAsia="en-US"/>
        </w:rPr>
      </w:pPr>
    </w:p>
    <w:p w14:paraId="7EDEC0A8" w14:textId="77777777" w:rsidR="00551A8F" w:rsidRDefault="00551A8F">
      <w:pPr>
        <w:rPr>
          <w:lang w:eastAsia="en-US"/>
        </w:rPr>
      </w:pPr>
    </w:p>
    <w:p w14:paraId="4291F2C7" w14:textId="77777777" w:rsidR="00551A8F" w:rsidRDefault="00551A8F">
      <w:pPr>
        <w:rPr>
          <w:lang w:eastAsia="en-US"/>
        </w:rPr>
      </w:pPr>
    </w:p>
    <w:p w14:paraId="741B9EF8" w14:textId="77777777" w:rsidR="00551A8F" w:rsidRDefault="0002526D">
      <w:pPr>
        <w:pStyle w:val="Heading2"/>
        <w:ind w:left="540"/>
      </w:pPr>
      <w:r>
        <w:lastRenderedPageBreak/>
        <w:t>Indication of scheduled cells</w:t>
      </w:r>
    </w:p>
    <w:tbl>
      <w:tblPr>
        <w:tblStyle w:val="TableGrid"/>
        <w:tblW w:w="0" w:type="auto"/>
        <w:tblLook w:val="04A0" w:firstRow="1" w:lastRow="0" w:firstColumn="1" w:lastColumn="0" w:noHBand="0" w:noVBand="1"/>
      </w:tblPr>
      <w:tblGrid>
        <w:gridCol w:w="9362"/>
      </w:tblGrid>
      <w:tr w:rsidR="00551A8F" w14:paraId="590989DB" w14:textId="77777777">
        <w:tc>
          <w:tcPr>
            <w:tcW w:w="9362" w:type="dxa"/>
          </w:tcPr>
          <w:p w14:paraId="62AE98C3"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ZTE</w:t>
            </w:r>
          </w:p>
          <w:p w14:paraId="5F2756A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0334B232" w14:textId="77777777" w:rsidR="00551A8F" w:rsidRDefault="00551A8F">
            <w:pPr>
              <w:rPr>
                <w:lang w:val="en-US" w:eastAsia="en-US"/>
              </w:rPr>
            </w:pPr>
          </w:p>
          <w:p w14:paraId="17A4D40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Nokia, Nokia Shanghai Bell</w:t>
            </w:r>
          </w:p>
          <w:p w14:paraId="2965C172"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3FBAFAC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033429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0325C863" w14:textId="77777777" w:rsidR="00551A8F" w:rsidRDefault="00551A8F">
            <w:pPr>
              <w:rPr>
                <w:lang w:val="en-AU" w:eastAsia="en-US"/>
              </w:rPr>
            </w:pPr>
          </w:p>
          <w:p w14:paraId="5B8541A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CATT</w:t>
            </w:r>
          </w:p>
          <w:p w14:paraId="223388C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2E136E4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3A7A327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7CEE1009" w14:textId="77777777" w:rsidR="00551A8F" w:rsidRDefault="00551A8F">
            <w:pPr>
              <w:pStyle w:val="ListParagraph"/>
              <w:numPr>
                <w:ilvl w:val="0"/>
                <w:numId w:val="0"/>
              </w:numPr>
              <w:ind w:left="360"/>
              <w:jc w:val="both"/>
              <w:rPr>
                <w:rFonts w:eastAsia="KaiTi"/>
                <w:b/>
                <w:bCs/>
                <w:sz w:val="22"/>
                <w:lang w:eastAsia="zh-CN"/>
              </w:rPr>
            </w:pPr>
          </w:p>
          <w:p w14:paraId="53EA1431"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China Telecom</w:t>
            </w:r>
          </w:p>
          <w:p w14:paraId="56157D6E"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1179D8CE"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A7F0346" w14:textId="77777777" w:rsidR="00551A8F" w:rsidRDefault="00551A8F">
            <w:pPr>
              <w:rPr>
                <w:lang w:val="en-AU" w:eastAsia="en-US"/>
              </w:rPr>
            </w:pPr>
          </w:p>
          <w:p w14:paraId="45AD3CE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NEC</w:t>
            </w:r>
          </w:p>
          <w:p w14:paraId="2205D3F7"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54A17C1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5222D55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1D5EAFDD" w14:textId="77777777" w:rsidR="00551A8F" w:rsidRDefault="00551A8F">
            <w:pPr>
              <w:rPr>
                <w:lang w:val="en-US" w:eastAsia="en-US"/>
              </w:rPr>
            </w:pPr>
          </w:p>
          <w:p w14:paraId="548D7B8A"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Samsung</w:t>
            </w:r>
          </w:p>
          <w:p w14:paraId="52C93732"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0C575FBF" w14:textId="77777777" w:rsidR="00551A8F" w:rsidRDefault="00551A8F">
            <w:pPr>
              <w:rPr>
                <w:lang w:val="en-US" w:eastAsia="en-US"/>
              </w:rPr>
            </w:pPr>
          </w:p>
          <w:p w14:paraId="0F00C90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OPPO</w:t>
            </w:r>
          </w:p>
          <w:p w14:paraId="2C2DC713"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733AE516" w14:textId="77777777" w:rsidR="00551A8F" w:rsidRDefault="00551A8F">
            <w:pPr>
              <w:rPr>
                <w:lang w:val="en-US" w:eastAsia="en-US"/>
              </w:rPr>
            </w:pPr>
          </w:p>
          <w:p w14:paraId="35737E3F"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InterDigital</w:t>
            </w:r>
          </w:p>
          <w:p w14:paraId="2ABEF71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7B1A6D78"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3FE68A4E" w14:textId="77777777" w:rsidR="00551A8F" w:rsidRDefault="00551A8F">
            <w:pPr>
              <w:rPr>
                <w:lang w:val="en-US" w:eastAsia="en-US"/>
              </w:rPr>
            </w:pPr>
          </w:p>
          <w:p w14:paraId="0A54B9F7"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CMCC</w:t>
            </w:r>
          </w:p>
          <w:p w14:paraId="6F6EF43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0E9C1117" w14:textId="77777777" w:rsidR="00551A8F" w:rsidRDefault="00551A8F">
            <w:pPr>
              <w:rPr>
                <w:lang w:val="en-US" w:eastAsia="en-US"/>
              </w:rPr>
            </w:pPr>
          </w:p>
          <w:p w14:paraId="144865D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LG Electronics</w:t>
            </w:r>
          </w:p>
          <w:p w14:paraId="3878A634"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lastRenderedPageBreak/>
              <w:t>Proposal #1: Discuss how to indicate scheduled cell(s) via the multi-cell DCI, based on the following two options.</w:t>
            </w:r>
          </w:p>
          <w:p w14:paraId="078CE75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4393D543"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969515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7861726E"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4D6FD647" w14:textId="77777777" w:rsidR="00551A8F" w:rsidRDefault="00551A8F">
            <w:pPr>
              <w:pStyle w:val="ListParagraph"/>
              <w:numPr>
                <w:ilvl w:val="0"/>
                <w:numId w:val="0"/>
              </w:numPr>
              <w:ind w:left="360"/>
              <w:rPr>
                <w:rFonts w:eastAsia="KaiTi"/>
                <w:b/>
                <w:bCs/>
                <w:sz w:val="22"/>
                <w:lang w:eastAsia="zh-CN"/>
              </w:rPr>
            </w:pPr>
          </w:p>
          <w:p w14:paraId="567C466C"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Intel</w:t>
            </w:r>
          </w:p>
          <w:p w14:paraId="78A674E6"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w:t>
            </w:r>
          </w:p>
          <w:p w14:paraId="24DF895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2EA4130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677B30F6" w14:textId="77777777" w:rsidR="00551A8F" w:rsidRDefault="00551A8F">
            <w:pPr>
              <w:rPr>
                <w:lang w:val="en-AU" w:eastAsia="en-US"/>
              </w:rPr>
            </w:pPr>
          </w:p>
          <w:p w14:paraId="7C122E6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Fujitsu</w:t>
            </w:r>
          </w:p>
          <w:p w14:paraId="608AE182"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4AFA2C2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7A7C3AD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0AEA3B2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56ECE492" w14:textId="77777777" w:rsidR="00551A8F" w:rsidRDefault="00551A8F">
            <w:pPr>
              <w:rPr>
                <w:lang w:val="en-AU" w:eastAsia="en-US"/>
              </w:rPr>
            </w:pPr>
          </w:p>
        </w:tc>
      </w:tr>
    </w:tbl>
    <w:p w14:paraId="5DFA8813" w14:textId="77777777" w:rsidR="00551A8F" w:rsidRDefault="00551A8F">
      <w:pPr>
        <w:rPr>
          <w:lang w:eastAsia="en-US"/>
        </w:rPr>
      </w:pPr>
    </w:p>
    <w:p w14:paraId="6F4321DB" w14:textId="77777777" w:rsidR="00551A8F" w:rsidRDefault="00551A8F">
      <w:pPr>
        <w:rPr>
          <w:lang w:eastAsia="en-US"/>
        </w:rPr>
      </w:pPr>
    </w:p>
    <w:p w14:paraId="7D76D06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2261DBE" w14:textId="77777777" w:rsidR="00551A8F" w:rsidRDefault="00551A8F">
      <w:pPr>
        <w:rPr>
          <w:lang w:eastAsia="en-US"/>
        </w:rPr>
      </w:pPr>
    </w:p>
    <w:p w14:paraId="1B4FD486" w14:textId="77777777" w:rsidR="00551A8F" w:rsidRDefault="0002526D">
      <w:pPr>
        <w:spacing w:after="120"/>
        <w:rPr>
          <w:lang w:val="en-US" w:eastAsia="en-US"/>
        </w:rPr>
      </w:pPr>
      <w:r>
        <w:rPr>
          <w:lang w:val="en-US" w:eastAsia="en-US"/>
        </w:rPr>
        <w:t xml:space="preserve">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w:t>
      </w:r>
      <w:proofErr w:type="gramStart"/>
      <w:r>
        <w:rPr>
          <w:lang w:val="en-US" w:eastAsia="en-US"/>
        </w:rPr>
        <w:t>So</w:t>
      </w:r>
      <w:proofErr w:type="gramEnd"/>
      <w:r>
        <w:rPr>
          <w:lang w:val="en-US" w:eastAsia="en-US"/>
        </w:rPr>
        <w:t xml:space="preserve"> the DCI overhead can be reduced and the scheduling flexibility is guaranteed. Moderator suggests below proposal to capture a high-level design.</w:t>
      </w:r>
    </w:p>
    <w:p w14:paraId="6098CBA1" w14:textId="77777777" w:rsidR="00551A8F" w:rsidRDefault="0002526D">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0C8CD1B" w14:textId="77777777" w:rsidR="00551A8F" w:rsidRDefault="00551A8F">
      <w:pPr>
        <w:rPr>
          <w:lang w:val="en-US" w:eastAsia="en-US"/>
        </w:rPr>
      </w:pPr>
    </w:p>
    <w:p w14:paraId="12717B0C"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268A46F7" w14:textId="77777777" w:rsidR="00551A8F" w:rsidRDefault="00551A8F">
      <w:pPr>
        <w:rPr>
          <w:lang w:eastAsia="en-US"/>
        </w:rPr>
      </w:pPr>
    </w:p>
    <w:p w14:paraId="21D12FC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12281B0" w14:textId="77777777" w:rsidR="00551A8F" w:rsidRDefault="0002526D">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53D63712"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5C0B8A60" w14:textId="77777777" w:rsidR="00551A8F" w:rsidRDefault="0002526D">
      <w:pPr>
        <w:pStyle w:val="ListParagraph"/>
        <w:numPr>
          <w:ilvl w:val="0"/>
          <w:numId w:val="18"/>
        </w:numPr>
        <w:rPr>
          <w:rFonts w:eastAsia="KaiTi"/>
          <w:szCs w:val="20"/>
          <w:lang w:eastAsia="zh-CN"/>
        </w:rPr>
      </w:pPr>
      <w:r>
        <w:rPr>
          <w:lang w:val="en-US" w:eastAsia="en-US"/>
        </w:rPr>
        <w:t>Separate tables can be configured for multi-cell PDSCH scheduling and multi-cell PUSCH scheduling.</w:t>
      </w:r>
    </w:p>
    <w:p w14:paraId="41C860BD" w14:textId="77777777" w:rsidR="00551A8F" w:rsidRDefault="00551A8F">
      <w:pPr>
        <w:rPr>
          <w:lang w:eastAsia="en-US"/>
        </w:rPr>
      </w:pPr>
    </w:p>
    <w:p w14:paraId="3F3400A9" w14:textId="77777777" w:rsidR="00551A8F" w:rsidRDefault="0002526D">
      <w:pPr>
        <w:spacing w:after="0"/>
        <w:rPr>
          <w:lang w:eastAsia="en-US"/>
        </w:rPr>
      </w:pPr>
      <w:r>
        <w:lastRenderedPageBreak/>
        <w:br/>
      </w:r>
    </w:p>
    <w:p w14:paraId="490A309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39516E5" w14:textId="77777777">
        <w:tc>
          <w:tcPr>
            <w:tcW w:w="2009" w:type="dxa"/>
            <w:tcBorders>
              <w:top w:val="single" w:sz="4" w:space="0" w:color="auto"/>
              <w:left w:val="single" w:sz="4" w:space="0" w:color="auto"/>
              <w:bottom w:val="single" w:sz="4" w:space="0" w:color="auto"/>
              <w:right w:val="single" w:sz="4" w:space="0" w:color="auto"/>
            </w:tcBorders>
          </w:tcPr>
          <w:p w14:paraId="26F782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5BFA11" w14:textId="77777777" w:rsidR="00551A8F" w:rsidRDefault="0002526D">
            <w:pPr>
              <w:jc w:val="center"/>
              <w:rPr>
                <w:b/>
                <w:lang w:eastAsia="zh-CN"/>
              </w:rPr>
            </w:pPr>
            <w:r>
              <w:rPr>
                <w:b/>
                <w:lang w:eastAsia="zh-CN"/>
              </w:rPr>
              <w:t>Comment</w:t>
            </w:r>
          </w:p>
        </w:tc>
      </w:tr>
      <w:tr w:rsidR="00551A8F" w14:paraId="1C4C37E1" w14:textId="77777777">
        <w:tc>
          <w:tcPr>
            <w:tcW w:w="2009" w:type="dxa"/>
            <w:tcBorders>
              <w:top w:val="single" w:sz="4" w:space="0" w:color="auto"/>
              <w:left w:val="single" w:sz="4" w:space="0" w:color="auto"/>
              <w:bottom w:val="single" w:sz="4" w:space="0" w:color="auto"/>
              <w:right w:val="single" w:sz="4" w:space="0" w:color="auto"/>
            </w:tcBorders>
          </w:tcPr>
          <w:p w14:paraId="699C3C49"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C1B6B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3-3: generally OK.</w:t>
            </w:r>
          </w:p>
          <w:p w14:paraId="078BE13B" w14:textId="77777777" w:rsidR="00551A8F" w:rsidRDefault="0002526D">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551A8F" w14:paraId="2AB5B9F5" w14:textId="77777777">
        <w:tc>
          <w:tcPr>
            <w:tcW w:w="2009" w:type="dxa"/>
            <w:tcBorders>
              <w:top w:val="single" w:sz="4" w:space="0" w:color="auto"/>
              <w:left w:val="single" w:sz="4" w:space="0" w:color="auto"/>
              <w:bottom w:val="single" w:sz="4" w:space="0" w:color="auto"/>
              <w:right w:val="single" w:sz="4" w:space="0" w:color="auto"/>
            </w:tcBorders>
          </w:tcPr>
          <w:p w14:paraId="330862F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CA8336" w14:textId="77777777" w:rsidR="00551A8F" w:rsidRDefault="0002526D">
            <w:pPr>
              <w:rPr>
                <w:bCs/>
                <w:lang w:eastAsia="zh-CN"/>
              </w:rPr>
            </w:pPr>
            <w:r>
              <w:rPr>
                <w:bCs/>
                <w:lang w:eastAsia="zh-CN"/>
              </w:rPr>
              <w:t>Support</w:t>
            </w:r>
          </w:p>
          <w:p w14:paraId="6B189FC2" w14:textId="77777777" w:rsidR="00551A8F" w:rsidRDefault="0002526D">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551A8F" w14:paraId="2B0ED6DE" w14:textId="77777777">
        <w:tc>
          <w:tcPr>
            <w:tcW w:w="2009" w:type="dxa"/>
            <w:tcBorders>
              <w:top w:val="single" w:sz="4" w:space="0" w:color="auto"/>
              <w:left w:val="single" w:sz="4" w:space="0" w:color="auto"/>
              <w:bottom w:val="single" w:sz="4" w:space="0" w:color="auto"/>
              <w:right w:val="single" w:sz="4" w:space="0" w:color="auto"/>
            </w:tcBorders>
          </w:tcPr>
          <w:p w14:paraId="18ABB5D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E6A9CD2" w14:textId="77777777" w:rsidR="00551A8F" w:rsidRDefault="0002526D">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551A8F" w14:paraId="2500D012" w14:textId="77777777">
        <w:tc>
          <w:tcPr>
            <w:tcW w:w="2009" w:type="dxa"/>
            <w:tcBorders>
              <w:top w:val="single" w:sz="4" w:space="0" w:color="auto"/>
              <w:left w:val="single" w:sz="4" w:space="0" w:color="auto"/>
              <w:bottom w:val="single" w:sz="4" w:space="0" w:color="auto"/>
              <w:right w:val="single" w:sz="4" w:space="0" w:color="auto"/>
            </w:tcBorders>
          </w:tcPr>
          <w:p w14:paraId="7355CD6D"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DB6B314"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49DECE83" w14:textId="77777777">
        <w:tc>
          <w:tcPr>
            <w:tcW w:w="2009" w:type="dxa"/>
          </w:tcPr>
          <w:p w14:paraId="2B3B192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540EC79" w14:textId="77777777" w:rsidR="00551A8F" w:rsidRDefault="0002526D">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w:t>
            </w:r>
            <w:proofErr w:type="spellStart"/>
            <w:r>
              <w:rPr>
                <w:rFonts w:eastAsiaTheme="minorEastAsia"/>
                <w:bCs/>
                <w:lang w:eastAsia="zh-CN"/>
              </w:rPr>
              <w:t>signaling</w:t>
            </w:r>
            <w:proofErr w:type="spellEnd"/>
            <w:r>
              <w:rPr>
                <w:rFonts w:eastAsiaTheme="minorEastAsia"/>
                <w:bCs/>
                <w:lang w:eastAsia="zh-CN"/>
              </w:rPr>
              <w:t xml:space="preserve">) may need more discussions. For now, we suggest to consider following changes: </w:t>
            </w:r>
          </w:p>
          <w:p w14:paraId="76BCA8B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EA218C7" w14:textId="77777777" w:rsidR="00551A8F" w:rsidRDefault="0002526D">
            <w:pPr>
              <w:pStyle w:val="ListParagraph"/>
              <w:numPr>
                <w:ilvl w:val="0"/>
                <w:numId w:val="17"/>
              </w:numPr>
              <w:rPr>
                <w:rFonts w:eastAsia="KaiTi"/>
                <w:szCs w:val="20"/>
                <w:lang w:eastAsia="zh-CN"/>
              </w:rPr>
            </w:pPr>
            <w:r>
              <w:rPr>
                <w:lang w:eastAsia="en-US"/>
              </w:rPr>
              <w:t xml:space="preserve">For multi-cell scheduling, </w:t>
            </w:r>
            <w:ins w:id="747" w:author="琴艳 蒋" w:date="2022-05-10T18:05:00Z">
              <w:r>
                <w:rPr>
                  <w:lang w:eastAsia="en-US"/>
                </w:rPr>
                <w:t xml:space="preserve">CIF field in DCI format </w:t>
              </w:r>
            </w:ins>
            <w:ins w:id="748" w:author="琴艳 蒋" w:date="2022-05-10T18:06:00Z">
              <w:r>
                <w:rPr>
                  <w:lang w:eastAsia="en-US"/>
                </w:rPr>
                <w:t>0-X/</w:t>
              </w:r>
            </w:ins>
            <w:ins w:id="749" w:author="琴艳 蒋" w:date="2022-05-10T18:05:00Z">
              <w:r>
                <w:rPr>
                  <w:lang w:eastAsia="en-US"/>
                </w:rPr>
                <w:t>1-</w:t>
              </w:r>
            </w:ins>
            <w:ins w:id="750" w:author="琴艳 蒋" w:date="2022-05-10T18:06:00Z">
              <w:r>
                <w:rPr>
                  <w:lang w:eastAsia="en-US"/>
                </w:rPr>
                <w:t>X are used for indicating scheduled cells per DCI.</w:t>
              </w:r>
            </w:ins>
            <w:del w:id="751"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6B9D5418" w14:textId="77777777" w:rsidR="00551A8F" w:rsidRDefault="0002526D">
            <w:pPr>
              <w:pStyle w:val="ListParagraph"/>
              <w:numPr>
                <w:ilvl w:val="0"/>
                <w:numId w:val="18"/>
              </w:numPr>
              <w:rPr>
                <w:ins w:id="752" w:author="琴艳 蒋" w:date="2022-05-10T18:09:00Z"/>
                <w:rFonts w:eastAsia="KaiTi"/>
                <w:szCs w:val="20"/>
                <w:lang w:eastAsia="zh-CN"/>
              </w:rPr>
            </w:pPr>
            <w:ins w:id="753" w:author="琴艳 蒋" w:date="2022-05-10T18:06:00Z">
              <w:r>
                <w:rPr>
                  <w:rFonts w:eastAsia="KaiTi"/>
                  <w:szCs w:val="20"/>
                  <w:lang w:eastAsia="zh-CN"/>
                </w:rPr>
                <w:t xml:space="preserve">A CIF value </w:t>
              </w:r>
            </w:ins>
            <w:ins w:id="754" w:author="琴艳 蒋" w:date="2022-05-10T18:07:00Z">
              <w:r>
                <w:rPr>
                  <w:rFonts w:eastAsia="KaiTi"/>
                  <w:szCs w:val="20"/>
                  <w:lang w:eastAsia="zh-CN"/>
                </w:rPr>
                <w:t>corresponds to a set of co-scheduled cells.</w:t>
              </w:r>
            </w:ins>
            <w:del w:id="755" w:author="琴艳 蒋" w:date="2022-05-10T18:06:00Z">
              <w:r>
                <w:rPr>
                  <w:rFonts w:eastAsia="KaiTi"/>
                  <w:szCs w:val="20"/>
                  <w:lang w:eastAsia="zh-CN"/>
                </w:rPr>
                <w:delText>The table is configured by RRC signaling</w:delText>
              </w:r>
            </w:del>
            <w:r>
              <w:rPr>
                <w:rFonts w:eastAsia="KaiTi"/>
                <w:szCs w:val="20"/>
                <w:lang w:eastAsia="zh-CN"/>
              </w:rPr>
              <w:t>.</w:t>
            </w:r>
          </w:p>
          <w:p w14:paraId="0DB019B4" w14:textId="77777777" w:rsidR="00551A8F" w:rsidRDefault="0002526D">
            <w:pPr>
              <w:pStyle w:val="ListParagraph"/>
              <w:numPr>
                <w:ilvl w:val="0"/>
                <w:numId w:val="18"/>
              </w:numPr>
              <w:rPr>
                <w:rFonts w:eastAsia="KaiTi"/>
                <w:szCs w:val="20"/>
                <w:lang w:eastAsia="zh-CN"/>
              </w:rPr>
            </w:pPr>
            <w:ins w:id="756"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757" w:author="琴艳 蒋" w:date="2022-05-10T18:11:00Z">
              <w:r>
                <w:rPr>
                  <w:rFonts w:eastAsia="KaiTi"/>
                  <w:szCs w:val="20"/>
                  <w:lang w:eastAsia="zh-CN"/>
                </w:rPr>
                <w:t>bitmap,</w:t>
              </w:r>
            </w:ins>
            <w:ins w:id="758" w:author="琴艳 蒋" w:date="2022-05-10T18:10:00Z">
              <w:r>
                <w:rPr>
                  <w:rFonts w:eastAsia="KaiTi"/>
                  <w:szCs w:val="20"/>
                  <w:lang w:eastAsia="zh-CN"/>
                </w:rPr>
                <w:t xml:space="preserve"> or a row indicator based on a</w:t>
              </w:r>
              <w:r>
                <w:rPr>
                  <w:lang w:eastAsia="en-US"/>
                </w:rPr>
                <w:t xml:space="preserve"> table defining combinations of </w:t>
              </w:r>
            </w:ins>
            <w:ins w:id="759" w:author="琴艳 蒋" w:date="2022-05-10T18:11:00Z">
              <w:r>
                <w:rPr>
                  <w:lang w:eastAsia="en-US"/>
                </w:rPr>
                <w:t>co-</w:t>
              </w:r>
            </w:ins>
            <w:ins w:id="760" w:author="琴艳 蒋" w:date="2022-05-10T18:10:00Z">
              <w:r>
                <w:rPr>
                  <w:lang w:eastAsia="en-US"/>
                </w:rPr>
                <w:t>scheduled cells</w:t>
              </w:r>
            </w:ins>
          </w:p>
          <w:p w14:paraId="37D6C0F8" w14:textId="77777777" w:rsidR="00551A8F" w:rsidRDefault="0002526D">
            <w:pPr>
              <w:pStyle w:val="ListParagraph"/>
              <w:numPr>
                <w:ilvl w:val="0"/>
                <w:numId w:val="18"/>
              </w:numPr>
              <w:rPr>
                <w:ins w:id="761" w:author="琴艳 蒋" w:date="2022-05-10T18:11:00Z"/>
                <w:rFonts w:eastAsia="KaiTi"/>
                <w:szCs w:val="20"/>
                <w:lang w:eastAsia="zh-CN"/>
              </w:rPr>
            </w:pPr>
            <w:del w:id="762" w:author="琴艳 蒋" w:date="2022-05-10T18:07:00Z">
              <w:r>
                <w:rPr>
                  <w:lang w:val="en-US" w:eastAsia="en-US"/>
                </w:rPr>
                <w:delText>Separate tables can be configured for multi-cell PDSCH scheduling and multi-cell PUSCH scheduling</w:delText>
              </w:r>
            </w:del>
          </w:p>
          <w:p w14:paraId="44B5B4DF" w14:textId="77777777" w:rsidR="00551A8F" w:rsidRDefault="0002526D">
            <w:pPr>
              <w:pStyle w:val="ListParagraph"/>
              <w:numPr>
                <w:ilvl w:val="0"/>
                <w:numId w:val="18"/>
              </w:numPr>
              <w:rPr>
                <w:ins w:id="763" w:author="琴艳 蒋" w:date="2022-05-10T18:09:00Z"/>
                <w:rFonts w:eastAsia="KaiTi"/>
                <w:szCs w:val="20"/>
                <w:lang w:eastAsia="zh-CN"/>
              </w:rPr>
            </w:pPr>
            <w:ins w:id="764" w:author="琴艳 蒋" w:date="2022-05-10T18:11:00Z">
              <w:r>
                <w:rPr>
                  <w:rFonts w:eastAsiaTheme="minorEastAsia" w:hint="eastAsia"/>
                  <w:lang w:eastAsia="zh-CN"/>
                </w:rPr>
                <w:t>F</w:t>
              </w:r>
              <w:r>
                <w:rPr>
                  <w:rFonts w:eastAsiaTheme="minorEastAsia"/>
                  <w:lang w:eastAsia="zh-CN"/>
                </w:rPr>
                <w:t xml:space="preserve">FS: </w:t>
              </w:r>
            </w:ins>
            <w:ins w:id="765" w:author="琴艳 蒋" w:date="2022-05-10T18:12:00Z">
              <w:r>
                <w:rPr>
                  <w:rFonts w:eastAsiaTheme="minorEastAsia"/>
                  <w:lang w:eastAsia="zh-CN"/>
                </w:rPr>
                <w:t xml:space="preserve">how to define/configure the mapping between CIF values and </w:t>
              </w:r>
            </w:ins>
            <w:ins w:id="766" w:author="琴艳 蒋" w:date="2022-05-10T18:13:00Z">
              <w:r>
                <w:rPr>
                  <w:rFonts w:eastAsiaTheme="minorEastAsia"/>
                  <w:lang w:eastAsia="zh-CN"/>
                </w:rPr>
                <w:t>corresponding set of co-scheduled cells</w:t>
              </w:r>
            </w:ins>
          </w:p>
          <w:p w14:paraId="09E8B37F" w14:textId="77777777" w:rsidR="00551A8F" w:rsidRDefault="0002526D">
            <w:pPr>
              <w:pStyle w:val="ListParagraph"/>
              <w:numPr>
                <w:ilvl w:val="0"/>
                <w:numId w:val="18"/>
              </w:numPr>
              <w:rPr>
                <w:rFonts w:eastAsia="KaiTi"/>
                <w:szCs w:val="20"/>
                <w:lang w:eastAsia="zh-CN"/>
              </w:rPr>
            </w:pPr>
            <w:ins w:id="767" w:author="琴艳 蒋" w:date="2022-05-10T18:07:00Z">
              <w:r>
                <w:rPr>
                  <w:lang w:val="en-US" w:eastAsia="en-US"/>
                </w:rPr>
                <w:t xml:space="preserve">FFS: whether </w:t>
              </w:r>
            </w:ins>
            <w:ins w:id="768" w:author="琴艳 蒋" w:date="2022-05-10T18:08:00Z">
              <w:r>
                <w:rPr>
                  <w:lang w:val="en-US" w:eastAsia="en-US"/>
                </w:rPr>
                <w:t>additional field is needed for indicating the scheduled cells</w:t>
              </w:r>
            </w:ins>
            <w:r>
              <w:rPr>
                <w:lang w:val="en-US" w:eastAsia="en-US"/>
              </w:rPr>
              <w:t>.</w:t>
            </w:r>
          </w:p>
          <w:p w14:paraId="3F3AB281" w14:textId="77777777" w:rsidR="00551A8F" w:rsidRDefault="00551A8F">
            <w:pPr>
              <w:ind w:left="2428" w:hanging="360"/>
              <w:rPr>
                <w:rFonts w:eastAsia="KaiTi"/>
                <w:szCs w:val="20"/>
                <w:lang w:eastAsia="zh-CN"/>
              </w:rPr>
            </w:pPr>
          </w:p>
        </w:tc>
      </w:tr>
      <w:tr w:rsidR="00551A8F" w14:paraId="2CA57B8B" w14:textId="77777777">
        <w:tc>
          <w:tcPr>
            <w:tcW w:w="2009" w:type="dxa"/>
          </w:tcPr>
          <w:p w14:paraId="03A554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8AD5512" w14:textId="77777777" w:rsidR="00551A8F" w:rsidRDefault="0002526D">
            <w:pPr>
              <w:jc w:val="left"/>
              <w:rPr>
                <w:rFonts w:eastAsiaTheme="minorEastAsia"/>
                <w:bCs/>
                <w:lang w:eastAsia="zh-CN"/>
              </w:rPr>
            </w:pPr>
            <w:r>
              <w:rPr>
                <w:rFonts w:eastAsia="MS Mincho"/>
                <w:bCs/>
                <w:lang w:eastAsia="ja-JP"/>
              </w:rPr>
              <w:t>We support this proposal.</w:t>
            </w:r>
          </w:p>
        </w:tc>
      </w:tr>
      <w:tr w:rsidR="00551A8F" w14:paraId="1B45B8FF" w14:textId="77777777">
        <w:tc>
          <w:tcPr>
            <w:tcW w:w="2009" w:type="dxa"/>
          </w:tcPr>
          <w:p w14:paraId="63813B77"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FD3385E"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15265CD2" w14:textId="77777777" w:rsidR="00551A8F" w:rsidRDefault="0002526D">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BC3A2B3"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 xml:space="preserve">or separate table or joint table, we do not have strong view. </w:t>
            </w:r>
            <w:proofErr w:type="gramStart"/>
            <w:r>
              <w:rPr>
                <w:rFonts w:eastAsiaTheme="minorEastAsia"/>
                <w:bCs/>
                <w:lang w:eastAsia="zh-CN"/>
              </w:rPr>
              <w:t>However</w:t>
            </w:r>
            <w:proofErr w:type="gramEnd"/>
            <w:r>
              <w:rPr>
                <w:rFonts w:eastAsiaTheme="minorEastAsia"/>
                <w:bCs/>
                <w:lang w:eastAsia="zh-CN"/>
              </w:rPr>
              <w:t xml:space="preserve"> we prefer to leave it FFS at this moment as a single table can still work if we always restrict UL co-scheduled cells are a subset of DL co-scheduled cells.</w:t>
            </w:r>
          </w:p>
        </w:tc>
      </w:tr>
      <w:tr w:rsidR="00551A8F" w14:paraId="5F4DE596" w14:textId="77777777">
        <w:tc>
          <w:tcPr>
            <w:tcW w:w="2009" w:type="dxa"/>
          </w:tcPr>
          <w:p w14:paraId="5CD6CDCD" w14:textId="77777777" w:rsidR="00551A8F" w:rsidRDefault="0002526D">
            <w:pPr>
              <w:rPr>
                <w:rFonts w:eastAsia="Malgun Gothic"/>
                <w:bCs/>
              </w:rPr>
            </w:pPr>
            <w:r>
              <w:rPr>
                <w:rFonts w:eastAsia="Malgun Gothic" w:hint="eastAsia"/>
                <w:bCs/>
              </w:rPr>
              <w:t>LG</w:t>
            </w:r>
          </w:p>
        </w:tc>
        <w:tc>
          <w:tcPr>
            <w:tcW w:w="7353" w:type="dxa"/>
          </w:tcPr>
          <w:p w14:paraId="37A21008" w14:textId="77777777" w:rsidR="00551A8F" w:rsidRDefault="0002526D">
            <w:r>
              <w:t>OK with the main bullet and the first sub-bullet, but it is better to put FFS on the second sub-bullet for now.</w:t>
            </w:r>
          </w:p>
        </w:tc>
      </w:tr>
      <w:tr w:rsidR="00551A8F" w14:paraId="71C1BB41" w14:textId="77777777">
        <w:tc>
          <w:tcPr>
            <w:tcW w:w="2009" w:type="dxa"/>
          </w:tcPr>
          <w:p w14:paraId="4A6D8DCC" w14:textId="77777777" w:rsidR="00551A8F" w:rsidRDefault="0002526D">
            <w:pPr>
              <w:rPr>
                <w:rFonts w:eastAsia="Malgun Gothic"/>
                <w:bCs/>
              </w:rPr>
            </w:pPr>
            <w:r>
              <w:rPr>
                <w:rFonts w:eastAsia="MS Mincho"/>
                <w:bCs/>
                <w:lang w:val="en-US" w:eastAsia="ja-JP"/>
              </w:rPr>
              <w:t>CMCC</w:t>
            </w:r>
          </w:p>
        </w:tc>
        <w:tc>
          <w:tcPr>
            <w:tcW w:w="7353" w:type="dxa"/>
          </w:tcPr>
          <w:p w14:paraId="67E5B0EF" w14:textId="77777777" w:rsidR="00551A8F" w:rsidRDefault="0002526D">
            <w:r>
              <w:rPr>
                <w:rFonts w:eastAsia="MS Mincho"/>
                <w:bCs/>
                <w:lang w:val="en-US" w:eastAsia="ja-JP"/>
              </w:rPr>
              <w:t>We are generally OK with the proposal, whether to use a mapping table or other forms of dynamic indication can be further discussed.</w:t>
            </w:r>
          </w:p>
        </w:tc>
      </w:tr>
      <w:tr w:rsidR="00551A8F" w14:paraId="5C9738FE" w14:textId="77777777">
        <w:tc>
          <w:tcPr>
            <w:tcW w:w="2009" w:type="dxa"/>
          </w:tcPr>
          <w:p w14:paraId="3039A52D" w14:textId="77777777" w:rsidR="00551A8F" w:rsidRDefault="0002526D">
            <w:pPr>
              <w:rPr>
                <w:rFonts w:eastAsia="MS Mincho"/>
                <w:bCs/>
                <w:lang w:val="en-US" w:eastAsia="ja-JP"/>
              </w:rPr>
            </w:pPr>
            <w:r>
              <w:rPr>
                <w:rFonts w:eastAsia="MS Mincho"/>
                <w:bCs/>
                <w:lang w:val="en-US" w:eastAsia="ja-JP"/>
              </w:rPr>
              <w:t>ZTE</w:t>
            </w:r>
          </w:p>
        </w:tc>
        <w:tc>
          <w:tcPr>
            <w:tcW w:w="7353" w:type="dxa"/>
          </w:tcPr>
          <w:p w14:paraId="2E826CDD" w14:textId="77777777" w:rsidR="00551A8F" w:rsidRDefault="0002526D">
            <w:pPr>
              <w:jc w:val="left"/>
              <w:rPr>
                <w:rFonts w:eastAsia="MS Mincho"/>
                <w:bCs/>
                <w:lang w:val="en-US" w:eastAsia="ja-JP"/>
              </w:rPr>
            </w:pPr>
            <w:r>
              <w:rPr>
                <w:rFonts w:hint="eastAsia"/>
                <w:bCs/>
                <w:lang w:val="en-US" w:eastAsia="zh-CN"/>
              </w:rPr>
              <w:t>We are open to the proposal 3-3.</w:t>
            </w:r>
          </w:p>
        </w:tc>
      </w:tr>
      <w:tr w:rsidR="00551A8F" w14:paraId="129A9D68" w14:textId="77777777">
        <w:tc>
          <w:tcPr>
            <w:tcW w:w="2009" w:type="dxa"/>
          </w:tcPr>
          <w:p w14:paraId="307258E4" w14:textId="77777777"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2DC8FCE5" w14:textId="77777777" w:rsidR="00551A8F" w:rsidRDefault="0002526D">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551A8F" w14:paraId="65D5E969" w14:textId="77777777">
        <w:tc>
          <w:tcPr>
            <w:tcW w:w="2009" w:type="dxa"/>
          </w:tcPr>
          <w:p w14:paraId="50956BCF" w14:textId="77777777"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F55B38D" w14:textId="77777777" w:rsidR="00551A8F" w:rsidRDefault="0002526D">
            <w:pPr>
              <w:jc w:val="left"/>
              <w:rPr>
                <w:rFonts w:eastAsia="PMingLiU"/>
                <w:lang w:eastAsia="zh-TW"/>
              </w:rPr>
            </w:pPr>
            <w:r>
              <w:rPr>
                <w:lang w:eastAsia="en-US"/>
              </w:rPr>
              <w:t xml:space="preserve">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w:t>
            </w:r>
            <w:proofErr w:type="gramStart"/>
            <w:r>
              <w:rPr>
                <w:lang w:eastAsia="en-US"/>
              </w:rPr>
              <w:t>Thus</w:t>
            </w:r>
            <w:proofErr w:type="gramEnd"/>
            <w:r>
              <w:rPr>
                <w:lang w:eastAsia="en-US"/>
              </w:rPr>
              <w:t xml:space="preserve"> the carrier indicator is not required, DCI overhead is further reduced and the actually co-scheduled cells are also determined dynamically.</w:t>
            </w:r>
          </w:p>
        </w:tc>
      </w:tr>
      <w:tr w:rsidR="00551A8F" w14:paraId="5E7350FC" w14:textId="77777777">
        <w:tc>
          <w:tcPr>
            <w:tcW w:w="2009" w:type="dxa"/>
          </w:tcPr>
          <w:p w14:paraId="5A683C08" w14:textId="77777777" w:rsidR="00551A8F" w:rsidRDefault="0002526D">
            <w:pPr>
              <w:rPr>
                <w:rFonts w:eastAsiaTheme="minorEastAsia"/>
                <w:bCs/>
                <w:lang w:eastAsia="zh-CN"/>
              </w:rPr>
            </w:pPr>
            <w:r>
              <w:rPr>
                <w:bCs/>
                <w:lang w:eastAsia="zh-CN"/>
              </w:rPr>
              <w:t>Intel</w:t>
            </w:r>
          </w:p>
        </w:tc>
        <w:tc>
          <w:tcPr>
            <w:tcW w:w="7353" w:type="dxa"/>
          </w:tcPr>
          <w:p w14:paraId="6BD3E568" w14:textId="77777777" w:rsidR="00551A8F" w:rsidRDefault="0002526D">
            <w:pPr>
              <w:rPr>
                <w:bCs/>
                <w:lang w:eastAsia="zh-CN"/>
              </w:rPr>
            </w:pPr>
            <w:r>
              <w:rPr>
                <w:bCs/>
                <w:lang w:eastAsia="zh-CN"/>
              </w:rPr>
              <w:t>We are fine with the proposal in principle. However, we think it would be good to jointly</w:t>
            </w:r>
            <w:r>
              <w:rPr>
                <w:bCs/>
                <w:lang w:eastAsia="zh-CN"/>
              </w:rPr>
              <w:lastRenderedPageBreak/>
              <w:t xml:space="preserve"> indicate the carrier index and BWP index. We also think same table can be used for PDSCH/PUSCH scheduling. </w:t>
            </w:r>
          </w:p>
          <w:p w14:paraId="3B14B33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42BA570" w14:textId="77777777" w:rsidR="00551A8F" w:rsidRDefault="0002526D">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39768178"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1251B2E3" w14:textId="77777777" w:rsidR="00551A8F" w:rsidRDefault="0002526D">
            <w:pPr>
              <w:pStyle w:val="ListParagraph"/>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63485D38" w14:textId="77777777" w:rsidR="00551A8F" w:rsidRDefault="0002526D">
            <w:pPr>
              <w:pStyle w:val="ListParagraph"/>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6A2D145E" w14:textId="77777777" w:rsidR="00551A8F" w:rsidRDefault="00551A8F">
            <w:pPr>
              <w:jc w:val="left"/>
              <w:rPr>
                <w:lang w:eastAsia="en-US"/>
              </w:rPr>
            </w:pPr>
          </w:p>
        </w:tc>
      </w:tr>
      <w:tr w:rsidR="00551A8F" w14:paraId="60EF2603" w14:textId="77777777">
        <w:tc>
          <w:tcPr>
            <w:tcW w:w="2009" w:type="dxa"/>
          </w:tcPr>
          <w:p w14:paraId="08F6B089" w14:textId="77777777" w:rsidR="00551A8F" w:rsidRDefault="0002526D">
            <w:pPr>
              <w:rPr>
                <w:rFonts w:eastAsia="PMingLiU"/>
                <w:bCs/>
                <w:lang w:eastAsia="zh-TW"/>
              </w:rPr>
            </w:pPr>
            <w:r>
              <w:rPr>
                <w:rFonts w:eastAsiaTheme="minorEastAsia" w:hint="eastAsia"/>
                <w:bCs/>
                <w:lang w:eastAsia="zh-CN"/>
              </w:rPr>
              <w:lastRenderedPageBreak/>
              <w:t>v</w:t>
            </w:r>
            <w:r>
              <w:rPr>
                <w:rFonts w:eastAsiaTheme="minorEastAsia"/>
                <w:bCs/>
                <w:lang w:eastAsia="zh-CN"/>
              </w:rPr>
              <w:t>ivo</w:t>
            </w:r>
          </w:p>
        </w:tc>
        <w:tc>
          <w:tcPr>
            <w:tcW w:w="7353" w:type="dxa"/>
          </w:tcPr>
          <w:p w14:paraId="7ADF3B34" w14:textId="77777777" w:rsidR="00551A8F" w:rsidRDefault="0002526D">
            <w:pPr>
              <w:jc w:val="left"/>
              <w:rPr>
                <w:rFonts w:eastAsia="PMingLiU"/>
                <w:lang w:eastAsia="zh-TW"/>
              </w:rPr>
            </w:pPr>
            <w:r>
              <w:rPr>
                <w:rFonts w:hint="eastAsia"/>
                <w:bCs/>
                <w:lang w:val="en-US" w:eastAsia="zh-CN"/>
              </w:rPr>
              <w:t>We are open to the proposal</w:t>
            </w:r>
          </w:p>
        </w:tc>
      </w:tr>
      <w:tr w:rsidR="00551A8F" w14:paraId="25ED3DAE" w14:textId="77777777">
        <w:tc>
          <w:tcPr>
            <w:tcW w:w="2009" w:type="dxa"/>
          </w:tcPr>
          <w:p w14:paraId="51921F20"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6DC0E6E3" w14:textId="77777777" w:rsidR="00551A8F" w:rsidRDefault="0002526D">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1C66919F" w14:textId="77777777" w:rsidR="00551A8F" w:rsidRDefault="0002526D">
            <w:pPr>
              <w:jc w:val="left"/>
              <w:rPr>
                <w:lang w:eastAsia="en-US"/>
              </w:rPr>
            </w:pPr>
            <w:r>
              <w:rPr>
                <w:rFonts w:eastAsiaTheme="minorEastAsia"/>
                <w:bCs/>
                <w:lang w:eastAsia="zh-CN"/>
              </w:rPr>
              <w:t>Also, RRC configured table does not seem to be necessary e.g. a bitmap to indicate the co-scheduled cells can be used.</w:t>
            </w:r>
          </w:p>
        </w:tc>
      </w:tr>
      <w:tr w:rsidR="00551A8F" w14:paraId="284A7FFE" w14:textId="77777777">
        <w:tc>
          <w:tcPr>
            <w:tcW w:w="2009" w:type="dxa"/>
          </w:tcPr>
          <w:p w14:paraId="1964098A" w14:textId="77777777" w:rsidR="00551A8F" w:rsidRDefault="0002526D">
            <w:pPr>
              <w:rPr>
                <w:rFonts w:eastAsiaTheme="minorEastAsia"/>
                <w:bCs/>
                <w:lang w:eastAsia="zh-CN"/>
              </w:rPr>
            </w:pPr>
            <w:r>
              <w:rPr>
                <w:rFonts w:eastAsiaTheme="minorEastAsia"/>
                <w:bCs/>
                <w:lang w:eastAsia="zh-CN"/>
              </w:rPr>
              <w:t>Samsung</w:t>
            </w:r>
          </w:p>
        </w:tc>
        <w:tc>
          <w:tcPr>
            <w:tcW w:w="7353" w:type="dxa"/>
          </w:tcPr>
          <w:p w14:paraId="2DCEB7FE" w14:textId="77777777" w:rsidR="00551A8F" w:rsidRDefault="0002526D">
            <w:pPr>
              <w:jc w:val="left"/>
              <w:rPr>
                <w:bCs/>
                <w:lang w:val="en-US" w:eastAsia="zh-CN"/>
              </w:rPr>
            </w:pPr>
            <w:r>
              <w:rPr>
                <w:bCs/>
                <w:lang w:val="en-US" w:eastAsia="zh-CN"/>
              </w:rPr>
              <w:t>Generally OK with the proposal, and agree to put FFS for the second sub-bullet.</w:t>
            </w:r>
          </w:p>
          <w:p w14:paraId="6E756256" w14:textId="77777777" w:rsidR="00551A8F" w:rsidRDefault="0002526D">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551A8F" w14:paraId="6D01CF9C" w14:textId="77777777">
        <w:tc>
          <w:tcPr>
            <w:tcW w:w="2009" w:type="dxa"/>
          </w:tcPr>
          <w:p w14:paraId="4D1D0BC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6E592588" w14:textId="77777777" w:rsidR="00551A8F" w:rsidRDefault="0002526D">
            <w:pPr>
              <w:jc w:val="left"/>
              <w:rPr>
                <w:rFonts w:eastAsiaTheme="minorEastAsia"/>
                <w:lang w:eastAsia="zh-CN"/>
              </w:rPr>
            </w:pPr>
            <w:r>
              <w:rPr>
                <w:rFonts w:eastAsiaTheme="minorEastAsia" w:hint="eastAsia"/>
                <w:lang w:eastAsia="zh-CN"/>
              </w:rPr>
              <w:t>OK</w:t>
            </w:r>
          </w:p>
        </w:tc>
      </w:tr>
      <w:tr w:rsidR="00551A8F" w14:paraId="2CBC2B3B" w14:textId="77777777">
        <w:tc>
          <w:tcPr>
            <w:tcW w:w="2009" w:type="dxa"/>
          </w:tcPr>
          <w:p w14:paraId="79868197"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382669AE" w14:textId="77777777" w:rsidR="00551A8F" w:rsidRDefault="0002526D">
            <w:pPr>
              <w:jc w:val="left"/>
              <w:rPr>
                <w:lang w:eastAsia="en-US"/>
              </w:rPr>
            </w:pPr>
            <w:r>
              <w:rPr>
                <w:lang w:eastAsia="en-US"/>
              </w:rPr>
              <w:t>Below update is added to address your concerns.</w:t>
            </w:r>
          </w:p>
          <w:p w14:paraId="34B0FA60" w14:textId="77777777" w:rsidR="00551A8F" w:rsidRDefault="00551A8F">
            <w:pPr>
              <w:jc w:val="left"/>
              <w:rPr>
                <w:lang w:eastAsia="en-US"/>
              </w:rPr>
            </w:pPr>
          </w:p>
          <w:p w14:paraId="0481F74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08F79CA3" w14:textId="77777777" w:rsidR="00551A8F" w:rsidRDefault="0002526D">
            <w:pPr>
              <w:pStyle w:val="ListParagraph"/>
              <w:numPr>
                <w:ilvl w:val="0"/>
                <w:numId w:val="17"/>
              </w:numPr>
              <w:rPr>
                <w:ins w:id="769" w:author="Haipeng HP1 Lei" w:date="2022-05-11T09:13:00Z"/>
                <w:rFonts w:eastAsia="KaiTi"/>
                <w:szCs w:val="20"/>
                <w:lang w:eastAsia="zh-CN"/>
              </w:rPr>
            </w:pPr>
            <w:r>
              <w:rPr>
                <w:lang w:eastAsia="en-US"/>
              </w:rPr>
              <w:t xml:space="preserve">For multi-cell scheduling, the co-scheduled cells are indicated by </w:t>
            </w:r>
            <w:del w:id="770" w:author="Haipeng HP1 Lei" w:date="2022-05-11T09:12:00Z">
              <w:r>
                <w:rPr>
                  <w:lang w:eastAsia="en-US"/>
                </w:rPr>
                <w:delText xml:space="preserve">carrier </w:delText>
              </w:r>
            </w:del>
            <w:ins w:id="771" w:author="Haipeng HP1 Lei" w:date="2022-05-11T09:12:00Z">
              <w:r>
                <w:rPr>
                  <w:lang w:eastAsia="en-US"/>
                </w:rPr>
                <w:t xml:space="preserve">an </w:t>
              </w:r>
            </w:ins>
            <w:r>
              <w:rPr>
                <w:lang w:eastAsia="en-US"/>
              </w:rPr>
              <w:t xml:space="preserve">indicator </w:t>
            </w:r>
            <w:ins w:id="772" w:author="Haipeng HP1 Lei" w:date="2022-05-11T09:13:00Z">
              <w:r>
                <w:rPr>
                  <w:lang w:eastAsia="en-US"/>
                </w:rPr>
                <w:t>in the DCI format 0_X/1_X.</w:t>
              </w:r>
            </w:ins>
            <w:del w:id="773" w:author="Haipeng HP1 Lei" w:date="2022-05-11T09:14:00Z">
              <w:r>
                <w:rPr>
                  <w:lang w:eastAsia="en-US"/>
                </w:rPr>
                <w:delText>pointing to one row of a table defining combinations of scheduled cells.</w:delText>
              </w:r>
            </w:del>
            <w:r>
              <w:rPr>
                <w:lang w:eastAsia="en-US"/>
              </w:rPr>
              <w:t xml:space="preserve"> </w:t>
            </w:r>
            <w:ins w:id="774" w:author="Haipeng HP1 Lei" w:date="2022-05-11T09:14:00Z">
              <w:r>
                <w:rPr>
                  <w:lang w:eastAsia="en-US"/>
                </w:rPr>
                <w:t>At least below t</w:t>
              </w:r>
            </w:ins>
            <w:ins w:id="775" w:author="Haipeng HP1 Lei" w:date="2022-05-11T09:13:00Z">
              <w:r>
                <w:rPr>
                  <w:lang w:eastAsia="en-US"/>
                </w:rPr>
                <w:t>wo options are considered:</w:t>
              </w:r>
            </w:ins>
          </w:p>
          <w:p w14:paraId="1E40BDC8" w14:textId="77777777" w:rsidR="00551A8F" w:rsidRDefault="0002526D">
            <w:pPr>
              <w:pStyle w:val="ListParagraph"/>
              <w:numPr>
                <w:ilvl w:val="0"/>
                <w:numId w:val="18"/>
              </w:numPr>
              <w:rPr>
                <w:rFonts w:eastAsia="KaiTi"/>
                <w:szCs w:val="20"/>
                <w:lang w:eastAsia="zh-CN"/>
              </w:rPr>
            </w:pPr>
            <w:ins w:id="776" w:author="Haipeng HP1 Lei" w:date="2022-05-11T09:13:00Z">
              <w:r>
                <w:rPr>
                  <w:rFonts w:eastAsia="KaiTi"/>
                  <w:szCs w:val="20"/>
                  <w:lang w:eastAsia="zh-CN"/>
                </w:rPr>
                <w:t>Option 1: t</w:t>
              </w:r>
            </w:ins>
            <w:ins w:id="777"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34BD6DB6"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6226A09A" w14:textId="77777777" w:rsidR="00551A8F" w:rsidRDefault="0002526D">
            <w:pPr>
              <w:pStyle w:val="ListParagraph"/>
              <w:numPr>
                <w:ilvl w:val="1"/>
                <w:numId w:val="18"/>
              </w:numPr>
              <w:rPr>
                <w:rFonts w:eastAsia="KaiTi"/>
                <w:szCs w:val="20"/>
                <w:lang w:eastAsia="zh-CN"/>
              </w:rPr>
            </w:pPr>
            <w:ins w:id="778"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7EEC2AB4" w14:textId="77777777" w:rsidR="00551A8F" w:rsidRDefault="0002526D">
            <w:pPr>
              <w:pStyle w:val="ListParagraph"/>
              <w:numPr>
                <w:ilvl w:val="0"/>
                <w:numId w:val="18"/>
              </w:numPr>
              <w:rPr>
                <w:ins w:id="779" w:author="Haipeng HP1 Lei" w:date="2022-05-11T09:15:00Z"/>
                <w:rFonts w:eastAsia="KaiTi"/>
                <w:szCs w:val="20"/>
                <w:lang w:eastAsia="zh-CN"/>
              </w:rPr>
            </w:pPr>
            <w:ins w:id="780" w:author="Haipeng HP1 Lei" w:date="2022-05-11T09:14:00Z">
              <w:r>
                <w:rPr>
                  <w:rFonts w:eastAsia="KaiTi"/>
                  <w:szCs w:val="20"/>
                  <w:lang w:eastAsia="zh-CN"/>
                </w:rPr>
                <w:t xml:space="preserve">Option 2: the indicator </w:t>
              </w:r>
            </w:ins>
            <w:ins w:id="781" w:author="Haipeng HP1 Lei" w:date="2022-05-11T09:15:00Z">
              <w:r>
                <w:rPr>
                  <w:lang w:eastAsia="en-US"/>
                </w:rPr>
                <w:t>is a bitmap corresponding to configur</w:t>
              </w:r>
            </w:ins>
            <w:ins w:id="782" w:author="Haipeng HP1 Lei" w:date="2022-05-11T09:14:00Z">
              <w:r>
                <w:rPr>
                  <w:lang w:eastAsia="en-US"/>
                </w:rPr>
                <w:t xml:space="preserve">ed cells. </w:t>
              </w:r>
            </w:ins>
          </w:p>
          <w:p w14:paraId="452F37C6" w14:textId="77777777" w:rsidR="00551A8F" w:rsidRDefault="0002526D">
            <w:pPr>
              <w:pStyle w:val="ListParagraph"/>
              <w:numPr>
                <w:ilvl w:val="0"/>
                <w:numId w:val="17"/>
              </w:numPr>
              <w:rPr>
                <w:ins w:id="783" w:author="Haipeng HP1 Lei" w:date="2022-05-11T09:14:00Z"/>
                <w:lang w:eastAsia="en-US"/>
              </w:rPr>
            </w:pPr>
            <w:ins w:id="784" w:author="Haipeng HP1 Lei" w:date="2022-05-11T09:17:00Z">
              <w:r>
                <w:rPr>
                  <w:lang w:eastAsia="en-US"/>
                </w:rPr>
                <w:t xml:space="preserve">FFS </w:t>
              </w:r>
            </w:ins>
            <w:ins w:id="785" w:author="Haipeng HP1 Lei" w:date="2022-05-11T09:18:00Z">
              <w:r>
                <w:rPr>
                  <w:lang w:eastAsia="en-US"/>
                </w:rPr>
                <w:t xml:space="preserve">whether </w:t>
              </w:r>
            </w:ins>
            <w:ins w:id="786" w:author="Haipeng HP1 Lei" w:date="2022-05-11T09:17:00Z">
              <w:r>
                <w:rPr>
                  <w:lang w:eastAsia="en-US"/>
                </w:rPr>
                <w:t xml:space="preserve">the </w:t>
              </w:r>
            </w:ins>
            <w:ins w:id="787" w:author="Haipeng HP1 Lei" w:date="2022-05-11T09:18:00Z">
              <w:r>
                <w:rPr>
                  <w:lang w:eastAsia="en-US"/>
                </w:rPr>
                <w:t xml:space="preserve">co-scheduled </w:t>
              </w:r>
            </w:ins>
            <w:ins w:id="788" w:author="Haipeng HP1 Lei" w:date="2022-05-11T09:17:00Z">
              <w:r>
                <w:rPr>
                  <w:lang w:eastAsia="en-US"/>
                </w:rPr>
                <w:t>cells and BWPs can be jointly indicated</w:t>
              </w:r>
            </w:ins>
          </w:p>
          <w:p w14:paraId="3F7B6E7D" w14:textId="77777777" w:rsidR="00551A8F" w:rsidRDefault="00551A8F">
            <w:pPr>
              <w:jc w:val="left"/>
              <w:rPr>
                <w:lang w:eastAsia="en-US"/>
              </w:rPr>
            </w:pPr>
          </w:p>
          <w:p w14:paraId="7D4A76CA" w14:textId="77777777" w:rsidR="00551A8F" w:rsidRDefault="00551A8F">
            <w:pPr>
              <w:jc w:val="left"/>
              <w:rPr>
                <w:rFonts w:eastAsiaTheme="minorEastAsia"/>
                <w:lang w:eastAsia="zh-CN"/>
              </w:rPr>
            </w:pPr>
          </w:p>
        </w:tc>
      </w:tr>
      <w:tr w:rsidR="00551A8F" w14:paraId="4CF77C1A" w14:textId="77777777">
        <w:tc>
          <w:tcPr>
            <w:tcW w:w="2009" w:type="dxa"/>
          </w:tcPr>
          <w:p w14:paraId="49D3360C" w14:textId="77777777" w:rsidR="00551A8F" w:rsidRDefault="0002526D">
            <w:pPr>
              <w:rPr>
                <w:rFonts w:eastAsiaTheme="minorEastAsia"/>
                <w:bCs/>
                <w:lang w:eastAsia="zh-CN"/>
              </w:rPr>
            </w:pPr>
            <w:r>
              <w:rPr>
                <w:bCs/>
                <w:lang w:val="en-US" w:eastAsia="zh-CN"/>
              </w:rPr>
              <w:t xml:space="preserve">Huawei, </w:t>
            </w:r>
            <w:proofErr w:type="spellStart"/>
            <w:r>
              <w:rPr>
                <w:bCs/>
                <w:lang w:val="en-US" w:eastAsia="zh-CN"/>
              </w:rPr>
              <w:t>HiSilicon</w:t>
            </w:r>
            <w:proofErr w:type="spellEnd"/>
          </w:p>
        </w:tc>
        <w:tc>
          <w:tcPr>
            <w:tcW w:w="7353" w:type="dxa"/>
          </w:tcPr>
          <w:p w14:paraId="46CD4C5E" w14:textId="77777777" w:rsidR="00551A8F" w:rsidRDefault="0002526D">
            <w:pPr>
              <w:jc w:val="left"/>
              <w:rPr>
                <w:lang w:eastAsia="en-US"/>
              </w:rPr>
            </w:pPr>
            <w:r>
              <w:rPr>
                <w:bCs/>
                <w:lang w:val="en-US" w:eastAsia="zh-CN"/>
              </w:rPr>
              <w:t>Support option 1. Option 2 may need large quantity of bits to indicate the scheduled cells.</w:t>
            </w:r>
          </w:p>
        </w:tc>
      </w:tr>
    </w:tbl>
    <w:p w14:paraId="4D60D600" w14:textId="77777777" w:rsidR="00551A8F" w:rsidRDefault="00551A8F">
      <w:pPr>
        <w:rPr>
          <w:lang w:eastAsia="en-US"/>
        </w:rPr>
      </w:pPr>
    </w:p>
    <w:p w14:paraId="16FE8EB3" w14:textId="77777777" w:rsidR="00551A8F" w:rsidRDefault="00551A8F">
      <w:pPr>
        <w:rPr>
          <w:lang w:eastAsia="en-US"/>
        </w:rPr>
      </w:pPr>
    </w:p>
    <w:p w14:paraId="3EB5348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8AE0905" w14:textId="77777777" w:rsidR="00551A8F" w:rsidRDefault="00551A8F">
      <w:pPr>
        <w:rPr>
          <w:lang w:eastAsia="en-US"/>
        </w:rPr>
      </w:pPr>
    </w:p>
    <w:p w14:paraId="579CF21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AFF2335" w14:textId="77777777" w:rsidR="00551A8F" w:rsidRDefault="0002526D">
      <w:pPr>
        <w:pStyle w:val="ListParagraph"/>
        <w:numPr>
          <w:ilvl w:val="0"/>
          <w:numId w:val="17"/>
        </w:numPr>
        <w:rPr>
          <w:ins w:id="789" w:author="Haipeng HP1 Lei" w:date="2022-05-11T09:13:00Z"/>
          <w:rFonts w:eastAsia="KaiTi"/>
          <w:szCs w:val="20"/>
          <w:lang w:eastAsia="zh-CN"/>
        </w:rPr>
      </w:pPr>
      <w:r>
        <w:rPr>
          <w:lang w:eastAsia="en-US"/>
        </w:rPr>
        <w:t xml:space="preserve">For multi-cell scheduling, the co-scheduled cells are indicated by </w:t>
      </w:r>
      <w:del w:id="790" w:author="Haipeng HP1 Lei" w:date="2022-05-11T09:12:00Z">
        <w:r>
          <w:rPr>
            <w:lang w:eastAsia="en-US"/>
          </w:rPr>
          <w:delText xml:space="preserve">carrier </w:delText>
        </w:r>
      </w:del>
      <w:ins w:id="791" w:author="Haipeng HP1 Lei" w:date="2022-05-11T09:12:00Z">
        <w:r>
          <w:rPr>
            <w:lang w:eastAsia="en-US"/>
          </w:rPr>
          <w:t xml:space="preserve">an </w:t>
        </w:r>
      </w:ins>
      <w:r>
        <w:rPr>
          <w:lang w:eastAsia="en-US"/>
        </w:rPr>
        <w:t xml:space="preserve">indicator </w:t>
      </w:r>
      <w:ins w:id="792" w:author="Haipeng HP1 Lei" w:date="2022-05-11T09:13:00Z">
        <w:r>
          <w:rPr>
            <w:lang w:eastAsia="en-US"/>
          </w:rPr>
          <w:t>in the DCI format 0_X/1_X.</w:t>
        </w:r>
      </w:ins>
      <w:del w:id="793" w:author="Haipeng HP1 Lei" w:date="2022-05-11T09:14:00Z">
        <w:r>
          <w:rPr>
            <w:lang w:eastAsia="en-US"/>
          </w:rPr>
          <w:delText>pointing to one row of a table defining combinations of scheduled cells.</w:delText>
        </w:r>
      </w:del>
      <w:r>
        <w:rPr>
          <w:lang w:eastAsia="en-US"/>
        </w:rPr>
        <w:t xml:space="preserve"> </w:t>
      </w:r>
      <w:ins w:id="794" w:author="Haipeng HP1 Lei" w:date="2022-05-11T09:14:00Z">
        <w:r>
          <w:rPr>
            <w:lang w:eastAsia="en-US"/>
          </w:rPr>
          <w:t>At least below t</w:t>
        </w:r>
      </w:ins>
      <w:ins w:id="795" w:author="Haipeng HP1 Lei" w:date="2022-05-11T09:13:00Z">
        <w:r>
          <w:rPr>
            <w:lang w:eastAsia="en-US"/>
          </w:rPr>
          <w:t>wo options are considered:</w:t>
        </w:r>
      </w:ins>
    </w:p>
    <w:p w14:paraId="68F68876" w14:textId="77777777" w:rsidR="00551A8F" w:rsidRDefault="0002526D">
      <w:pPr>
        <w:pStyle w:val="ListParagraph"/>
        <w:numPr>
          <w:ilvl w:val="0"/>
          <w:numId w:val="18"/>
        </w:numPr>
        <w:rPr>
          <w:rFonts w:eastAsia="KaiTi"/>
          <w:szCs w:val="20"/>
          <w:lang w:eastAsia="zh-CN"/>
        </w:rPr>
      </w:pPr>
      <w:ins w:id="796" w:author="Haipeng HP1 Lei" w:date="2022-05-11T09:13:00Z">
        <w:r>
          <w:rPr>
            <w:rFonts w:eastAsia="KaiTi"/>
            <w:szCs w:val="20"/>
            <w:lang w:eastAsia="zh-CN"/>
          </w:rPr>
          <w:t>Option 1: t</w:t>
        </w:r>
      </w:ins>
      <w:ins w:id="797"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54DDF966"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62B5926C" w14:textId="77777777" w:rsidR="00551A8F" w:rsidRDefault="0002526D">
      <w:pPr>
        <w:pStyle w:val="ListParagraph"/>
        <w:numPr>
          <w:ilvl w:val="1"/>
          <w:numId w:val="18"/>
        </w:numPr>
        <w:rPr>
          <w:rFonts w:eastAsia="KaiTi"/>
          <w:szCs w:val="20"/>
          <w:lang w:eastAsia="zh-CN"/>
        </w:rPr>
      </w:pPr>
      <w:ins w:id="798" w:author="Haipeng HP1 Lei" w:date="2022-05-11T09:12:00Z">
        <w:r>
          <w:rPr>
            <w:lang w:val="en-US" w:eastAsia="en-US"/>
          </w:rPr>
          <w:lastRenderedPageBreak/>
          <w:t xml:space="preserve">FFS: </w:t>
        </w:r>
      </w:ins>
      <w:r>
        <w:rPr>
          <w:lang w:val="en-US" w:eastAsia="en-US"/>
        </w:rPr>
        <w:t>Separate tables can be configured for multi-cell PDSCH scheduling and multi-cell PUSCH scheduling.</w:t>
      </w:r>
    </w:p>
    <w:p w14:paraId="6ABF274D" w14:textId="77777777" w:rsidR="00551A8F" w:rsidRDefault="0002526D">
      <w:pPr>
        <w:pStyle w:val="ListParagraph"/>
        <w:numPr>
          <w:ilvl w:val="0"/>
          <w:numId w:val="18"/>
        </w:numPr>
        <w:rPr>
          <w:ins w:id="799" w:author="Haipeng HP1 Lei" w:date="2022-05-11T09:15:00Z"/>
          <w:rFonts w:eastAsia="KaiTi"/>
          <w:szCs w:val="20"/>
          <w:lang w:eastAsia="zh-CN"/>
        </w:rPr>
      </w:pPr>
      <w:ins w:id="800" w:author="Haipeng HP1 Lei" w:date="2022-05-11T09:14:00Z">
        <w:r>
          <w:rPr>
            <w:rFonts w:eastAsia="KaiTi"/>
            <w:szCs w:val="20"/>
            <w:lang w:eastAsia="zh-CN"/>
          </w:rPr>
          <w:t xml:space="preserve">Option 2: the indicator </w:t>
        </w:r>
      </w:ins>
      <w:ins w:id="801" w:author="Haipeng HP1 Lei" w:date="2022-05-11T09:15:00Z">
        <w:r>
          <w:rPr>
            <w:lang w:eastAsia="en-US"/>
          </w:rPr>
          <w:t>is a bitmap corresponding to configur</w:t>
        </w:r>
      </w:ins>
      <w:ins w:id="802" w:author="Haipeng HP1 Lei" w:date="2022-05-11T09:14:00Z">
        <w:r>
          <w:rPr>
            <w:lang w:eastAsia="en-US"/>
          </w:rPr>
          <w:t xml:space="preserve">ed cells. </w:t>
        </w:r>
      </w:ins>
    </w:p>
    <w:p w14:paraId="4253AEA8" w14:textId="77777777" w:rsidR="00551A8F" w:rsidRDefault="0002526D">
      <w:pPr>
        <w:pStyle w:val="ListParagraph"/>
        <w:numPr>
          <w:ilvl w:val="0"/>
          <w:numId w:val="17"/>
        </w:numPr>
        <w:rPr>
          <w:ins w:id="803" w:author="Haipeng HP1 Lei" w:date="2022-05-11T09:14:00Z"/>
          <w:lang w:eastAsia="en-US"/>
        </w:rPr>
      </w:pPr>
      <w:ins w:id="804" w:author="Haipeng HP1 Lei" w:date="2022-05-11T09:17:00Z">
        <w:r>
          <w:rPr>
            <w:lang w:eastAsia="en-US"/>
          </w:rPr>
          <w:t xml:space="preserve">FFS </w:t>
        </w:r>
      </w:ins>
      <w:ins w:id="805" w:author="Haipeng HP1 Lei" w:date="2022-05-11T09:18:00Z">
        <w:r>
          <w:rPr>
            <w:lang w:eastAsia="en-US"/>
          </w:rPr>
          <w:t xml:space="preserve">whether </w:t>
        </w:r>
      </w:ins>
      <w:ins w:id="806" w:author="Haipeng HP1 Lei" w:date="2022-05-11T09:17:00Z">
        <w:r>
          <w:rPr>
            <w:lang w:eastAsia="en-US"/>
          </w:rPr>
          <w:t xml:space="preserve">the </w:t>
        </w:r>
      </w:ins>
      <w:ins w:id="807" w:author="Haipeng HP1 Lei" w:date="2022-05-11T09:18:00Z">
        <w:r>
          <w:rPr>
            <w:lang w:eastAsia="en-US"/>
          </w:rPr>
          <w:t xml:space="preserve">co-scheduled </w:t>
        </w:r>
      </w:ins>
      <w:ins w:id="808" w:author="Haipeng HP1 Lei" w:date="2022-05-11T09:17:00Z">
        <w:r>
          <w:rPr>
            <w:lang w:eastAsia="en-US"/>
          </w:rPr>
          <w:t xml:space="preserve">cells and BWPs can be jointly </w:t>
        </w:r>
        <w:proofErr w:type="spellStart"/>
        <w:r>
          <w:rPr>
            <w:lang w:eastAsia="en-US"/>
          </w:rPr>
          <w:t>indicated</w:t>
        </w:r>
      </w:ins>
      <w:r>
        <w:rPr>
          <w:lang w:eastAsia="en-US"/>
        </w:rPr>
        <w:t>We</w:t>
      </w:r>
      <w:proofErr w:type="spellEnd"/>
    </w:p>
    <w:p w14:paraId="1F603C46" w14:textId="77777777" w:rsidR="00551A8F" w:rsidRDefault="00551A8F">
      <w:pPr>
        <w:rPr>
          <w:lang w:eastAsia="en-US"/>
        </w:rPr>
      </w:pPr>
    </w:p>
    <w:p w14:paraId="49F509B8" w14:textId="77777777" w:rsidR="00551A8F" w:rsidRDefault="00551A8F">
      <w:pPr>
        <w:rPr>
          <w:lang w:eastAsia="en-US"/>
        </w:rPr>
      </w:pPr>
    </w:p>
    <w:p w14:paraId="5882ABD6"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187FC34" w14:textId="77777777">
        <w:tc>
          <w:tcPr>
            <w:tcW w:w="2009" w:type="dxa"/>
            <w:tcBorders>
              <w:top w:val="single" w:sz="4" w:space="0" w:color="auto"/>
              <w:left w:val="single" w:sz="4" w:space="0" w:color="auto"/>
              <w:bottom w:val="single" w:sz="4" w:space="0" w:color="auto"/>
              <w:right w:val="single" w:sz="4" w:space="0" w:color="auto"/>
            </w:tcBorders>
          </w:tcPr>
          <w:p w14:paraId="2807225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BCFECE" w14:textId="77777777" w:rsidR="00551A8F" w:rsidRDefault="0002526D">
            <w:pPr>
              <w:jc w:val="center"/>
              <w:rPr>
                <w:b/>
                <w:lang w:eastAsia="zh-CN"/>
              </w:rPr>
            </w:pPr>
            <w:r>
              <w:rPr>
                <w:b/>
                <w:lang w:eastAsia="zh-CN"/>
              </w:rPr>
              <w:t>Comment</w:t>
            </w:r>
          </w:p>
        </w:tc>
      </w:tr>
      <w:tr w:rsidR="00551A8F" w14:paraId="448D064A" w14:textId="77777777">
        <w:tc>
          <w:tcPr>
            <w:tcW w:w="2009" w:type="dxa"/>
            <w:tcBorders>
              <w:top w:val="single" w:sz="4" w:space="0" w:color="auto"/>
              <w:left w:val="single" w:sz="4" w:space="0" w:color="auto"/>
              <w:bottom w:val="single" w:sz="4" w:space="0" w:color="auto"/>
              <w:right w:val="single" w:sz="4" w:space="0" w:color="auto"/>
            </w:tcBorders>
          </w:tcPr>
          <w:p w14:paraId="68E328C9"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DA09550" w14:textId="77777777" w:rsidR="00551A8F" w:rsidRDefault="0002526D">
            <w:pPr>
              <w:jc w:val="left"/>
              <w:rPr>
                <w:bCs/>
                <w:lang w:eastAsia="zh-CN"/>
              </w:rPr>
            </w:pPr>
            <w:r>
              <w:rPr>
                <w:bCs/>
                <w:lang w:eastAsia="zh-CN"/>
              </w:rPr>
              <w:t>We are fine with this proposal 3-3</w:t>
            </w:r>
          </w:p>
        </w:tc>
      </w:tr>
      <w:tr w:rsidR="00551A8F" w14:paraId="5D821C15" w14:textId="77777777">
        <w:tc>
          <w:tcPr>
            <w:tcW w:w="2009" w:type="dxa"/>
            <w:tcBorders>
              <w:top w:val="single" w:sz="4" w:space="0" w:color="auto"/>
              <w:left w:val="single" w:sz="4" w:space="0" w:color="auto"/>
              <w:bottom w:val="single" w:sz="4" w:space="0" w:color="auto"/>
              <w:right w:val="single" w:sz="4" w:space="0" w:color="auto"/>
            </w:tcBorders>
          </w:tcPr>
          <w:p w14:paraId="713711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B4071F" w14:textId="77777777" w:rsidR="00551A8F" w:rsidRDefault="0002526D">
            <w:pPr>
              <w:rPr>
                <w:bCs/>
                <w:lang w:eastAsia="zh-CN"/>
              </w:rPr>
            </w:pPr>
            <w:r>
              <w:rPr>
                <w:bCs/>
                <w:lang w:eastAsia="zh-CN"/>
              </w:rPr>
              <w:t>We are OK – but fail to see the FFS there (is this about joint indication of cell &amp; BWP switching)?</w:t>
            </w:r>
          </w:p>
        </w:tc>
      </w:tr>
      <w:tr w:rsidR="00551A8F" w14:paraId="6494EEC5" w14:textId="77777777">
        <w:tc>
          <w:tcPr>
            <w:tcW w:w="2009" w:type="dxa"/>
            <w:tcBorders>
              <w:top w:val="single" w:sz="4" w:space="0" w:color="auto"/>
              <w:left w:val="single" w:sz="4" w:space="0" w:color="auto"/>
              <w:bottom w:val="single" w:sz="4" w:space="0" w:color="auto"/>
              <w:right w:val="single" w:sz="4" w:space="0" w:color="auto"/>
            </w:tcBorders>
          </w:tcPr>
          <w:p w14:paraId="637C3A1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FCCF30C" w14:textId="77777777" w:rsidR="00551A8F" w:rsidRDefault="0002526D">
            <w:pPr>
              <w:rPr>
                <w:bCs/>
                <w:lang w:eastAsia="zh-CN"/>
              </w:rPr>
            </w:pPr>
            <w:r>
              <w:rPr>
                <w:bCs/>
                <w:lang w:eastAsia="zh-CN"/>
              </w:rPr>
              <w:t>We are fine with the first bullet but do not understand the FFS here.</w:t>
            </w:r>
          </w:p>
        </w:tc>
      </w:tr>
      <w:tr w:rsidR="00551A8F" w14:paraId="50B149DB" w14:textId="77777777">
        <w:tc>
          <w:tcPr>
            <w:tcW w:w="2009" w:type="dxa"/>
            <w:tcBorders>
              <w:top w:val="single" w:sz="4" w:space="0" w:color="auto"/>
              <w:left w:val="single" w:sz="4" w:space="0" w:color="auto"/>
              <w:bottom w:val="single" w:sz="4" w:space="0" w:color="auto"/>
              <w:right w:val="single" w:sz="4" w:space="0" w:color="auto"/>
            </w:tcBorders>
          </w:tcPr>
          <w:p w14:paraId="4098EC7C"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5B5209F" w14:textId="77777777" w:rsidR="00551A8F" w:rsidRDefault="0002526D">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551A8F" w14:paraId="774A6577" w14:textId="77777777">
        <w:tc>
          <w:tcPr>
            <w:tcW w:w="2009" w:type="dxa"/>
          </w:tcPr>
          <w:p w14:paraId="3C6B2516"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57A7E40" w14:textId="77777777" w:rsidR="00551A8F" w:rsidRDefault="0002526D">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551A8F" w14:paraId="7240351F" w14:textId="77777777">
        <w:tc>
          <w:tcPr>
            <w:tcW w:w="2009" w:type="dxa"/>
          </w:tcPr>
          <w:p w14:paraId="7C238F1F" w14:textId="77777777" w:rsidR="00551A8F" w:rsidRDefault="0002526D">
            <w:pPr>
              <w:jc w:val="left"/>
              <w:rPr>
                <w:bCs/>
                <w:lang w:eastAsia="zh-CN"/>
              </w:rPr>
            </w:pPr>
            <w:r>
              <w:rPr>
                <w:bCs/>
                <w:lang w:eastAsia="zh-CN"/>
              </w:rPr>
              <w:t>Intel</w:t>
            </w:r>
          </w:p>
        </w:tc>
        <w:tc>
          <w:tcPr>
            <w:tcW w:w="7353" w:type="dxa"/>
          </w:tcPr>
          <w:p w14:paraId="7B369311" w14:textId="77777777" w:rsidR="00551A8F" w:rsidRDefault="0002526D">
            <w:pPr>
              <w:jc w:val="left"/>
              <w:rPr>
                <w:bCs/>
                <w:lang w:eastAsia="zh-CN"/>
              </w:rPr>
            </w:pPr>
            <w:r>
              <w:rPr>
                <w:bCs/>
                <w:lang w:eastAsia="zh-CN"/>
              </w:rPr>
              <w:t xml:space="preserve">FFS is for the joint indication of BWP and cell index. </w:t>
            </w:r>
          </w:p>
          <w:p w14:paraId="77B4E849"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C9F651D" w14:textId="77777777">
        <w:tc>
          <w:tcPr>
            <w:tcW w:w="2009" w:type="dxa"/>
          </w:tcPr>
          <w:p w14:paraId="2442E92A" w14:textId="77777777" w:rsidR="00551A8F" w:rsidRDefault="0002526D">
            <w:pPr>
              <w:jc w:val="left"/>
              <w:rPr>
                <w:bCs/>
                <w:lang w:eastAsia="zh-CN"/>
              </w:rPr>
            </w:pPr>
            <w:r>
              <w:rPr>
                <w:bCs/>
                <w:lang w:eastAsia="zh-CN"/>
              </w:rPr>
              <w:t>Samsung2</w:t>
            </w:r>
          </w:p>
        </w:tc>
        <w:tc>
          <w:tcPr>
            <w:tcW w:w="7353" w:type="dxa"/>
          </w:tcPr>
          <w:p w14:paraId="35F7B053" w14:textId="77777777" w:rsidR="00551A8F" w:rsidRDefault="0002526D">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7A341F3D" w14:textId="77777777" w:rsidR="00551A8F" w:rsidRDefault="0002526D">
            <w:pPr>
              <w:jc w:val="left"/>
              <w:rPr>
                <w:bCs/>
                <w:lang w:eastAsia="zh-CN"/>
              </w:rPr>
            </w:pPr>
            <w:r>
              <w:rPr>
                <w:bCs/>
                <w:lang w:eastAsia="zh-CN"/>
              </w:rPr>
              <w:t>Also, suggest to remove the FFS.</w:t>
            </w:r>
          </w:p>
        </w:tc>
      </w:tr>
      <w:tr w:rsidR="00551A8F" w14:paraId="2706EC3A" w14:textId="77777777">
        <w:tc>
          <w:tcPr>
            <w:tcW w:w="2009" w:type="dxa"/>
          </w:tcPr>
          <w:p w14:paraId="49F6F069" w14:textId="77777777" w:rsidR="00551A8F" w:rsidRDefault="0002526D">
            <w:pPr>
              <w:rPr>
                <w:bCs/>
                <w:lang w:val="en-US" w:eastAsia="zh-CN"/>
              </w:rPr>
            </w:pPr>
            <w:r>
              <w:rPr>
                <w:bCs/>
                <w:lang w:eastAsia="zh-CN"/>
              </w:rPr>
              <w:t>Ericsson2</w:t>
            </w:r>
          </w:p>
        </w:tc>
        <w:tc>
          <w:tcPr>
            <w:tcW w:w="7353" w:type="dxa"/>
          </w:tcPr>
          <w:p w14:paraId="2171D50C" w14:textId="77777777" w:rsidR="00551A8F" w:rsidRDefault="0002526D">
            <w:pPr>
              <w:pStyle w:val="CommentText"/>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551A8F" w14:paraId="46A86E9A" w14:textId="77777777">
        <w:tc>
          <w:tcPr>
            <w:tcW w:w="2009" w:type="dxa"/>
          </w:tcPr>
          <w:p w14:paraId="4FA12FC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5B1F246" w14:textId="77777777" w:rsidR="00551A8F" w:rsidRDefault="0002526D">
            <w:pPr>
              <w:jc w:val="left"/>
              <w:rPr>
                <w:bCs/>
                <w:lang w:eastAsia="zh-CN"/>
              </w:rPr>
            </w:pPr>
            <w:r>
              <w:rPr>
                <w:rFonts w:eastAsia="PMingLiU" w:hint="eastAsia"/>
                <w:bCs/>
                <w:lang w:eastAsia="zh-TW"/>
              </w:rPr>
              <w:t>W</w:t>
            </w:r>
            <w:r>
              <w:rPr>
                <w:rFonts w:eastAsia="PMingLiU"/>
                <w:bCs/>
                <w:lang w:eastAsia="zh-TW"/>
              </w:rPr>
              <w:t>e are fine with the FL proposal</w:t>
            </w:r>
          </w:p>
        </w:tc>
      </w:tr>
      <w:tr w:rsidR="00551A8F" w14:paraId="57F34CA8" w14:textId="77777777">
        <w:tc>
          <w:tcPr>
            <w:tcW w:w="2009" w:type="dxa"/>
          </w:tcPr>
          <w:p w14:paraId="46A7D77F" w14:textId="77777777" w:rsidR="00551A8F" w:rsidRDefault="0002526D">
            <w:pPr>
              <w:jc w:val="left"/>
              <w:rPr>
                <w:rFonts w:eastAsia="PMingLiU"/>
                <w:bCs/>
                <w:lang w:eastAsia="zh-TW"/>
              </w:rPr>
            </w:pPr>
            <w:r>
              <w:rPr>
                <w:bCs/>
                <w:lang w:eastAsia="zh-CN"/>
              </w:rPr>
              <w:t>Moderator</w:t>
            </w:r>
          </w:p>
        </w:tc>
        <w:tc>
          <w:tcPr>
            <w:tcW w:w="7353" w:type="dxa"/>
          </w:tcPr>
          <w:p w14:paraId="3002FCE7" w14:textId="77777777" w:rsidR="00551A8F" w:rsidRDefault="0002526D">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7DACF49E" w14:textId="77777777" w:rsidR="00551A8F" w:rsidRDefault="00551A8F">
            <w:pPr>
              <w:wordWrap/>
              <w:jc w:val="left"/>
              <w:rPr>
                <w:bCs/>
                <w:lang w:eastAsia="zh-CN"/>
              </w:rPr>
            </w:pPr>
          </w:p>
          <w:p w14:paraId="6F315545" w14:textId="77777777" w:rsidR="00551A8F" w:rsidRDefault="0002526D">
            <w:pPr>
              <w:wordWrap/>
              <w:jc w:val="left"/>
              <w:rPr>
                <w:bCs/>
                <w:lang w:eastAsia="zh-CN"/>
              </w:rPr>
            </w:pPr>
            <w:r>
              <w:rPr>
                <w:bCs/>
                <w:lang w:eastAsia="zh-CN"/>
              </w:rPr>
              <w:t>@NTT DOCOMO: Yes.</w:t>
            </w:r>
          </w:p>
          <w:p w14:paraId="52A12C48" w14:textId="77777777" w:rsidR="00551A8F" w:rsidRDefault="00551A8F">
            <w:pPr>
              <w:wordWrap/>
              <w:jc w:val="left"/>
              <w:rPr>
                <w:bCs/>
                <w:lang w:eastAsia="zh-CN"/>
              </w:rPr>
            </w:pPr>
          </w:p>
          <w:p w14:paraId="0C2C9582" w14:textId="77777777" w:rsidR="00551A8F" w:rsidRDefault="0002526D">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25705D6B" w14:textId="77777777" w:rsidR="00551A8F" w:rsidRDefault="00551A8F">
            <w:pPr>
              <w:wordWrap/>
              <w:jc w:val="left"/>
              <w:rPr>
                <w:bCs/>
                <w:lang w:eastAsia="zh-CN"/>
              </w:rPr>
            </w:pPr>
          </w:p>
          <w:p w14:paraId="62BC8665" w14:textId="77777777" w:rsidR="00551A8F" w:rsidRDefault="0002526D">
            <w:pPr>
              <w:wordWrap/>
              <w:jc w:val="left"/>
              <w:rPr>
                <w:bCs/>
                <w:lang w:eastAsia="zh-CN"/>
              </w:rPr>
            </w:pPr>
            <w:r>
              <w:rPr>
                <w:bCs/>
                <w:lang w:eastAsia="zh-CN"/>
              </w:rPr>
              <w:t>@Ericsson: your update is fine.</w:t>
            </w:r>
          </w:p>
          <w:p w14:paraId="757CB731" w14:textId="77777777" w:rsidR="00551A8F" w:rsidRDefault="00551A8F">
            <w:pPr>
              <w:wordWrap/>
              <w:jc w:val="left"/>
              <w:rPr>
                <w:ins w:id="809" w:author="Haipeng HP1 Lei" w:date="2022-05-12T15:15:00Z"/>
                <w:bCs/>
                <w:lang w:eastAsia="zh-CN"/>
              </w:rPr>
            </w:pPr>
          </w:p>
          <w:p w14:paraId="4C8CBF39" w14:textId="77777777" w:rsidR="00551A8F" w:rsidRDefault="0002526D">
            <w:pPr>
              <w:wordWrap/>
              <w:jc w:val="left"/>
              <w:rPr>
                <w:bCs/>
                <w:lang w:eastAsia="zh-CN"/>
              </w:rPr>
            </w:pPr>
            <w:r>
              <w:rPr>
                <w:bCs/>
                <w:lang w:eastAsia="zh-CN"/>
              </w:rPr>
              <w:t>@All: Please kindly check below changes on FFS part.</w:t>
            </w:r>
          </w:p>
          <w:p w14:paraId="4E90C140" w14:textId="77777777" w:rsidR="00551A8F" w:rsidRDefault="00551A8F">
            <w:pPr>
              <w:wordWrap/>
              <w:jc w:val="left"/>
              <w:rPr>
                <w:bCs/>
                <w:lang w:eastAsia="zh-CN"/>
              </w:rPr>
            </w:pPr>
          </w:p>
          <w:p w14:paraId="2252A266"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572CD6FB" w14:textId="77777777" w:rsidR="00551A8F" w:rsidRDefault="0002526D">
            <w:pPr>
              <w:pStyle w:val="ListParagraph"/>
              <w:numPr>
                <w:ilvl w:val="0"/>
                <w:numId w:val="17"/>
              </w:numPr>
              <w:wordWrap/>
              <w:rPr>
                <w:ins w:id="810" w:author="Haipeng HP1 Lei" w:date="2022-05-11T09:13:00Z"/>
                <w:rFonts w:eastAsia="KaiTi"/>
                <w:szCs w:val="20"/>
                <w:lang w:eastAsia="zh-CN"/>
              </w:rPr>
            </w:pPr>
            <w:r>
              <w:rPr>
                <w:lang w:eastAsia="en-US"/>
              </w:rPr>
              <w:t xml:space="preserve">For multi-cell scheduling, the co-scheduled cells are indicated by </w:t>
            </w:r>
            <w:del w:id="811" w:author="Haipeng HP1 Lei" w:date="2022-05-11T09:12:00Z">
              <w:r>
                <w:rPr>
                  <w:lang w:eastAsia="en-US"/>
                </w:rPr>
                <w:delText xml:space="preserve">carrier </w:delText>
              </w:r>
            </w:del>
            <w:ins w:id="812" w:author="Haipeng HP1 Lei" w:date="2022-05-11T09:12:00Z">
              <w:r>
                <w:rPr>
                  <w:lang w:eastAsia="en-US"/>
                </w:rPr>
                <w:t xml:space="preserve">an </w:t>
              </w:r>
            </w:ins>
            <w:r>
              <w:rPr>
                <w:lang w:eastAsia="en-US"/>
              </w:rPr>
              <w:t xml:space="preserve">indicator </w:t>
            </w:r>
            <w:ins w:id="813" w:author="Haipeng HP1 Lei" w:date="2022-05-11T09:13:00Z">
              <w:r>
                <w:rPr>
                  <w:lang w:eastAsia="en-US"/>
                </w:rPr>
                <w:t>in the DCI format 0_X/1_X.</w:t>
              </w:r>
            </w:ins>
            <w:del w:id="814" w:author="Haipeng HP1 Lei" w:date="2022-05-11T09:14:00Z">
              <w:r>
                <w:rPr>
                  <w:lang w:eastAsia="en-US"/>
                </w:rPr>
                <w:delText>pointing to one row of a table defining combinations of scheduled cells.</w:delText>
              </w:r>
            </w:del>
            <w:r>
              <w:rPr>
                <w:lang w:eastAsia="en-US"/>
              </w:rPr>
              <w:t xml:space="preserve"> </w:t>
            </w:r>
            <w:ins w:id="815" w:author="Haipeng HP1 Lei" w:date="2022-05-11T09:14:00Z">
              <w:r>
                <w:rPr>
                  <w:lang w:eastAsia="en-US"/>
                </w:rPr>
                <w:t>At least below t</w:t>
              </w:r>
            </w:ins>
            <w:ins w:id="816" w:author="Haipeng HP1 Lei" w:date="2022-05-11T09:13:00Z">
              <w:r>
                <w:rPr>
                  <w:lang w:eastAsia="en-US"/>
                </w:rPr>
                <w:t>wo options are considered:</w:t>
              </w:r>
            </w:ins>
          </w:p>
          <w:p w14:paraId="6E40304D" w14:textId="77777777" w:rsidR="00551A8F" w:rsidRDefault="0002526D">
            <w:pPr>
              <w:pStyle w:val="ListParagraph"/>
              <w:numPr>
                <w:ilvl w:val="0"/>
                <w:numId w:val="18"/>
              </w:numPr>
              <w:wordWrap/>
              <w:rPr>
                <w:rFonts w:eastAsia="KaiTi"/>
                <w:szCs w:val="20"/>
                <w:lang w:eastAsia="zh-CN"/>
              </w:rPr>
            </w:pPr>
            <w:ins w:id="817" w:author="Haipeng HP1 Lei" w:date="2022-05-11T09:13:00Z">
              <w:r>
                <w:rPr>
                  <w:rFonts w:eastAsia="KaiTi"/>
                  <w:szCs w:val="20"/>
                  <w:lang w:eastAsia="zh-CN"/>
                </w:rPr>
                <w:t>Option 1: t</w:t>
              </w:r>
            </w:ins>
            <w:ins w:id="818"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2F89E100" w14:textId="77777777" w:rsidR="00551A8F" w:rsidRDefault="0002526D">
            <w:pPr>
              <w:pStyle w:val="ListParagraph"/>
              <w:numPr>
                <w:ilvl w:val="1"/>
                <w:numId w:val="18"/>
              </w:numPr>
              <w:wordWrap/>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57898D8C" w14:textId="77777777" w:rsidR="00551A8F" w:rsidRDefault="0002526D">
            <w:pPr>
              <w:pStyle w:val="ListParagraph"/>
              <w:numPr>
                <w:ilvl w:val="1"/>
                <w:numId w:val="18"/>
              </w:numPr>
              <w:wordWrap/>
              <w:rPr>
                <w:rFonts w:eastAsia="KaiTi"/>
                <w:szCs w:val="20"/>
                <w:lang w:eastAsia="zh-CN"/>
              </w:rPr>
            </w:pPr>
            <w:ins w:id="819" w:author="Haipeng HP1 Lei" w:date="2022-05-11T09:12:00Z">
              <w:r>
                <w:rPr>
                  <w:lang w:val="en-US" w:eastAsia="en-US"/>
                </w:rPr>
                <w:lastRenderedPageBreak/>
                <w:t xml:space="preserve">FFS: </w:t>
              </w:r>
            </w:ins>
            <w:r>
              <w:rPr>
                <w:lang w:val="en-US" w:eastAsia="en-US"/>
              </w:rPr>
              <w:t>Separate tables can be configured for multi-cell PDSCH scheduling and multi-cell PUSCH scheduling.</w:t>
            </w:r>
          </w:p>
          <w:p w14:paraId="530817D0" w14:textId="77777777" w:rsidR="00551A8F" w:rsidRDefault="0002526D">
            <w:pPr>
              <w:pStyle w:val="ListParagraph"/>
              <w:numPr>
                <w:ilvl w:val="0"/>
                <w:numId w:val="18"/>
              </w:numPr>
              <w:wordWrap/>
              <w:rPr>
                <w:ins w:id="820" w:author="Haipeng HP1 Lei" w:date="2022-05-11T09:15:00Z"/>
                <w:rFonts w:eastAsia="KaiTi"/>
                <w:szCs w:val="20"/>
                <w:lang w:eastAsia="zh-CN"/>
              </w:rPr>
            </w:pPr>
            <w:ins w:id="821" w:author="Haipeng HP1 Lei" w:date="2022-05-11T09:14:00Z">
              <w:r>
                <w:rPr>
                  <w:rFonts w:eastAsia="KaiTi"/>
                  <w:szCs w:val="20"/>
                  <w:lang w:eastAsia="zh-CN"/>
                </w:rPr>
                <w:t xml:space="preserve">Option 2: the indicator </w:t>
              </w:r>
            </w:ins>
            <w:ins w:id="822" w:author="Haipeng HP1 Lei" w:date="2022-05-11T09:15:00Z">
              <w:r>
                <w:rPr>
                  <w:lang w:eastAsia="en-US"/>
                </w:rPr>
                <w:t xml:space="preserve">is a bitmap corresponding to </w:t>
              </w:r>
            </w:ins>
            <w:ins w:id="823" w:author="Haipeng HP1 Lei" w:date="2022-05-12T17:57:00Z">
              <w:r>
                <w:rPr>
                  <w:color w:val="4472C4" w:themeColor="accent5"/>
                  <w:lang w:eastAsia="en-US"/>
                </w:rPr>
                <w:t>a set configured cells that can be scheduled by the DCI 0_X/1_X</w:t>
              </w:r>
            </w:ins>
            <w:ins w:id="824" w:author="Haipeng HP1 Lei" w:date="2022-05-11T09:14:00Z">
              <w:r>
                <w:rPr>
                  <w:lang w:eastAsia="en-US"/>
                </w:rPr>
                <w:t xml:space="preserve"> </w:t>
              </w:r>
            </w:ins>
          </w:p>
          <w:p w14:paraId="78866C3D" w14:textId="77777777" w:rsidR="00551A8F" w:rsidRDefault="00551A8F">
            <w:pPr>
              <w:jc w:val="left"/>
              <w:rPr>
                <w:rFonts w:eastAsia="PMingLiU"/>
                <w:bCs/>
                <w:lang w:eastAsia="zh-TW"/>
              </w:rPr>
            </w:pPr>
          </w:p>
        </w:tc>
      </w:tr>
      <w:tr w:rsidR="00551A8F" w14:paraId="16776018" w14:textId="77777777">
        <w:tc>
          <w:tcPr>
            <w:tcW w:w="2009" w:type="dxa"/>
          </w:tcPr>
          <w:p w14:paraId="2BD0A379" w14:textId="77777777" w:rsidR="00551A8F" w:rsidRDefault="0002526D">
            <w:pPr>
              <w:jc w:val="left"/>
              <w:rPr>
                <w:bCs/>
                <w:lang w:val="en-US" w:eastAsia="zh-CN"/>
              </w:rPr>
            </w:pPr>
            <w:r>
              <w:rPr>
                <w:bCs/>
                <w:lang w:val="en-US" w:eastAsia="zh-CN"/>
              </w:rPr>
              <w:lastRenderedPageBreak/>
              <w:t>CMCC</w:t>
            </w:r>
          </w:p>
        </w:tc>
        <w:tc>
          <w:tcPr>
            <w:tcW w:w="7353" w:type="dxa"/>
          </w:tcPr>
          <w:p w14:paraId="7E1C15A5" w14:textId="77777777" w:rsidR="00551A8F" w:rsidRDefault="0002526D">
            <w:pPr>
              <w:jc w:val="left"/>
              <w:rPr>
                <w:rFonts w:eastAsia="PMingLiU"/>
                <w:bCs/>
                <w:lang w:val="en-US" w:eastAsia="zh-TW"/>
              </w:rPr>
            </w:pPr>
            <w:r>
              <w:rPr>
                <w:rFonts w:eastAsia="PMingLiU"/>
                <w:bCs/>
                <w:lang w:val="en-US" w:eastAsia="zh-TW"/>
              </w:rPr>
              <w:t>We are OK with the proposal.</w:t>
            </w:r>
          </w:p>
        </w:tc>
      </w:tr>
      <w:tr w:rsidR="00551A8F" w14:paraId="29290299" w14:textId="77777777">
        <w:tc>
          <w:tcPr>
            <w:tcW w:w="2009" w:type="dxa"/>
          </w:tcPr>
          <w:p w14:paraId="7CAE23A6"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F9A9A94"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551A8F" w14:paraId="3181CBF6" w14:textId="77777777">
        <w:tc>
          <w:tcPr>
            <w:tcW w:w="2009" w:type="dxa"/>
          </w:tcPr>
          <w:p w14:paraId="25557177" w14:textId="77777777" w:rsidR="00551A8F" w:rsidRDefault="0002526D">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9EE9974"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551A8F" w14:paraId="5EE26AEA" w14:textId="77777777">
        <w:tc>
          <w:tcPr>
            <w:tcW w:w="2009" w:type="dxa"/>
          </w:tcPr>
          <w:p w14:paraId="5B7A6785"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01E23A47" w14:textId="77777777" w:rsidR="00551A8F" w:rsidRDefault="0002526D">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551A8F" w14:paraId="5EB78EB4" w14:textId="77777777">
        <w:tc>
          <w:tcPr>
            <w:tcW w:w="2009" w:type="dxa"/>
          </w:tcPr>
          <w:p w14:paraId="2F2C8AE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AD955A5" w14:textId="77777777" w:rsidR="00551A8F" w:rsidRDefault="0002526D">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w:t>
            </w:r>
            <w:proofErr w:type="gramStart"/>
            <w:r>
              <w:rPr>
                <w:rFonts w:eastAsiaTheme="minorEastAsia" w:hint="eastAsia"/>
                <w:bCs/>
                <w:lang w:eastAsia="zh-CN"/>
              </w:rPr>
              <w:t xml:space="preserve">to </w:t>
            </w:r>
            <w:r>
              <w:rPr>
                <w:rFonts w:eastAsiaTheme="minorEastAsia"/>
                <w:bCs/>
                <w:lang w:eastAsia="zh-CN"/>
              </w:rPr>
              <w:t>clarify</w:t>
            </w:r>
            <w:proofErr w:type="gramEnd"/>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551A8F" w14:paraId="767A33A6" w14:textId="77777777">
        <w:tc>
          <w:tcPr>
            <w:tcW w:w="2009" w:type="dxa"/>
          </w:tcPr>
          <w:p w14:paraId="42EA8195" w14:textId="77777777" w:rsidR="00551A8F" w:rsidRDefault="0002526D">
            <w:pPr>
              <w:jc w:val="left"/>
              <w:rPr>
                <w:bCs/>
                <w:lang w:val="en-US" w:eastAsia="zh-CN"/>
              </w:rPr>
            </w:pPr>
            <w:r>
              <w:rPr>
                <w:bCs/>
                <w:lang w:val="en-US" w:eastAsia="zh-CN"/>
              </w:rPr>
              <w:t>Nokia/NSB</w:t>
            </w:r>
          </w:p>
        </w:tc>
        <w:tc>
          <w:tcPr>
            <w:tcW w:w="7353" w:type="dxa"/>
          </w:tcPr>
          <w:p w14:paraId="397A0413" w14:textId="77777777" w:rsidR="00551A8F" w:rsidRDefault="0002526D">
            <w:pPr>
              <w:jc w:val="left"/>
              <w:rPr>
                <w:bCs/>
                <w:lang w:val="en-US" w:eastAsia="zh-CN"/>
              </w:rPr>
            </w:pPr>
            <w:r>
              <w:rPr>
                <w:bCs/>
                <w:lang w:val="en-US" w:eastAsia="zh-CN"/>
              </w:rPr>
              <w:t xml:space="preserve">We support option 1. </w:t>
            </w:r>
          </w:p>
          <w:p w14:paraId="18FB29AB" w14:textId="77777777" w:rsidR="00551A8F" w:rsidRDefault="0002526D">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551A8F" w14:paraId="1B363135" w14:textId="77777777">
        <w:tc>
          <w:tcPr>
            <w:tcW w:w="2009" w:type="dxa"/>
          </w:tcPr>
          <w:p w14:paraId="491C5FCA" w14:textId="77777777" w:rsidR="00551A8F" w:rsidRDefault="0002526D">
            <w:pPr>
              <w:jc w:val="left"/>
              <w:rPr>
                <w:bCs/>
                <w:lang w:val="en-US" w:eastAsia="zh-CN"/>
              </w:rPr>
            </w:pPr>
            <w:r>
              <w:rPr>
                <w:bCs/>
                <w:lang w:val="en-US" w:eastAsia="zh-CN"/>
              </w:rPr>
              <w:t>ZTE</w:t>
            </w:r>
          </w:p>
        </w:tc>
        <w:tc>
          <w:tcPr>
            <w:tcW w:w="7353" w:type="dxa"/>
          </w:tcPr>
          <w:p w14:paraId="6093A538" w14:textId="77777777" w:rsidR="00551A8F" w:rsidRDefault="0002526D">
            <w:pPr>
              <w:jc w:val="left"/>
              <w:rPr>
                <w:bCs/>
                <w:lang w:val="en-US" w:eastAsia="zh-CN"/>
              </w:rPr>
            </w:pPr>
            <w:r>
              <w:rPr>
                <w:bCs/>
                <w:lang w:val="en-US" w:eastAsia="zh-CN"/>
              </w:rPr>
              <w:t>We are fine with the updated proposal.</w:t>
            </w:r>
          </w:p>
        </w:tc>
      </w:tr>
      <w:tr w:rsidR="00551A8F" w14:paraId="23E254FF" w14:textId="77777777">
        <w:tc>
          <w:tcPr>
            <w:tcW w:w="2009" w:type="dxa"/>
          </w:tcPr>
          <w:p w14:paraId="090A8C42" w14:textId="77777777" w:rsidR="00551A8F" w:rsidRDefault="0002526D">
            <w:pPr>
              <w:jc w:val="left"/>
              <w:rPr>
                <w:bCs/>
                <w:lang w:val="en-US" w:eastAsia="zh-CN"/>
              </w:rPr>
            </w:pPr>
            <w:r>
              <w:rPr>
                <w:bCs/>
                <w:lang w:val="en-US" w:eastAsia="zh-CN"/>
              </w:rPr>
              <w:t>Moderator2</w:t>
            </w:r>
          </w:p>
        </w:tc>
        <w:tc>
          <w:tcPr>
            <w:tcW w:w="7353" w:type="dxa"/>
          </w:tcPr>
          <w:p w14:paraId="74B376D2" w14:textId="77777777" w:rsidR="00551A8F" w:rsidRDefault="0002526D">
            <w:pPr>
              <w:jc w:val="left"/>
              <w:rPr>
                <w:bCs/>
                <w:lang w:val="en-US" w:eastAsia="zh-CN"/>
              </w:rPr>
            </w:pPr>
            <w:r>
              <w:rPr>
                <w:bCs/>
                <w:lang w:val="en-US" w:eastAsia="zh-CN"/>
              </w:rPr>
              <w:t xml:space="preserve">@CATT: since UL and DL may have different CA capability, separate tables may be necessary for DL and UL respectively. </w:t>
            </w:r>
          </w:p>
        </w:tc>
      </w:tr>
      <w:tr w:rsidR="00551A8F" w14:paraId="3B5581E6" w14:textId="77777777">
        <w:tc>
          <w:tcPr>
            <w:tcW w:w="2009" w:type="dxa"/>
          </w:tcPr>
          <w:p w14:paraId="3CE3741B" w14:textId="77777777" w:rsidR="00551A8F" w:rsidRDefault="0002526D">
            <w:pPr>
              <w:rPr>
                <w:bCs/>
                <w:lang w:eastAsia="zh-CN"/>
              </w:rPr>
            </w:pPr>
            <w:r>
              <w:rPr>
                <w:rFonts w:hint="eastAsia"/>
                <w:bCs/>
              </w:rPr>
              <w:t>LG</w:t>
            </w:r>
          </w:p>
        </w:tc>
        <w:tc>
          <w:tcPr>
            <w:tcW w:w="7353" w:type="dxa"/>
          </w:tcPr>
          <w:p w14:paraId="7CEA15DC"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551A8F" w14:paraId="03B78443" w14:textId="77777777">
        <w:tc>
          <w:tcPr>
            <w:tcW w:w="2009" w:type="dxa"/>
          </w:tcPr>
          <w:p w14:paraId="5A651A76"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73B50CC3" w14:textId="77777777" w:rsidR="00551A8F" w:rsidRDefault="0002526D">
            <w:pPr>
              <w:rPr>
                <w:rFonts w:eastAsia="Malgun Gothic"/>
                <w:bCs/>
              </w:rPr>
            </w:pPr>
            <w:r>
              <w:rPr>
                <w:rFonts w:eastAsia="Malgun Gothic"/>
                <w:bCs/>
              </w:rPr>
              <w:t>Ok</w:t>
            </w:r>
          </w:p>
        </w:tc>
      </w:tr>
      <w:tr w:rsidR="00551A8F" w14:paraId="6B9C4739" w14:textId="77777777">
        <w:tc>
          <w:tcPr>
            <w:tcW w:w="2009" w:type="dxa"/>
          </w:tcPr>
          <w:p w14:paraId="3259B5B7" w14:textId="77777777" w:rsidR="00551A8F" w:rsidRDefault="0002526D">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369CE9E0" w14:textId="77777777" w:rsidR="00551A8F" w:rsidRDefault="0002526D">
            <w:pPr>
              <w:jc w:val="left"/>
              <w:rPr>
                <w:bCs/>
                <w:lang w:val="en-US" w:eastAsia="zh-CN"/>
              </w:rPr>
            </w:pPr>
            <w:r>
              <w:rPr>
                <w:bCs/>
                <w:lang w:val="en-US" w:eastAsia="zh-CN"/>
              </w:rPr>
              <w:t xml:space="preserve">since UL and DL may have different CA capability, it seems we also need </w:t>
            </w:r>
            <w:proofErr w:type="gramStart"/>
            <w:r>
              <w:rPr>
                <w:bCs/>
                <w:lang w:val="en-US" w:eastAsia="zh-CN"/>
              </w:rPr>
              <w:t>a</w:t>
            </w:r>
            <w:proofErr w:type="gramEnd"/>
            <w:r>
              <w:rPr>
                <w:bCs/>
                <w:lang w:val="en-US" w:eastAsia="zh-CN"/>
              </w:rPr>
              <w:t xml:space="preserve"> FFS for option2? E.g.,</w:t>
            </w:r>
          </w:p>
          <w:p w14:paraId="3CC4F949"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proofErr w:type="spellStart"/>
            <w:r>
              <w:rPr>
                <w:rFonts w:eastAsiaTheme="minorEastAsia"/>
                <w:bCs/>
                <w:lang w:val="en-US" w:eastAsia="zh-CN"/>
              </w:rPr>
              <w:t>for</w:t>
            </w:r>
            <w:proofErr w:type="spellEnd"/>
            <w:r>
              <w:rPr>
                <w:rFonts w:eastAsiaTheme="minorEastAsia"/>
                <w:bCs/>
                <w:lang w:val="en-US" w:eastAsia="zh-CN"/>
              </w:rPr>
              <w:t xml:space="preserve"> multi-cell PDSCH scheduling and multi-cell PUSCH scheduling.</w:t>
            </w:r>
          </w:p>
        </w:tc>
      </w:tr>
      <w:tr w:rsidR="00551A8F" w14:paraId="64DE1D8E" w14:textId="77777777">
        <w:tc>
          <w:tcPr>
            <w:tcW w:w="2009" w:type="dxa"/>
          </w:tcPr>
          <w:p w14:paraId="65655083" w14:textId="77777777" w:rsidR="00551A8F" w:rsidRDefault="0002526D">
            <w:pPr>
              <w:jc w:val="left"/>
              <w:rPr>
                <w:rFonts w:asciiTheme="minorEastAsia" w:eastAsiaTheme="minorEastAsia" w:hAnsiTheme="minorEastAsia"/>
                <w:bCs/>
                <w:lang w:val="en-US" w:eastAsia="zh-CN"/>
              </w:rPr>
            </w:pPr>
            <w:r>
              <w:rPr>
                <w:rFonts w:eastAsiaTheme="minorEastAsia"/>
                <w:bCs/>
                <w:lang w:val="en-US" w:eastAsia="zh-CN"/>
              </w:rPr>
              <w:t>Samsung3</w:t>
            </w:r>
          </w:p>
        </w:tc>
        <w:tc>
          <w:tcPr>
            <w:tcW w:w="7353" w:type="dxa"/>
          </w:tcPr>
          <w:p w14:paraId="7ACEA6B3" w14:textId="77777777" w:rsidR="00551A8F" w:rsidRDefault="0002526D">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551A8F" w14:paraId="67BB9430" w14:textId="77777777">
        <w:tc>
          <w:tcPr>
            <w:tcW w:w="2009" w:type="dxa"/>
          </w:tcPr>
          <w:p w14:paraId="3820CC98" w14:textId="77777777" w:rsidR="00551A8F" w:rsidRDefault="0002526D">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5D55AE4C" w14:textId="77777777" w:rsidR="00551A8F" w:rsidRDefault="0002526D">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3B0C7399" w14:textId="77777777" w:rsidR="00551A8F" w:rsidRDefault="0002526D">
            <w:pPr>
              <w:jc w:val="left"/>
              <w:rPr>
                <w:bCs/>
                <w:lang w:val="en-US" w:eastAsia="zh-CN"/>
              </w:rPr>
            </w:pPr>
            <w:r>
              <w:rPr>
                <w:rFonts w:eastAsia="PMingLiU"/>
                <w:bCs/>
                <w:lang w:val="en-US" w:eastAsia="zh-TW"/>
              </w:rPr>
              <w:t xml:space="preserve">Option 3: the indicator points to scheduled cells with the same indicated CIF value configured via </w:t>
            </w:r>
            <w:proofErr w:type="spellStart"/>
            <w:r>
              <w:rPr>
                <w:rFonts w:eastAsia="PMingLiU"/>
                <w:bCs/>
                <w:lang w:val="en-US" w:eastAsia="zh-TW"/>
              </w:rPr>
              <w:t>CrossCarrierSchedulingConfig</w:t>
            </w:r>
            <w:proofErr w:type="spellEnd"/>
            <w:r>
              <w:rPr>
                <w:rFonts w:eastAsia="PMingLiU"/>
                <w:bCs/>
                <w:lang w:val="en-US" w:eastAsia="zh-TW"/>
              </w:rPr>
              <w:t>.</w:t>
            </w:r>
          </w:p>
        </w:tc>
      </w:tr>
      <w:tr w:rsidR="00551A8F" w14:paraId="54ABBB53" w14:textId="77777777">
        <w:tc>
          <w:tcPr>
            <w:tcW w:w="2009" w:type="dxa"/>
          </w:tcPr>
          <w:p w14:paraId="2230ECF3" w14:textId="77777777" w:rsidR="00551A8F" w:rsidRDefault="0002526D">
            <w:pPr>
              <w:jc w:val="left"/>
              <w:rPr>
                <w:rFonts w:eastAsia="PMingLiU"/>
                <w:bCs/>
                <w:lang w:eastAsia="zh-TW"/>
              </w:rPr>
            </w:pPr>
            <w:r>
              <w:rPr>
                <w:rFonts w:eastAsiaTheme="minorEastAsia"/>
                <w:bCs/>
                <w:lang w:eastAsia="zh-CN"/>
              </w:rPr>
              <w:t>Moderator3</w:t>
            </w:r>
          </w:p>
        </w:tc>
        <w:tc>
          <w:tcPr>
            <w:tcW w:w="7353" w:type="dxa"/>
          </w:tcPr>
          <w:p w14:paraId="49FEF540" w14:textId="77777777" w:rsidR="00551A8F" w:rsidRDefault="0002526D">
            <w:pPr>
              <w:rPr>
                <w:rFonts w:eastAsiaTheme="minorEastAsia"/>
                <w:bCs/>
                <w:lang w:eastAsia="zh-CN"/>
              </w:rPr>
            </w:pPr>
            <w:r>
              <w:rPr>
                <w:rFonts w:eastAsiaTheme="minorEastAsia"/>
                <w:bCs/>
                <w:lang w:eastAsia="zh-CN"/>
              </w:rPr>
              <w:t>@vivo: Ok to add the FFS.</w:t>
            </w:r>
          </w:p>
          <w:p w14:paraId="55138352" w14:textId="77777777" w:rsidR="00551A8F" w:rsidRDefault="00551A8F">
            <w:pPr>
              <w:rPr>
                <w:rFonts w:eastAsiaTheme="minorEastAsia"/>
                <w:bCs/>
                <w:lang w:eastAsia="zh-CN"/>
              </w:rPr>
            </w:pPr>
          </w:p>
          <w:p w14:paraId="68A1D048" w14:textId="77777777" w:rsidR="00551A8F" w:rsidRDefault="0002526D">
            <w:pPr>
              <w:rPr>
                <w:rFonts w:eastAsiaTheme="minorEastAsia"/>
                <w:bCs/>
                <w:lang w:eastAsia="zh-CN"/>
              </w:rPr>
            </w:pPr>
            <w:r>
              <w:rPr>
                <w:rFonts w:eastAsiaTheme="minorEastAsia"/>
                <w:bCs/>
                <w:lang w:eastAsia="zh-CN"/>
              </w:rPr>
              <w:t>@FGI: Your proposal is not quite clear. What do you refer to “same CIF for scheduled cells”?</w:t>
            </w:r>
          </w:p>
          <w:p w14:paraId="22C03EC9" w14:textId="77777777" w:rsidR="00551A8F" w:rsidRDefault="00551A8F">
            <w:pPr>
              <w:rPr>
                <w:rFonts w:eastAsiaTheme="minorEastAsia"/>
                <w:bCs/>
                <w:lang w:eastAsia="zh-CN"/>
              </w:rPr>
            </w:pPr>
          </w:p>
          <w:p w14:paraId="44357CB0"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3-3:</w:t>
            </w:r>
          </w:p>
          <w:p w14:paraId="52FD3358" w14:textId="77777777" w:rsidR="00551A8F" w:rsidRDefault="0002526D">
            <w:pPr>
              <w:pStyle w:val="ListParagraph"/>
              <w:numPr>
                <w:ilvl w:val="0"/>
                <w:numId w:val="17"/>
              </w:numPr>
              <w:wordWrap/>
              <w:rPr>
                <w:ins w:id="825" w:author="Haipeng HP1 Lei" w:date="2022-05-11T09:13:00Z"/>
                <w:rFonts w:eastAsia="KaiTi"/>
                <w:szCs w:val="20"/>
                <w:lang w:eastAsia="zh-CN"/>
              </w:rPr>
            </w:pPr>
            <w:r>
              <w:rPr>
                <w:lang w:eastAsia="en-US"/>
              </w:rPr>
              <w:t xml:space="preserve">For multi-cell scheduling, the co-scheduled cells are indicated by </w:t>
            </w:r>
            <w:del w:id="826" w:author="Haipeng HP1 Lei" w:date="2022-05-11T09:12:00Z">
              <w:r>
                <w:rPr>
                  <w:lang w:eastAsia="en-US"/>
                </w:rPr>
                <w:delText xml:space="preserve">carrier </w:delText>
              </w:r>
            </w:del>
            <w:ins w:id="827" w:author="Haipeng HP1 Lei" w:date="2022-05-11T09:12:00Z">
              <w:r>
                <w:rPr>
                  <w:lang w:eastAsia="en-US"/>
                </w:rPr>
                <w:t xml:space="preserve">an </w:t>
              </w:r>
            </w:ins>
            <w:r>
              <w:rPr>
                <w:lang w:eastAsia="en-US"/>
              </w:rPr>
              <w:t xml:space="preserve">indicator </w:t>
            </w:r>
            <w:ins w:id="828" w:author="Haipeng HP1 Lei" w:date="2022-05-11T09:13:00Z">
              <w:r>
                <w:rPr>
                  <w:lang w:eastAsia="en-US"/>
                </w:rPr>
                <w:t>in the DCI format 0_X/1_X.</w:t>
              </w:r>
            </w:ins>
            <w:del w:id="829" w:author="Haipeng HP1 Lei" w:date="2022-05-11T09:14:00Z">
              <w:r>
                <w:rPr>
                  <w:lang w:eastAsia="en-US"/>
                </w:rPr>
                <w:delText>pointing to one row of a table defining combinations of scheduled cells.</w:delText>
              </w:r>
            </w:del>
            <w:r>
              <w:rPr>
                <w:lang w:eastAsia="en-US"/>
              </w:rPr>
              <w:t xml:space="preserve"> </w:t>
            </w:r>
            <w:ins w:id="830" w:author="Haipeng HP1 Lei" w:date="2022-05-11T09:14:00Z">
              <w:r>
                <w:rPr>
                  <w:lang w:eastAsia="en-US"/>
                </w:rPr>
                <w:t>At least below t</w:t>
              </w:r>
            </w:ins>
            <w:ins w:id="831" w:author="Haipeng HP1 Lei" w:date="2022-05-11T09:13:00Z">
              <w:r>
                <w:rPr>
                  <w:lang w:eastAsia="en-US"/>
                </w:rPr>
                <w:t>wo options are considered:</w:t>
              </w:r>
            </w:ins>
          </w:p>
          <w:p w14:paraId="56A794C7" w14:textId="77777777" w:rsidR="00551A8F" w:rsidRDefault="0002526D">
            <w:pPr>
              <w:pStyle w:val="ListParagraph"/>
              <w:numPr>
                <w:ilvl w:val="0"/>
                <w:numId w:val="18"/>
              </w:numPr>
              <w:wordWrap/>
              <w:rPr>
                <w:rFonts w:eastAsia="KaiTi"/>
                <w:szCs w:val="20"/>
                <w:lang w:eastAsia="zh-CN"/>
              </w:rPr>
            </w:pPr>
            <w:ins w:id="832" w:author="Haipeng HP1 Lei" w:date="2022-05-11T09:13:00Z">
              <w:r>
                <w:rPr>
                  <w:rFonts w:eastAsia="KaiTi"/>
                  <w:szCs w:val="20"/>
                  <w:lang w:eastAsia="zh-CN"/>
                </w:rPr>
                <w:t>Option 1: t</w:t>
              </w:r>
            </w:ins>
            <w:ins w:id="833"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6038004" w14:textId="77777777" w:rsidR="00551A8F" w:rsidRDefault="0002526D">
            <w:pPr>
              <w:pStyle w:val="ListParagraph"/>
              <w:numPr>
                <w:ilvl w:val="1"/>
                <w:numId w:val="18"/>
              </w:numPr>
              <w:wordWrap/>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7F52FE9A" w14:textId="77777777" w:rsidR="00551A8F" w:rsidRDefault="0002526D">
            <w:pPr>
              <w:pStyle w:val="ListParagraph"/>
              <w:numPr>
                <w:ilvl w:val="1"/>
                <w:numId w:val="18"/>
              </w:numPr>
              <w:wordWrap/>
              <w:rPr>
                <w:rFonts w:eastAsia="KaiTi"/>
                <w:szCs w:val="20"/>
                <w:lang w:eastAsia="zh-CN"/>
              </w:rPr>
            </w:pPr>
            <w:ins w:id="83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DFE628B" w14:textId="77777777" w:rsidR="00551A8F" w:rsidRPr="00551A8F" w:rsidRDefault="0002526D">
            <w:pPr>
              <w:pStyle w:val="ListParagraph"/>
              <w:numPr>
                <w:ilvl w:val="0"/>
                <w:numId w:val="18"/>
              </w:numPr>
              <w:wordWrap/>
              <w:rPr>
                <w:ins w:id="835" w:author="Haipeng HP1 Lei" w:date="2022-05-13T08:51:00Z"/>
                <w:rFonts w:eastAsia="KaiTi"/>
                <w:szCs w:val="20"/>
                <w:lang w:eastAsia="zh-CN"/>
                <w:rPrChange w:id="836" w:author="Haipeng HP1 Lei" w:date="2022-05-13T08:51:00Z">
                  <w:rPr>
                    <w:ins w:id="837" w:author="Haipeng HP1 Lei" w:date="2022-05-13T08:51:00Z"/>
                    <w:lang w:eastAsia="en-US"/>
                  </w:rPr>
                </w:rPrChange>
              </w:rPr>
            </w:pPr>
            <w:ins w:id="838" w:author="Haipeng HP1 Lei" w:date="2022-05-11T09:14:00Z">
              <w:r>
                <w:rPr>
                  <w:rFonts w:eastAsia="KaiTi"/>
                  <w:szCs w:val="20"/>
                  <w:lang w:eastAsia="zh-CN"/>
                </w:rPr>
                <w:t xml:space="preserve">Option 2: the indicator </w:t>
              </w:r>
            </w:ins>
            <w:ins w:id="839" w:author="Haipeng HP1 Lei" w:date="2022-05-11T09:15:00Z">
              <w:r>
                <w:rPr>
                  <w:lang w:eastAsia="en-US"/>
                </w:rPr>
                <w:t xml:space="preserve">is a bitmap corresponding to </w:t>
              </w:r>
            </w:ins>
            <w:ins w:id="840" w:author="Haipeng HP1 Lei" w:date="2022-05-12T17:57:00Z">
              <w:r>
                <w:rPr>
                  <w:color w:val="4472C4" w:themeColor="accent5"/>
                  <w:lang w:eastAsia="en-US"/>
                </w:rPr>
                <w:t xml:space="preserve">a set </w:t>
              </w:r>
            </w:ins>
            <w:ins w:id="841" w:author="Haipeng HP1 Lei" w:date="2022-05-13T08:51:00Z">
              <w:r>
                <w:rPr>
                  <w:color w:val="4472C4" w:themeColor="accent5"/>
                  <w:lang w:eastAsia="en-US"/>
                </w:rPr>
                <w:t xml:space="preserve">of </w:t>
              </w:r>
            </w:ins>
            <w:ins w:id="842" w:author="Haipeng HP1 Lei" w:date="2022-05-12T17:57:00Z">
              <w:r>
                <w:rPr>
                  <w:color w:val="4472C4" w:themeColor="accent5"/>
                  <w:lang w:eastAsia="en-US"/>
                </w:rPr>
                <w:t>configured cells that can be scheduled by the DCI 0_X/1_X</w:t>
              </w:r>
            </w:ins>
            <w:ins w:id="843" w:author="Haipeng HP1 Lei" w:date="2022-05-11T09:14:00Z">
              <w:r>
                <w:rPr>
                  <w:lang w:eastAsia="en-US"/>
                </w:rPr>
                <w:t xml:space="preserve"> </w:t>
              </w:r>
            </w:ins>
          </w:p>
          <w:p w14:paraId="13172712" w14:textId="77777777" w:rsidR="00551A8F" w:rsidRDefault="0002526D">
            <w:pPr>
              <w:pStyle w:val="ListParagraph"/>
              <w:numPr>
                <w:ilvl w:val="1"/>
                <w:numId w:val="18"/>
              </w:numPr>
              <w:wordWrap/>
              <w:rPr>
                <w:ins w:id="844" w:author="Haipeng HP1 Lei" w:date="2022-05-13T08:51:00Z"/>
                <w:rFonts w:eastAsia="KaiTi"/>
                <w:szCs w:val="20"/>
                <w:lang w:eastAsia="zh-CN"/>
              </w:rPr>
            </w:pPr>
            <w:ins w:id="845" w:author="Haipeng HP1 Lei" w:date="2022-05-13T08:51:00Z">
              <w:r>
                <w:rPr>
                  <w:lang w:val="en-US" w:eastAsia="en-US"/>
                </w:rPr>
                <w:lastRenderedPageBreak/>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A429655" w14:textId="77777777" w:rsidR="00551A8F" w:rsidRDefault="00551A8F">
            <w:pPr>
              <w:pStyle w:val="ListParagraph"/>
              <w:numPr>
                <w:ilvl w:val="0"/>
                <w:numId w:val="0"/>
              </w:numPr>
              <w:wordWrap/>
              <w:ind w:left="720"/>
              <w:rPr>
                <w:ins w:id="846" w:author="Haipeng HP1 Lei" w:date="2022-05-11T09:15:00Z"/>
                <w:rFonts w:eastAsia="KaiTi"/>
                <w:szCs w:val="20"/>
                <w:lang w:eastAsia="zh-CN"/>
              </w:rPr>
              <w:pPrChange w:id="847" w:author="Haipeng HP1 Lei" w:date="2022-05-13T08:51:00Z">
                <w:pPr>
                  <w:pStyle w:val="ListParagraph"/>
                  <w:numPr>
                    <w:numId w:val="18"/>
                  </w:numPr>
                  <w:wordWrap/>
                  <w:ind w:left="720"/>
                </w:pPr>
              </w:pPrChange>
            </w:pPr>
          </w:p>
          <w:p w14:paraId="678E2EF1" w14:textId="77777777" w:rsidR="00551A8F" w:rsidRDefault="00551A8F">
            <w:pPr>
              <w:jc w:val="left"/>
              <w:rPr>
                <w:rFonts w:eastAsia="PMingLiU"/>
                <w:bCs/>
                <w:lang w:val="en-US" w:eastAsia="zh-TW"/>
              </w:rPr>
            </w:pPr>
          </w:p>
        </w:tc>
      </w:tr>
      <w:tr w:rsidR="00551A8F" w14:paraId="3ABA5150" w14:textId="77777777">
        <w:tc>
          <w:tcPr>
            <w:tcW w:w="2009" w:type="dxa"/>
          </w:tcPr>
          <w:p w14:paraId="5B3E4EF2" w14:textId="77777777" w:rsidR="00551A8F" w:rsidRDefault="0002526D">
            <w:pPr>
              <w:jc w:val="left"/>
              <w:rPr>
                <w:rFonts w:eastAsiaTheme="minorEastAsia"/>
                <w:bCs/>
                <w:lang w:eastAsia="zh-CN"/>
              </w:rPr>
            </w:pPr>
            <w:r>
              <w:rPr>
                <w:rFonts w:eastAsiaTheme="minorEastAsia"/>
                <w:bCs/>
                <w:lang w:eastAsia="zh-CN"/>
              </w:rPr>
              <w:lastRenderedPageBreak/>
              <w:t>FGI</w:t>
            </w:r>
          </w:p>
        </w:tc>
        <w:tc>
          <w:tcPr>
            <w:tcW w:w="7353" w:type="dxa"/>
          </w:tcPr>
          <w:p w14:paraId="0067740F" w14:textId="77777777" w:rsidR="00551A8F" w:rsidRDefault="0002526D">
            <w:pPr>
              <w:rPr>
                <w:rFonts w:eastAsia="PMingLiU"/>
                <w:bCs/>
                <w:lang w:eastAsia="zh-TW"/>
              </w:rPr>
            </w:pPr>
            <w:r>
              <w:rPr>
                <w:rFonts w:eastAsia="PMingLiU" w:hint="eastAsia"/>
                <w:bCs/>
                <w:lang w:eastAsia="zh-TW"/>
              </w:rPr>
              <w:t>@</w:t>
            </w:r>
            <w:r>
              <w:rPr>
                <w:rFonts w:eastAsia="PMingLiU"/>
                <w:bCs/>
                <w:lang w:eastAsia="zh-TW"/>
              </w:rPr>
              <w:t>Moderator</w:t>
            </w:r>
          </w:p>
          <w:p w14:paraId="1BDC0445" w14:textId="77777777" w:rsidR="00551A8F" w:rsidRDefault="0002526D">
            <w:pPr>
              <w:rPr>
                <w:rFonts w:eastAsia="PMingLiU"/>
                <w:bCs/>
                <w:lang w:eastAsia="zh-TW"/>
              </w:rPr>
            </w:pPr>
            <w:r>
              <w:rPr>
                <w:rFonts w:eastAsia="PMingLiU" w:hint="eastAsia"/>
                <w:bCs/>
                <w:lang w:eastAsia="zh-TW"/>
              </w:rPr>
              <w:t>T</w:t>
            </w:r>
            <w:r>
              <w:rPr>
                <w:rFonts w:eastAsia="PMingLiU"/>
                <w:bCs/>
                <w:lang w:eastAsia="zh-TW"/>
              </w:rPr>
              <w:t xml:space="preserve">hanks for the question for clarification. Please find our polished wording for our </w:t>
            </w:r>
            <w:proofErr w:type="spellStart"/>
            <w:r>
              <w:rPr>
                <w:rFonts w:eastAsia="PMingLiU"/>
                <w:bCs/>
                <w:lang w:eastAsia="zh-TW"/>
              </w:rPr>
              <w:t>propsed</w:t>
            </w:r>
            <w:proofErr w:type="spellEnd"/>
            <w:r>
              <w:rPr>
                <w:rFonts w:eastAsia="PMingLiU"/>
                <w:bCs/>
                <w:lang w:eastAsia="zh-TW"/>
              </w:rPr>
              <w:t xml:space="preserve"> option 3 as below:</w:t>
            </w:r>
          </w:p>
          <w:p w14:paraId="629C93F9" w14:textId="77777777" w:rsidR="00551A8F" w:rsidRDefault="00551A8F">
            <w:pPr>
              <w:rPr>
                <w:rFonts w:eastAsia="PMingLiU"/>
                <w:bCs/>
                <w:lang w:eastAsia="zh-TW"/>
              </w:rPr>
            </w:pPr>
          </w:p>
          <w:p w14:paraId="2BE5959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w:t>
            </w:r>
            <w:proofErr w:type="gramStart"/>
            <w:r>
              <w:rPr>
                <w:rFonts w:eastAsia="PMingLiU"/>
                <w:bCs/>
                <w:lang w:eastAsia="zh-TW"/>
              </w:rPr>
              <w:t>reuse</w:t>
            </w:r>
            <w:proofErr w:type="gramEnd"/>
            <w:r>
              <w:rPr>
                <w:rFonts w:eastAsia="PMingLiU"/>
                <w:bCs/>
                <w:lang w:eastAsia="zh-TW"/>
              </w:rPr>
              <w:t xml:space="preserve"> at least the current CIF field and other field (e.g., FDRA)) of the scheduling DCI. </w:t>
            </w:r>
          </w:p>
          <w:p w14:paraId="21A7BAE9" w14:textId="77777777" w:rsidR="00551A8F" w:rsidRDefault="0002526D">
            <w:pPr>
              <w:rPr>
                <w:rFonts w:eastAsia="PMingLiU"/>
                <w:bCs/>
                <w:lang w:eastAsia="zh-TW"/>
              </w:rPr>
            </w:pPr>
            <w:r>
              <w:rPr>
                <w:rFonts w:eastAsia="PMingLiU"/>
                <w:bCs/>
                <w:lang w:eastAsia="zh-TW"/>
              </w:rPr>
              <w:t xml:space="preserve">NOTE: The scheduled cells identified by CIF value configured via </w:t>
            </w:r>
            <w:proofErr w:type="spellStart"/>
            <w:r>
              <w:rPr>
                <w:rFonts w:eastAsia="PMingLiU"/>
                <w:bCs/>
                <w:lang w:eastAsia="zh-TW"/>
              </w:rPr>
              <w:t>CrossCarrierSchedulingConfig</w:t>
            </w:r>
            <w:proofErr w:type="spellEnd"/>
            <w:r>
              <w:rPr>
                <w:rFonts w:eastAsia="PMingLiU"/>
                <w:bCs/>
                <w:lang w:eastAsia="zh-TW"/>
              </w:rPr>
              <w:t>.</w:t>
            </w:r>
          </w:p>
        </w:tc>
      </w:tr>
      <w:tr w:rsidR="00551A8F" w14:paraId="44042E08" w14:textId="77777777">
        <w:tc>
          <w:tcPr>
            <w:tcW w:w="2009" w:type="dxa"/>
          </w:tcPr>
          <w:p w14:paraId="18CE4DA5" w14:textId="77777777" w:rsidR="00551A8F" w:rsidRDefault="0002526D">
            <w:pPr>
              <w:rPr>
                <w:bCs/>
                <w:lang w:eastAsia="zh-CN"/>
              </w:rPr>
            </w:pPr>
            <w:r>
              <w:rPr>
                <w:rFonts w:hint="eastAsia"/>
                <w:bCs/>
              </w:rPr>
              <w:t>LG</w:t>
            </w:r>
          </w:p>
        </w:tc>
        <w:tc>
          <w:tcPr>
            <w:tcW w:w="7353" w:type="dxa"/>
          </w:tcPr>
          <w:p w14:paraId="3D8575C7"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551A8F" w14:paraId="601E6FC5" w14:textId="77777777">
        <w:tc>
          <w:tcPr>
            <w:tcW w:w="2009" w:type="dxa"/>
          </w:tcPr>
          <w:p w14:paraId="6F66C178" w14:textId="77777777" w:rsidR="00551A8F" w:rsidRDefault="0002526D">
            <w:pPr>
              <w:rPr>
                <w:bCs/>
              </w:rPr>
            </w:pPr>
            <w:r>
              <w:rPr>
                <w:rFonts w:eastAsiaTheme="minorEastAsia" w:hint="eastAsia"/>
                <w:bCs/>
                <w:lang w:eastAsia="zh-CN"/>
              </w:rPr>
              <w:t>M</w:t>
            </w:r>
            <w:r>
              <w:rPr>
                <w:rFonts w:eastAsiaTheme="minorEastAsia"/>
                <w:bCs/>
                <w:lang w:eastAsia="zh-CN"/>
              </w:rPr>
              <w:t>TK</w:t>
            </w:r>
          </w:p>
        </w:tc>
        <w:tc>
          <w:tcPr>
            <w:tcW w:w="7353" w:type="dxa"/>
          </w:tcPr>
          <w:p w14:paraId="54190D42" w14:textId="77777777" w:rsidR="00551A8F" w:rsidRDefault="0002526D">
            <w:pPr>
              <w:rPr>
                <w:rFonts w:eastAsia="Malgun Gothic"/>
                <w:bCs/>
              </w:rPr>
            </w:pPr>
            <w:r>
              <w:rPr>
                <w:rFonts w:eastAsia="PMingLiU" w:hint="eastAsia"/>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rsidR="00551A8F" w14:paraId="5C903178" w14:textId="77777777">
        <w:tc>
          <w:tcPr>
            <w:tcW w:w="2009" w:type="dxa"/>
          </w:tcPr>
          <w:p w14:paraId="0AB2CDC2" w14:textId="77777777" w:rsidR="00551A8F" w:rsidRDefault="0002526D">
            <w:pPr>
              <w:rPr>
                <w:rFonts w:eastAsiaTheme="minorEastAsia"/>
                <w:bCs/>
                <w:lang w:eastAsia="zh-CN"/>
              </w:rPr>
            </w:pPr>
            <w:r>
              <w:rPr>
                <w:rFonts w:eastAsiaTheme="minorEastAsia"/>
                <w:bCs/>
                <w:lang w:eastAsia="zh-CN"/>
              </w:rPr>
              <w:t>China Telecom</w:t>
            </w:r>
          </w:p>
        </w:tc>
        <w:tc>
          <w:tcPr>
            <w:tcW w:w="7353" w:type="dxa"/>
          </w:tcPr>
          <w:p w14:paraId="088C4241" w14:textId="77777777" w:rsidR="00551A8F" w:rsidRDefault="0002526D">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KaiTi"/>
                <w:szCs w:val="20"/>
                <w:lang w:eastAsia="zh-CN"/>
              </w:rPr>
              <w:t>pose the following update of the proposal.</w:t>
            </w:r>
          </w:p>
          <w:p w14:paraId="07D662A0" w14:textId="77777777" w:rsidR="00551A8F" w:rsidRDefault="0002526D">
            <w:pPr>
              <w:pStyle w:val="ListParagraph"/>
              <w:numPr>
                <w:ilvl w:val="0"/>
                <w:numId w:val="17"/>
              </w:numPr>
              <w:wordWrap/>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469251A4" w14:textId="77777777" w:rsidR="00551A8F" w:rsidRDefault="0002526D">
            <w:pPr>
              <w:pStyle w:val="ListParagraph"/>
              <w:numPr>
                <w:ilvl w:val="0"/>
                <w:numId w:val="18"/>
              </w:numPr>
              <w:wordWrap/>
              <w:rPr>
                <w:rFonts w:eastAsia="KaiTi"/>
                <w:color w:val="000000" w:themeColor="text1"/>
                <w:szCs w:val="20"/>
                <w:lang w:eastAsia="zh-CN"/>
              </w:rPr>
            </w:pPr>
            <w:r>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7652DF49" w14:textId="77777777" w:rsidR="00551A8F" w:rsidRDefault="0002526D">
            <w:pPr>
              <w:pStyle w:val="ListParagraph"/>
              <w:numPr>
                <w:ilvl w:val="1"/>
                <w:numId w:val="18"/>
              </w:numPr>
              <w:wordWrap/>
              <w:rPr>
                <w:rFonts w:eastAsia="KaiTi"/>
                <w:color w:val="000000" w:themeColor="text1"/>
                <w:szCs w:val="20"/>
                <w:lang w:eastAsia="zh-CN"/>
              </w:rPr>
            </w:pPr>
            <w:r>
              <w:rPr>
                <w:rFonts w:eastAsia="KaiTi"/>
                <w:color w:val="000000" w:themeColor="text1"/>
                <w:szCs w:val="20"/>
                <w:lang w:eastAsia="zh-CN"/>
              </w:rPr>
              <w:t xml:space="preserve">The table is configured by RRC </w:t>
            </w:r>
            <w:proofErr w:type="spellStart"/>
            <w:r>
              <w:rPr>
                <w:rFonts w:eastAsia="KaiTi"/>
                <w:color w:val="000000" w:themeColor="text1"/>
                <w:szCs w:val="20"/>
                <w:lang w:eastAsia="zh-CN"/>
              </w:rPr>
              <w:t>signaling</w:t>
            </w:r>
            <w:proofErr w:type="spellEnd"/>
            <w:r>
              <w:rPr>
                <w:rFonts w:eastAsia="KaiTi"/>
                <w:color w:val="000000" w:themeColor="text1"/>
                <w:szCs w:val="20"/>
                <w:lang w:eastAsia="zh-CN"/>
              </w:rPr>
              <w:t>.</w:t>
            </w:r>
          </w:p>
          <w:p w14:paraId="644CE423" w14:textId="77777777" w:rsidR="00551A8F" w:rsidRDefault="0002526D">
            <w:pPr>
              <w:pStyle w:val="ListParagraph"/>
              <w:numPr>
                <w:ilvl w:val="1"/>
                <w:numId w:val="18"/>
              </w:numPr>
              <w:wordWrap/>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74D8ECDA" w14:textId="77777777" w:rsidR="00551A8F" w:rsidRDefault="0002526D">
            <w:pPr>
              <w:pStyle w:val="ListParagraph"/>
              <w:numPr>
                <w:ilvl w:val="0"/>
                <w:numId w:val="18"/>
              </w:numPr>
              <w:wordWrap/>
              <w:rPr>
                <w:rFonts w:eastAsia="KaiTi"/>
                <w:color w:val="000000" w:themeColor="text1"/>
                <w:szCs w:val="20"/>
                <w:lang w:eastAsia="zh-CN"/>
              </w:rPr>
            </w:pPr>
            <w:r>
              <w:rPr>
                <w:rFonts w:eastAsia="KaiTi"/>
                <w:color w:val="000000" w:themeColor="text1"/>
                <w:szCs w:val="20"/>
                <w:lang w:eastAsia="zh-CN"/>
              </w:rPr>
              <w:t xml:space="preserve">Option 2: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strike/>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410354BE" w14:textId="77777777" w:rsidR="00551A8F" w:rsidRDefault="0002526D">
            <w:pPr>
              <w:pStyle w:val="ListParagraph"/>
              <w:numPr>
                <w:ilvl w:val="1"/>
                <w:numId w:val="18"/>
              </w:numPr>
              <w:wordWrap/>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7D6C614" w14:textId="77777777" w:rsidR="00551A8F" w:rsidRDefault="0002526D">
            <w:pPr>
              <w:pStyle w:val="ListParagraph"/>
              <w:numPr>
                <w:ilvl w:val="0"/>
                <w:numId w:val="18"/>
              </w:numPr>
              <w:wordWrap/>
              <w:rPr>
                <w:rFonts w:eastAsia="KaiTi"/>
                <w:color w:val="7030A0"/>
                <w:szCs w:val="20"/>
                <w:lang w:eastAsia="zh-CN"/>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Use specific value of a field(s) in the DCI to indicate the corresponding cell(s) are not scheduled.</w:t>
            </w:r>
          </w:p>
          <w:p w14:paraId="4579CAED" w14:textId="77777777" w:rsidR="00551A8F" w:rsidRDefault="00551A8F">
            <w:pPr>
              <w:rPr>
                <w:rFonts w:eastAsia="PMingLiU"/>
                <w:bCs/>
                <w:lang w:eastAsia="zh-TW"/>
              </w:rPr>
            </w:pPr>
          </w:p>
          <w:p w14:paraId="6C6AC1E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w:t>
            </w:r>
            <w:proofErr w:type="gramStart"/>
            <w:r>
              <w:rPr>
                <w:rFonts w:eastAsia="PMingLiU"/>
                <w:bCs/>
                <w:lang w:eastAsia="zh-TW"/>
              </w:rPr>
              <w:t>reuse</w:t>
            </w:r>
            <w:proofErr w:type="gramEnd"/>
            <w:r>
              <w:rPr>
                <w:rFonts w:eastAsia="PMingLiU"/>
                <w:bCs/>
                <w:lang w:eastAsia="zh-TW"/>
              </w:rPr>
              <w:t xml:space="preserve"> at least the current CIF field and other field (e.g., FDRA)) of the scheduling DCI. </w:t>
            </w:r>
          </w:p>
          <w:p w14:paraId="569CE87F" w14:textId="77777777" w:rsidR="00551A8F" w:rsidRDefault="0002526D">
            <w:pPr>
              <w:rPr>
                <w:rFonts w:eastAsia="PMingLiU"/>
                <w:bCs/>
                <w:lang w:eastAsia="zh-TW"/>
              </w:rPr>
            </w:pPr>
            <w:r>
              <w:rPr>
                <w:rFonts w:eastAsia="PMingLiU"/>
                <w:bCs/>
                <w:lang w:eastAsia="zh-TW"/>
              </w:rPr>
              <w:t xml:space="preserve">NOTE: The scheduled cells identified by CIF value configured via </w:t>
            </w:r>
            <w:proofErr w:type="spellStart"/>
            <w:r>
              <w:rPr>
                <w:rFonts w:eastAsia="PMingLiU"/>
                <w:bCs/>
                <w:lang w:eastAsia="zh-TW"/>
              </w:rPr>
              <w:t>CrossCarrierSchedulingConfig</w:t>
            </w:r>
            <w:proofErr w:type="spellEnd"/>
            <w:r>
              <w:rPr>
                <w:rFonts w:eastAsia="PMingLiU"/>
                <w:bCs/>
                <w:lang w:eastAsia="zh-TW"/>
              </w:rPr>
              <w:t>.</w:t>
            </w:r>
          </w:p>
        </w:tc>
      </w:tr>
      <w:tr w:rsidR="00551A8F" w14:paraId="47DD10F7" w14:textId="77777777">
        <w:tc>
          <w:tcPr>
            <w:tcW w:w="2009" w:type="dxa"/>
          </w:tcPr>
          <w:p w14:paraId="22C6A090" w14:textId="77777777" w:rsidR="00551A8F" w:rsidRDefault="0002526D">
            <w:pPr>
              <w:rPr>
                <w:rFonts w:eastAsiaTheme="minorEastAsia"/>
                <w:bCs/>
                <w:lang w:eastAsia="zh-CN"/>
              </w:rPr>
            </w:pPr>
            <w:r>
              <w:rPr>
                <w:rFonts w:eastAsiaTheme="minorEastAsia"/>
                <w:bCs/>
                <w:lang w:eastAsia="zh-CN"/>
              </w:rPr>
              <w:t>Moderator4</w:t>
            </w:r>
          </w:p>
        </w:tc>
        <w:tc>
          <w:tcPr>
            <w:tcW w:w="7353" w:type="dxa"/>
          </w:tcPr>
          <w:p w14:paraId="390A713B" w14:textId="77777777" w:rsidR="00551A8F" w:rsidRDefault="0002526D">
            <w:pPr>
              <w:rPr>
                <w:rFonts w:eastAsiaTheme="minorEastAsia"/>
                <w:bCs/>
                <w:lang w:eastAsia="zh-CN"/>
              </w:rPr>
            </w:pPr>
            <w:r>
              <w:rPr>
                <w:rFonts w:eastAsiaTheme="minorEastAsia"/>
                <w:bCs/>
                <w:lang w:eastAsia="zh-CN"/>
              </w:rPr>
              <w:t xml:space="preserve">@China Telecom: @FGI: I think your proposals are similar. Can I merge them as </w:t>
            </w:r>
            <w:proofErr w:type="gramStart"/>
            <w:r>
              <w:rPr>
                <w:rFonts w:eastAsiaTheme="minorEastAsia"/>
                <w:bCs/>
                <w:lang w:eastAsia="zh-CN"/>
              </w:rPr>
              <w:t>below:</w:t>
            </w:r>
            <w:proofErr w:type="gramEnd"/>
          </w:p>
          <w:p w14:paraId="60A6B1C2" w14:textId="77777777" w:rsidR="00551A8F" w:rsidRDefault="0002526D">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14:paraId="75FE4AB2" w14:textId="77777777" w:rsidR="00551A8F" w:rsidRDefault="00551A8F">
            <w:pPr>
              <w:rPr>
                <w:rFonts w:eastAsiaTheme="minorEastAsia"/>
                <w:bCs/>
                <w:lang w:eastAsia="zh-CN"/>
              </w:rPr>
            </w:pPr>
          </w:p>
          <w:p w14:paraId="37848C1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72FF5141" w14:textId="77777777" w:rsidR="00551A8F" w:rsidRDefault="00551A8F">
            <w:pPr>
              <w:rPr>
                <w:rFonts w:eastAsiaTheme="minorEastAsia"/>
                <w:bCs/>
                <w:lang w:eastAsia="zh-CN"/>
              </w:rPr>
            </w:pPr>
          </w:p>
        </w:tc>
      </w:tr>
    </w:tbl>
    <w:p w14:paraId="06E0B25E" w14:textId="77777777" w:rsidR="00551A8F" w:rsidRDefault="00551A8F">
      <w:pPr>
        <w:rPr>
          <w:lang w:eastAsia="en-US"/>
        </w:rPr>
      </w:pPr>
    </w:p>
    <w:p w14:paraId="7527836E" w14:textId="77777777" w:rsidR="00551A8F" w:rsidRDefault="00551A8F">
      <w:pPr>
        <w:rPr>
          <w:lang w:eastAsia="en-US"/>
        </w:rPr>
      </w:pPr>
    </w:p>
    <w:p w14:paraId="07EA1783" w14:textId="77777777" w:rsidR="00551A8F" w:rsidRDefault="00551A8F">
      <w:pPr>
        <w:rPr>
          <w:lang w:eastAsia="en-US"/>
        </w:rPr>
      </w:pPr>
    </w:p>
    <w:p w14:paraId="3A94BC8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7107860" w14:textId="77777777" w:rsidR="00551A8F" w:rsidRDefault="00551A8F">
      <w:pPr>
        <w:rPr>
          <w:lang w:eastAsia="en-US"/>
        </w:rPr>
      </w:pPr>
    </w:p>
    <w:p w14:paraId="4DE7011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220F5AB" w14:textId="77777777" w:rsidR="00551A8F" w:rsidRDefault="0002526D">
      <w:pPr>
        <w:pStyle w:val="ListParagraph"/>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357D6AB4" w14:textId="77777777" w:rsidR="00551A8F" w:rsidRDefault="0002526D">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27733D1B" w14:textId="77777777" w:rsidR="00551A8F" w:rsidRDefault="0002526D">
      <w:pPr>
        <w:pStyle w:val="ListParagraph"/>
        <w:numPr>
          <w:ilvl w:val="1"/>
          <w:numId w:val="18"/>
        </w:numPr>
        <w:rPr>
          <w:rFonts w:eastAsia="KaiTi"/>
          <w:color w:val="000000" w:themeColor="text1"/>
          <w:szCs w:val="20"/>
          <w:lang w:eastAsia="zh-CN"/>
        </w:rPr>
      </w:pPr>
      <w:r>
        <w:rPr>
          <w:rFonts w:eastAsia="KaiTi"/>
          <w:color w:val="000000" w:themeColor="text1"/>
          <w:szCs w:val="20"/>
          <w:lang w:eastAsia="zh-CN"/>
        </w:rPr>
        <w:t xml:space="preserve">The table is configured by RRC </w:t>
      </w:r>
      <w:proofErr w:type="spellStart"/>
      <w:r>
        <w:rPr>
          <w:rFonts w:eastAsia="KaiTi"/>
          <w:color w:val="000000" w:themeColor="text1"/>
          <w:szCs w:val="20"/>
          <w:lang w:eastAsia="zh-CN"/>
        </w:rPr>
        <w:t>signaling</w:t>
      </w:r>
      <w:proofErr w:type="spellEnd"/>
      <w:r>
        <w:rPr>
          <w:rFonts w:eastAsia="KaiTi"/>
          <w:color w:val="000000" w:themeColor="text1"/>
          <w:szCs w:val="20"/>
          <w:lang w:eastAsia="zh-CN"/>
        </w:rPr>
        <w:t>.</w:t>
      </w:r>
    </w:p>
    <w:p w14:paraId="0AFBF3C0" w14:textId="77777777" w:rsidR="00551A8F" w:rsidRDefault="0002526D">
      <w:pPr>
        <w:pStyle w:val="ListParagraph"/>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7EC2D667" w14:textId="77777777" w:rsidR="00551A8F" w:rsidRDefault="0002526D">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strike/>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3A81C77" w14:textId="77777777" w:rsidR="00551A8F" w:rsidRDefault="0002526D">
      <w:pPr>
        <w:pStyle w:val="ListParagraph"/>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358BC33" w14:textId="77777777" w:rsidR="00551A8F" w:rsidRDefault="0002526D">
      <w:pPr>
        <w:pStyle w:val="ListParagraph"/>
        <w:numPr>
          <w:ilvl w:val="0"/>
          <w:numId w:val="18"/>
        </w:numPr>
        <w:rPr>
          <w:ins w:id="848" w:author="Haipeng HP1 Lei" w:date="2022-05-13T19:56:00Z"/>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849" w:author="Haipeng HP1 Lei" w:date="2022-05-13T19:54:00Z">
        <w:r>
          <w:rPr>
            <w:rFonts w:eastAsiaTheme="minorEastAsia"/>
            <w:bCs/>
            <w:lang w:eastAsia="zh-CN"/>
          </w:rPr>
          <w:t xml:space="preserve">using existing field </w:t>
        </w:r>
      </w:ins>
      <w:ins w:id="850" w:author="Haipeng HP1 Lei" w:date="2022-05-13T19:55:00Z">
        <w:r>
          <w:rPr>
            <w:rFonts w:eastAsiaTheme="minorEastAsia"/>
            <w:bCs/>
            <w:lang w:eastAsia="zh-CN"/>
          </w:rPr>
          <w:t xml:space="preserve">(e.g., CIF, </w:t>
        </w:r>
      </w:ins>
      <w:ins w:id="851" w:author="Haipeng HP1 Lei" w:date="2022-05-13T19:54:00Z">
        <w:r>
          <w:rPr>
            <w:rFonts w:eastAsiaTheme="minorEastAsia"/>
            <w:bCs/>
            <w:lang w:eastAsia="zh-CN"/>
          </w:rPr>
          <w:t>FDRA</w:t>
        </w:r>
      </w:ins>
      <w:ins w:id="852" w:author="Haipeng HP1 Lei" w:date="2022-05-13T19:55:00Z">
        <w:r>
          <w:rPr>
            <w:rFonts w:eastAsiaTheme="minorEastAsia"/>
            <w:bCs/>
            <w:lang w:eastAsia="zh-CN"/>
          </w:rPr>
          <w:t>)</w:t>
        </w:r>
      </w:ins>
      <w:ins w:id="853" w:author="Haipeng HP1 Lei" w:date="2022-05-13T19:54:00Z">
        <w:r>
          <w:rPr>
            <w:rFonts w:eastAsiaTheme="minorEastAsia"/>
            <w:bCs/>
            <w:lang w:eastAsia="zh-CN"/>
          </w:rPr>
          <w:t xml:space="preserve"> to indicate whether one or more cells are scheduled or not</w:t>
        </w:r>
      </w:ins>
    </w:p>
    <w:p w14:paraId="6E38C87E" w14:textId="77777777" w:rsidR="00551A8F" w:rsidRDefault="0002526D">
      <w:pPr>
        <w:pStyle w:val="ListParagraph"/>
        <w:numPr>
          <w:ilvl w:val="0"/>
          <w:numId w:val="18"/>
        </w:numPr>
        <w:rPr>
          <w:lang w:eastAsia="en-US"/>
        </w:rPr>
      </w:pPr>
      <w:ins w:id="854" w:author="Haipeng HP1 Lei" w:date="2022-05-13T19:56:00Z">
        <w:r>
          <w:rPr>
            <w:rFonts w:eastAsia="KaiTi"/>
            <w:color w:val="7030A0"/>
            <w:szCs w:val="20"/>
            <w:lang w:eastAsia="zh-CN"/>
          </w:rPr>
          <w:t>Other options are not precluded.</w:t>
        </w:r>
      </w:ins>
    </w:p>
    <w:p w14:paraId="13706D0E" w14:textId="77777777" w:rsidR="00551A8F" w:rsidRDefault="00551A8F">
      <w:pPr>
        <w:rPr>
          <w:lang w:eastAsia="en-US"/>
        </w:rPr>
      </w:pPr>
    </w:p>
    <w:p w14:paraId="5B147F7C" w14:textId="77777777" w:rsidR="00551A8F" w:rsidRDefault="00551A8F">
      <w:pPr>
        <w:pStyle w:val="ListParagraph"/>
        <w:numPr>
          <w:ilvl w:val="0"/>
          <w:numId w:val="0"/>
        </w:numPr>
        <w:ind w:left="360"/>
        <w:rPr>
          <w:lang w:eastAsia="en-US"/>
        </w:rPr>
      </w:pPr>
    </w:p>
    <w:p w14:paraId="3C6BAA3D" w14:textId="77777777" w:rsidR="00551A8F" w:rsidRDefault="0002526D">
      <w:pPr>
        <w:rPr>
          <w:lang w:eastAsia="zh-CN"/>
        </w:rPr>
      </w:pPr>
      <w:r>
        <w:rPr>
          <w:lang w:eastAsia="zh-CN"/>
        </w:rPr>
        <w:t>Companies are encouraged to provide comments in the table below.</w:t>
      </w:r>
    </w:p>
    <w:tbl>
      <w:tblPr>
        <w:tblStyle w:val="TableGrid"/>
        <w:tblW w:w="4882" w:type="pct"/>
        <w:tblLook w:val="04A0" w:firstRow="1" w:lastRow="0" w:firstColumn="1" w:lastColumn="0" w:noHBand="0" w:noVBand="1"/>
      </w:tblPr>
      <w:tblGrid>
        <w:gridCol w:w="1380"/>
        <w:gridCol w:w="7761"/>
      </w:tblGrid>
      <w:tr w:rsidR="00551A8F" w14:paraId="203B3EEF" w14:textId="77777777">
        <w:tc>
          <w:tcPr>
            <w:tcW w:w="755" w:type="pct"/>
            <w:tcBorders>
              <w:top w:val="single" w:sz="4" w:space="0" w:color="auto"/>
              <w:left w:val="single" w:sz="4" w:space="0" w:color="auto"/>
              <w:bottom w:val="single" w:sz="4" w:space="0" w:color="auto"/>
              <w:right w:val="single" w:sz="4" w:space="0" w:color="auto"/>
            </w:tcBorders>
          </w:tcPr>
          <w:p w14:paraId="096EB91C" w14:textId="77777777" w:rsidR="00551A8F" w:rsidRDefault="0002526D">
            <w:pPr>
              <w:jc w:val="center"/>
              <w:rPr>
                <w:b/>
                <w:lang w:eastAsia="zh-CN"/>
              </w:rPr>
            </w:pPr>
            <w:r>
              <w:rPr>
                <w:b/>
                <w:lang w:eastAsia="zh-CN"/>
              </w:rPr>
              <w:t>Company</w:t>
            </w:r>
          </w:p>
        </w:tc>
        <w:tc>
          <w:tcPr>
            <w:tcW w:w="4244" w:type="pct"/>
            <w:tcBorders>
              <w:top w:val="single" w:sz="4" w:space="0" w:color="auto"/>
              <w:left w:val="single" w:sz="4" w:space="0" w:color="auto"/>
              <w:bottom w:val="single" w:sz="4" w:space="0" w:color="auto"/>
              <w:right w:val="single" w:sz="4" w:space="0" w:color="auto"/>
            </w:tcBorders>
          </w:tcPr>
          <w:p w14:paraId="77C01D91" w14:textId="77777777" w:rsidR="00551A8F" w:rsidRDefault="0002526D">
            <w:pPr>
              <w:jc w:val="center"/>
              <w:rPr>
                <w:b/>
                <w:lang w:eastAsia="zh-CN"/>
              </w:rPr>
            </w:pPr>
            <w:r>
              <w:rPr>
                <w:b/>
                <w:lang w:eastAsia="zh-CN"/>
              </w:rPr>
              <w:t>Comment</w:t>
            </w:r>
          </w:p>
        </w:tc>
      </w:tr>
      <w:tr w:rsidR="00551A8F" w14:paraId="1B7B0A3E" w14:textId="77777777">
        <w:tc>
          <w:tcPr>
            <w:tcW w:w="755" w:type="pct"/>
            <w:tcBorders>
              <w:top w:val="single" w:sz="4" w:space="0" w:color="auto"/>
              <w:left w:val="single" w:sz="4" w:space="0" w:color="auto"/>
              <w:bottom w:val="single" w:sz="4" w:space="0" w:color="auto"/>
              <w:right w:val="single" w:sz="4" w:space="0" w:color="auto"/>
            </w:tcBorders>
          </w:tcPr>
          <w:p w14:paraId="1BEA2906" w14:textId="77777777" w:rsidR="00551A8F" w:rsidRDefault="0002526D">
            <w:r>
              <w:t>Apple</w:t>
            </w:r>
          </w:p>
        </w:tc>
        <w:tc>
          <w:tcPr>
            <w:tcW w:w="4244" w:type="pct"/>
            <w:tcBorders>
              <w:top w:val="single" w:sz="4" w:space="0" w:color="auto"/>
              <w:left w:val="single" w:sz="4" w:space="0" w:color="auto"/>
              <w:bottom w:val="single" w:sz="4" w:space="0" w:color="auto"/>
              <w:right w:val="single" w:sz="4" w:space="0" w:color="auto"/>
            </w:tcBorders>
          </w:tcPr>
          <w:p w14:paraId="013488A0" w14:textId="77777777" w:rsidR="00551A8F" w:rsidRDefault="0002526D">
            <w:r>
              <w:t>OK</w:t>
            </w:r>
          </w:p>
          <w:p w14:paraId="576A1380" w14:textId="77777777" w:rsidR="00551A8F" w:rsidRDefault="0002526D">
            <w:r>
              <w:t>Editorial: remove “two” in the main bullet.</w:t>
            </w:r>
          </w:p>
        </w:tc>
      </w:tr>
      <w:tr w:rsidR="00551A8F" w14:paraId="0887AA39" w14:textId="77777777">
        <w:tc>
          <w:tcPr>
            <w:tcW w:w="755" w:type="pct"/>
            <w:tcBorders>
              <w:top w:val="single" w:sz="4" w:space="0" w:color="auto"/>
              <w:left w:val="single" w:sz="4" w:space="0" w:color="auto"/>
              <w:bottom w:val="single" w:sz="4" w:space="0" w:color="auto"/>
              <w:right w:val="single" w:sz="4" w:space="0" w:color="auto"/>
            </w:tcBorders>
          </w:tcPr>
          <w:p w14:paraId="5A44AB50" w14:textId="77777777" w:rsidR="00551A8F" w:rsidRDefault="0002526D">
            <w:proofErr w:type="spellStart"/>
            <w:r>
              <w:rPr>
                <w:rFonts w:hint="eastAsia"/>
              </w:rPr>
              <w:t>S</w:t>
            </w:r>
            <w:r>
              <w:t>preadtrum</w:t>
            </w:r>
            <w:proofErr w:type="spellEnd"/>
          </w:p>
        </w:tc>
        <w:tc>
          <w:tcPr>
            <w:tcW w:w="4244" w:type="pct"/>
            <w:tcBorders>
              <w:top w:val="single" w:sz="4" w:space="0" w:color="auto"/>
              <w:left w:val="single" w:sz="4" w:space="0" w:color="auto"/>
              <w:bottom w:val="single" w:sz="4" w:space="0" w:color="auto"/>
              <w:right w:val="single" w:sz="4" w:space="0" w:color="auto"/>
            </w:tcBorders>
          </w:tcPr>
          <w:p w14:paraId="176CFE25" w14:textId="77777777" w:rsidR="00551A8F" w:rsidRDefault="0002526D">
            <w:r>
              <w:t>We prefer to add a</w:t>
            </w:r>
            <w:r>
              <w:rPr>
                <w:color w:val="FF0000"/>
              </w:rPr>
              <w:t xml:space="preserve"> “FFS the relationship with CCE indexes of PDCCH candidates”</w:t>
            </w:r>
            <w:r>
              <w:t xml:space="preserve"> as a bullet. </w:t>
            </w:r>
          </w:p>
          <w:p w14:paraId="4B5EA25D" w14:textId="77777777" w:rsidR="00551A8F" w:rsidRDefault="0002526D">
            <w:pPr>
              <w:rPr>
                <w:rFonts w:eastAsia="Malgun Gothic"/>
              </w:rPr>
            </w:pPr>
            <w:r>
              <w:t xml:space="preserve">In Rel-15, the CCE index of a PDCCH candidates depends on </w:t>
            </w:r>
            <w:r>
              <w:object w:dxaOrig="300" w:dyaOrig="300" w14:anchorId="03A44FE7">
                <v:shape id="_x0000_i1029" type="#_x0000_t75" style="width:14.4pt;height:14.4pt" o:ole="">
                  <v:imagedata r:id="rId17" o:title=""/>
                </v:shape>
                <o:OLEObject Type="Embed" ProgID="Equation.3" ShapeID="_x0000_i1029" DrawAspect="Content" ObjectID="_1714216510" r:id="rId18"/>
              </w:object>
            </w:r>
            <w:r>
              <w:t xml:space="preserve"> if CCS is applied, and </w:t>
            </w:r>
            <w:r>
              <w:object w:dxaOrig="300" w:dyaOrig="300" w14:anchorId="519A0F42">
                <v:shape id="_x0000_i1030" type="#_x0000_t75" style="width:14.4pt;height:14.4pt" o:ole="">
                  <v:imagedata r:id="rId17" o:title=""/>
                </v:shape>
                <o:OLEObject Type="Embed" ProgID="Equation.3" ShapeID="_x0000_i1030" DrawAspect="Content" ObjectID="_1714216511" r:id="rId19"/>
              </w:object>
            </w:r>
            <w:r>
              <w:t xml:space="preserve">is also the carrier indicator field in the DCI to indicate which carrier is scheduled. However, if the new method is used for the indication of co-scheduled cells, how to decide the CCE indexes of PDCCH candidates, i.e. the parameter in the hash function, need to be discussed. </w:t>
            </w:r>
            <w:r>
              <w:rPr>
                <w:rFonts w:ascii="Microsoft YaHei" w:eastAsia="Microsoft YaHei" w:hAnsi="Microsoft YaHei" w:cs="Microsoft YaHei"/>
                <w:lang w:eastAsia="zh-CN"/>
              </w:rPr>
              <w:t xml:space="preserve">We prefer different </w:t>
            </w:r>
            <w:r>
              <w:rPr>
                <w:color w:val="000000" w:themeColor="text1"/>
                <w:lang w:eastAsia="en-US"/>
              </w:rPr>
              <w:t>combinations of scheduled cells share the same CCE indexes, i.e. there is no different value in the hash function to differ the co-scheduled cell combinations.</w:t>
            </w:r>
          </w:p>
        </w:tc>
      </w:tr>
      <w:tr w:rsidR="00551A8F" w14:paraId="1438D4A8" w14:textId="77777777">
        <w:tc>
          <w:tcPr>
            <w:tcW w:w="755" w:type="pct"/>
            <w:tcBorders>
              <w:top w:val="single" w:sz="4" w:space="0" w:color="auto"/>
              <w:left w:val="single" w:sz="4" w:space="0" w:color="auto"/>
              <w:bottom w:val="single" w:sz="4" w:space="0" w:color="auto"/>
              <w:right w:val="single" w:sz="4" w:space="0" w:color="auto"/>
            </w:tcBorders>
          </w:tcPr>
          <w:p w14:paraId="5799F76A"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4244" w:type="pct"/>
            <w:tcBorders>
              <w:top w:val="single" w:sz="4" w:space="0" w:color="auto"/>
              <w:left w:val="single" w:sz="4" w:space="0" w:color="auto"/>
              <w:bottom w:val="single" w:sz="4" w:space="0" w:color="auto"/>
              <w:right w:val="single" w:sz="4" w:space="0" w:color="auto"/>
            </w:tcBorders>
          </w:tcPr>
          <w:p w14:paraId="48B58BE1" w14:textId="77777777" w:rsidR="00551A8F" w:rsidRDefault="0002526D">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77C3FF91"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14:paraId="35304CCC" w14:textId="77777777" w:rsidR="00551A8F" w:rsidRDefault="00551A8F">
            <w:pPr>
              <w:rPr>
                <w:rFonts w:eastAsia="MS Mincho"/>
                <w:bCs/>
                <w:lang w:eastAsia="ja-JP"/>
              </w:rPr>
            </w:pPr>
          </w:p>
          <w:p w14:paraId="18FEEFF9" w14:textId="77777777" w:rsidR="00551A8F" w:rsidRDefault="0002526D">
            <w:pPr>
              <w:wordWrap/>
              <w:ind w:left="100" w:hangingChars="50" w:hanging="100"/>
            </w:pPr>
            <w:r>
              <w:rPr>
                <w:rFonts w:eastAsia="MS Mincho" w:hint="eastAsia"/>
                <w:bCs/>
                <w:lang w:eastAsia="ja-JP"/>
              </w:rPr>
              <w:t>W</w:t>
            </w:r>
            <w:r>
              <w:rPr>
                <w:rFonts w:eastAsia="MS Mincho"/>
                <w:bCs/>
                <w:lang w:eastAsia="ja-JP"/>
              </w:rPr>
              <w:t xml:space="preserve">e agree with </w:t>
            </w:r>
            <w:proofErr w:type="spellStart"/>
            <w:r>
              <w:rPr>
                <w:rFonts w:eastAsia="MS Mincho"/>
                <w:bCs/>
                <w:lang w:eastAsia="ja-JP"/>
              </w:rPr>
              <w:t>Spreadtrum</w:t>
            </w:r>
            <w:proofErr w:type="spellEnd"/>
            <w:r>
              <w:rPr>
                <w:rFonts w:eastAsia="MS Mincho"/>
                <w:bCs/>
                <w:lang w:eastAsia="ja-JP"/>
              </w:rPr>
              <w:t xml:space="preserve">: </w:t>
            </w:r>
            <w:r>
              <w:rPr>
                <w:color w:val="FF0000"/>
              </w:rPr>
              <w:t>“FFS the relationship with CCE indexes of PDCCH candidates”</w:t>
            </w:r>
            <w:r>
              <w:t xml:space="preserve"> can be added. Our preference is opposite from </w:t>
            </w:r>
            <w:proofErr w:type="spellStart"/>
            <w:r>
              <w:t>Spreadtrum’s</w:t>
            </w:r>
            <w:proofErr w:type="spellEnd"/>
            <w:r>
              <w:t xml:space="preserve">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w:t>
            </w:r>
            <w:proofErr w:type="gramStart"/>
            <w:r>
              <w:t>taking into account</w:t>
            </w:r>
            <w:proofErr w:type="gramEnd"/>
            <w:r>
              <w:t xml:space="preserve"> which candidates are for which cells. This is currently possible in legacy cross-carrier scheduling and should be available for multi-cell scheduling. </w:t>
            </w:r>
          </w:p>
          <w:p w14:paraId="0748F056" w14:textId="77777777" w:rsidR="00551A8F" w:rsidRDefault="00551A8F">
            <w:pPr>
              <w:wordWrap/>
              <w:ind w:left="100" w:hangingChars="50" w:hanging="100"/>
              <w:jc w:val="left"/>
              <w:rPr>
                <w:rFonts w:eastAsia="MS Mincho"/>
                <w:bCs/>
                <w:lang w:eastAsia="ja-JP"/>
              </w:rPr>
            </w:pPr>
          </w:p>
        </w:tc>
      </w:tr>
      <w:tr w:rsidR="00551A8F" w14:paraId="65A322E8" w14:textId="77777777">
        <w:tc>
          <w:tcPr>
            <w:tcW w:w="755" w:type="pct"/>
            <w:tcBorders>
              <w:top w:val="single" w:sz="4" w:space="0" w:color="auto"/>
              <w:left w:val="single" w:sz="4" w:space="0" w:color="auto"/>
              <w:bottom w:val="single" w:sz="4" w:space="0" w:color="auto"/>
              <w:right w:val="single" w:sz="4" w:space="0" w:color="auto"/>
            </w:tcBorders>
          </w:tcPr>
          <w:p w14:paraId="6342FA76" w14:textId="77777777" w:rsidR="00551A8F" w:rsidRDefault="0002526D">
            <w:pPr>
              <w:rPr>
                <w:rFonts w:eastAsia="MS Mincho"/>
                <w:bCs/>
                <w:lang w:eastAsia="ja-JP"/>
              </w:rPr>
            </w:pPr>
            <w:r>
              <w:rPr>
                <w:rFonts w:eastAsia="MS Mincho" w:hint="eastAsia"/>
                <w:bCs/>
                <w:lang w:eastAsia="ja-JP"/>
              </w:rPr>
              <w:t>FGI</w:t>
            </w:r>
          </w:p>
        </w:tc>
        <w:tc>
          <w:tcPr>
            <w:tcW w:w="4244" w:type="pct"/>
            <w:tcBorders>
              <w:top w:val="single" w:sz="4" w:space="0" w:color="auto"/>
              <w:left w:val="single" w:sz="4" w:space="0" w:color="auto"/>
              <w:bottom w:val="single" w:sz="4" w:space="0" w:color="auto"/>
              <w:right w:val="single" w:sz="4" w:space="0" w:color="auto"/>
            </w:tcBorders>
          </w:tcPr>
          <w:p w14:paraId="1B8F5B02" w14:textId="77777777" w:rsidR="00551A8F" w:rsidRDefault="0002526D">
            <w:pPr>
              <w:rPr>
                <w:rFonts w:eastAsia="MS Mincho"/>
                <w:bCs/>
                <w:lang w:eastAsia="ja-JP"/>
              </w:rPr>
            </w:pPr>
            <w:r>
              <w:rPr>
                <w:rFonts w:eastAsia="MS Mincho" w:hint="eastAsia"/>
                <w:bCs/>
                <w:lang w:eastAsia="ja-JP"/>
              </w:rPr>
              <w:t>We</w:t>
            </w:r>
            <w:r>
              <w:rPr>
                <w:rFonts w:eastAsia="MS Mincho"/>
                <w:bCs/>
                <w:lang w:eastAsia="ja-JP"/>
              </w:rPr>
              <w:t xml:space="preserve"> are fine with current proposals</w:t>
            </w:r>
          </w:p>
        </w:tc>
      </w:tr>
      <w:tr w:rsidR="00551A8F" w14:paraId="5D6F2CF2" w14:textId="77777777">
        <w:tc>
          <w:tcPr>
            <w:tcW w:w="755" w:type="pct"/>
          </w:tcPr>
          <w:p w14:paraId="3E7F0D8D" w14:textId="77777777" w:rsidR="00551A8F" w:rsidRDefault="0002526D">
            <w:pPr>
              <w:jc w:val="left"/>
              <w:rPr>
                <w:rFonts w:eastAsia="MS Mincho"/>
                <w:bCs/>
                <w:lang w:eastAsia="ja-JP"/>
              </w:rPr>
            </w:pPr>
            <w:r>
              <w:rPr>
                <w:rFonts w:eastAsia="MS Mincho"/>
                <w:bCs/>
                <w:lang w:eastAsia="ja-JP"/>
              </w:rPr>
              <w:t>Moderator</w:t>
            </w:r>
          </w:p>
        </w:tc>
        <w:tc>
          <w:tcPr>
            <w:tcW w:w="4244" w:type="pct"/>
          </w:tcPr>
          <w:p w14:paraId="2B37A9F3" w14:textId="77777777" w:rsidR="00551A8F" w:rsidRDefault="0002526D">
            <w:pPr>
              <w:jc w:val="left"/>
              <w:rPr>
                <w:rFonts w:eastAsia="MS Mincho"/>
                <w:bCs/>
                <w:lang w:eastAsia="ja-JP"/>
              </w:rPr>
            </w:pPr>
            <w:r>
              <w:rPr>
                <w:rFonts w:eastAsia="MS Mincho"/>
                <w:bCs/>
                <w:lang w:eastAsia="ja-JP"/>
              </w:rPr>
              <w:t xml:space="preserve">@Qualcomm: In option 3, existing CIF is reused and there is no RRC configured scheduled cell combination. </w:t>
            </w:r>
            <w:proofErr w:type="gramStart"/>
            <w:r>
              <w:rPr>
                <w:rFonts w:eastAsia="MS Mincho"/>
                <w:bCs/>
                <w:lang w:eastAsia="ja-JP"/>
              </w:rPr>
              <w:t>So</w:t>
            </w:r>
            <w:proofErr w:type="gramEnd"/>
            <w:r>
              <w:rPr>
                <w:rFonts w:eastAsia="MS Mincho"/>
                <w:bCs/>
                <w:lang w:eastAsia="ja-JP"/>
              </w:rPr>
              <w:t xml:space="preserve"> Option 3 is separate.</w:t>
            </w:r>
          </w:p>
          <w:p w14:paraId="117F8CF2" w14:textId="77777777" w:rsidR="00551A8F" w:rsidRDefault="00551A8F">
            <w:pPr>
              <w:jc w:val="left"/>
              <w:rPr>
                <w:rFonts w:eastAsia="MS Mincho"/>
                <w:bCs/>
                <w:lang w:eastAsia="ja-JP"/>
              </w:rPr>
            </w:pPr>
          </w:p>
          <w:p w14:paraId="654EE632" w14:textId="77777777" w:rsidR="00551A8F" w:rsidRDefault="0002526D">
            <w:pPr>
              <w:jc w:val="left"/>
              <w:rPr>
                <w:rFonts w:eastAsia="MS Mincho"/>
                <w:bCs/>
                <w:lang w:eastAsia="ja-JP"/>
              </w:rPr>
            </w:pPr>
            <w:r>
              <w:rPr>
                <w:rFonts w:eastAsia="MS Mincho"/>
                <w:bCs/>
                <w:lang w:eastAsia="ja-JP"/>
              </w:rPr>
              <w:t xml:space="preserve">@Spreadtrum: In current proposal, we don’t use “CIF” or “carrier indicator </w:t>
            </w:r>
            <w:proofErr w:type="gramStart"/>
            <w:r>
              <w:rPr>
                <w:rFonts w:eastAsia="MS Mincho"/>
                <w:bCs/>
                <w:lang w:eastAsia="ja-JP"/>
              </w:rPr>
              <w:t>“ in</w:t>
            </w:r>
            <w:proofErr w:type="gramEnd"/>
            <w:r>
              <w:rPr>
                <w:rFonts w:eastAsia="MS Mincho"/>
                <w:bCs/>
                <w:lang w:eastAsia="ja-JP"/>
              </w:rPr>
              <w:t xml:space="preserve"> the main bullet is to avoid confusion with existing CIF or </w:t>
            </w:r>
            <w:proofErr w:type="spellStart"/>
            <w:r>
              <w:rPr>
                <w:rFonts w:eastAsia="MS Mincho"/>
                <w:bCs/>
                <w:lang w:eastAsia="ja-JP"/>
              </w:rPr>
              <w:t>n_CI</w:t>
            </w:r>
            <w:proofErr w:type="spellEnd"/>
            <w:r>
              <w:rPr>
                <w:rFonts w:eastAsia="MS Mincho"/>
                <w:bCs/>
                <w:lang w:eastAsia="ja-JP"/>
              </w:rPr>
              <w:t xml:space="preserve">. CCE determination is anyways necessary on how to interpret </w:t>
            </w:r>
            <w:proofErr w:type="spellStart"/>
            <w:r>
              <w:rPr>
                <w:rFonts w:eastAsia="MS Mincho"/>
                <w:bCs/>
                <w:lang w:eastAsia="ja-JP"/>
              </w:rPr>
              <w:t>n_CI</w:t>
            </w:r>
            <w:proofErr w:type="spellEnd"/>
            <w:r>
              <w:rPr>
                <w:rFonts w:eastAsia="MS Mincho"/>
                <w:bCs/>
                <w:lang w:eastAsia="ja-JP"/>
              </w:rPr>
              <w:t xml:space="preserve">. I prefer discussing </w:t>
            </w:r>
            <w:proofErr w:type="spellStart"/>
            <w:r>
              <w:rPr>
                <w:rFonts w:eastAsia="MS Mincho"/>
                <w:bCs/>
                <w:lang w:eastAsia="ja-JP"/>
              </w:rPr>
              <w:t>n_CI</w:t>
            </w:r>
            <w:proofErr w:type="spellEnd"/>
            <w:r>
              <w:rPr>
                <w:rFonts w:eastAsia="MS Mincho"/>
                <w:bCs/>
                <w:lang w:eastAsia="ja-JP"/>
              </w:rPr>
              <w:t xml:space="preserve"> in next step. The current proposal can be focused ooh wo to indicate scheduled cells.</w:t>
            </w:r>
          </w:p>
          <w:p w14:paraId="1EE1F48B" w14:textId="77777777" w:rsidR="00551A8F" w:rsidRDefault="00551A8F">
            <w:pPr>
              <w:jc w:val="left"/>
              <w:rPr>
                <w:rFonts w:eastAsia="MS Mincho"/>
                <w:bCs/>
                <w:lang w:eastAsia="ja-JP"/>
              </w:rPr>
            </w:pPr>
          </w:p>
        </w:tc>
      </w:tr>
      <w:tr w:rsidR="00551A8F" w14:paraId="18CEB21A" w14:textId="77777777">
        <w:tc>
          <w:tcPr>
            <w:tcW w:w="755" w:type="pct"/>
          </w:tcPr>
          <w:p w14:paraId="0D1C1F73" w14:textId="77777777" w:rsidR="00551A8F" w:rsidRDefault="0002526D">
            <w:pPr>
              <w:jc w:val="left"/>
              <w:rPr>
                <w:bCs/>
                <w:lang w:eastAsia="zh-CN"/>
              </w:rPr>
            </w:pPr>
            <w:r>
              <w:rPr>
                <w:rFonts w:eastAsiaTheme="minorEastAsia" w:hint="eastAsia"/>
                <w:bCs/>
                <w:lang w:eastAsia="zh-CN"/>
              </w:rPr>
              <w:t>v</w:t>
            </w:r>
            <w:r>
              <w:rPr>
                <w:rFonts w:eastAsiaTheme="minorEastAsia"/>
                <w:bCs/>
                <w:lang w:eastAsia="zh-CN"/>
              </w:rPr>
              <w:t>ivo</w:t>
            </w:r>
          </w:p>
        </w:tc>
        <w:tc>
          <w:tcPr>
            <w:tcW w:w="4244" w:type="pct"/>
          </w:tcPr>
          <w:p w14:paraId="0AEF48F6"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w:t>
            </w:r>
          </w:p>
        </w:tc>
      </w:tr>
      <w:tr w:rsidR="00551A8F" w14:paraId="593B50C0" w14:textId="77777777">
        <w:tc>
          <w:tcPr>
            <w:tcW w:w="755" w:type="pct"/>
          </w:tcPr>
          <w:p w14:paraId="4C9353C8" w14:textId="77777777" w:rsidR="00551A8F" w:rsidRDefault="0002526D">
            <w:pPr>
              <w:jc w:val="left"/>
              <w:rPr>
                <w:bCs/>
                <w:lang w:eastAsia="zh-CN"/>
              </w:rPr>
            </w:pPr>
            <w:r>
              <w:rPr>
                <w:bCs/>
                <w:lang w:eastAsia="zh-CN"/>
              </w:rPr>
              <w:lastRenderedPageBreak/>
              <w:t>Intel</w:t>
            </w:r>
          </w:p>
        </w:tc>
        <w:tc>
          <w:tcPr>
            <w:tcW w:w="4244" w:type="pct"/>
          </w:tcPr>
          <w:p w14:paraId="4B01EC4F" w14:textId="77777777" w:rsidR="00551A8F" w:rsidRDefault="0002526D">
            <w:pPr>
              <w:jc w:val="left"/>
              <w:rPr>
                <w:bCs/>
                <w:lang w:eastAsia="zh-CN"/>
              </w:rPr>
            </w:pPr>
            <w:r>
              <w:rPr>
                <w:bCs/>
                <w:lang w:eastAsia="zh-CN"/>
              </w:rPr>
              <w:t>Our original proposal was missing. Suggest the following update:</w:t>
            </w:r>
          </w:p>
          <w:p w14:paraId="23D3659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7FEC67D4" w14:textId="77777777" w:rsidR="00551A8F" w:rsidRDefault="0002526D">
            <w:pPr>
              <w:pStyle w:val="ListParagraph"/>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2B582F65" w14:textId="77777777" w:rsidR="00551A8F" w:rsidRDefault="0002526D">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711F076F" w14:textId="77777777" w:rsidR="00551A8F" w:rsidRDefault="0002526D">
            <w:pPr>
              <w:pStyle w:val="ListParagraph"/>
              <w:numPr>
                <w:ilvl w:val="1"/>
                <w:numId w:val="18"/>
              </w:numPr>
              <w:rPr>
                <w:rFonts w:eastAsia="KaiTi"/>
                <w:color w:val="000000" w:themeColor="text1"/>
                <w:szCs w:val="20"/>
                <w:lang w:eastAsia="zh-CN"/>
              </w:rPr>
            </w:pPr>
            <w:r>
              <w:rPr>
                <w:rFonts w:eastAsia="KaiTi"/>
                <w:color w:val="000000" w:themeColor="text1"/>
                <w:szCs w:val="20"/>
                <w:lang w:eastAsia="zh-CN"/>
              </w:rPr>
              <w:t xml:space="preserve">The table is configured by RRC </w:t>
            </w:r>
            <w:proofErr w:type="spellStart"/>
            <w:r>
              <w:rPr>
                <w:rFonts w:eastAsia="KaiTi"/>
                <w:color w:val="000000" w:themeColor="text1"/>
                <w:szCs w:val="20"/>
                <w:lang w:eastAsia="zh-CN"/>
              </w:rPr>
              <w:t>signaling</w:t>
            </w:r>
            <w:proofErr w:type="spellEnd"/>
            <w:r>
              <w:rPr>
                <w:rFonts w:eastAsia="KaiTi"/>
                <w:color w:val="000000" w:themeColor="text1"/>
                <w:szCs w:val="20"/>
                <w:lang w:eastAsia="zh-CN"/>
              </w:rPr>
              <w:t>.</w:t>
            </w:r>
          </w:p>
          <w:p w14:paraId="4E6D340B" w14:textId="77777777" w:rsidR="00551A8F" w:rsidRDefault="0002526D">
            <w:pPr>
              <w:pStyle w:val="ListParagraph"/>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4E727A9D" w14:textId="77777777" w:rsidR="00551A8F" w:rsidRDefault="0002526D">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strike/>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8D6B31A" w14:textId="77777777" w:rsidR="00551A8F" w:rsidRDefault="0002526D">
            <w:pPr>
              <w:pStyle w:val="ListParagraph"/>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7FA1ACA8" w14:textId="77777777" w:rsidR="00551A8F" w:rsidRDefault="0002526D">
            <w:pPr>
              <w:pStyle w:val="ListParagraph"/>
              <w:numPr>
                <w:ilvl w:val="0"/>
                <w:numId w:val="18"/>
              </w:numPr>
              <w:rPr>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855" w:author="Haipeng HP1 Lei" w:date="2022-05-13T19:54:00Z">
              <w:r>
                <w:rPr>
                  <w:rFonts w:eastAsiaTheme="minorEastAsia"/>
                  <w:bCs/>
                  <w:lang w:eastAsia="zh-CN"/>
                </w:rPr>
                <w:t xml:space="preserve">using existing field </w:t>
              </w:r>
            </w:ins>
            <w:ins w:id="856" w:author="Haipeng HP1 Lei" w:date="2022-05-13T19:55:00Z">
              <w:r>
                <w:rPr>
                  <w:rFonts w:eastAsiaTheme="minorEastAsia"/>
                  <w:bCs/>
                  <w:lang w:eastAsia="zh-CN"/>
                </w:rPr>
                <w:t xml:space="preserve">(e.g., CIF, </w:t>
              </w:r>
            </w:ins>
            <w:ins w:id="857" w:author="Haipeng HP1 Lei" w:date="2022-05-13T19:54:00Z">
              <w:r>
                <w:rPr>
                  <w:rFonts w:eastAsiaTheme="minorEastAsia"/>
                  <w:bCs/>
                  <w:lang w:eastAsia="zh-CN"/>
                </w:rPr>
                <w:t>FDRA</w:t>
              </w:r>
            </w:ins>
            <w:ins w:id="858" w:author="Haipeng HP1 Lei" w:date="2022-05-13T19:55:00Z">
              <w:r>
                <w:rPr>
                  <w:rFonts w:eastAsiaTheme="minorEastAsia"/>
                  <w:bCs/>
                  <w:lang w:eastAsia="zh-CN"/>
                </w:rPr>
                <w:t>)</w:t>
              </w:r>
            </w:ins>
            <w:ins w:id="859" w:author="Haipeng HP1 Lei" w:date="2022-05-13T19:54:00Z">
              <w:r>
                <w:rPr>
                  <w:rFonts w:eastAsiaTheme="minorEastAsia"/>
                  <w:bCs/>
                  <w:lang w:eastAsia="zh-CN"/>
                </w:rPr>
                <w:t xml:space="preserve"> to indicate whether one or more cells are scheduled or not</w:t>
              </w:r>
            </w:ins>
          </w:p>
          <w:p w14:paraId="78699C6B" w14:textId="77777777" w:rsidR="00551A8F" w:rsidRDefault="0002526D">
            <w:pPr>
              <w:pStyle w:val="ListParagraph"/>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14:paraId="06A2AA96" w14:textId="77777777" w:rsidR="00551A8F" w:rsidRDefault="0002526D">
            <w:pPr>
              <w:pStyle w:val="ListParagraph"/>
              <w:numPr>
                <w:ilvl w:val="1"/>
                <w:numId w:val="18"/>
              </w:numPr>
              <w:rPr>
                <w:rFonts w:eastAsia="KaiTi"/>
                <w:color w:val="FF0000"/>
                <w:szCs w:val="20"/>
                <w:u w:val="single"/>
                <w:lang w:eastAsia="zh-CN"/>
              </w:rPr>
            </w:pPr>
            <w:r>
              <w:rPr>
                <w:rFonts w:eastAsia="KaiTi"/>
                <w:color w:val="FF0000"/>
                <w:szCs w:val="20"/>
                <w:u w:val="single"/>
                <w:lang w:eastAsia="zh-CN"/>
              </w:rPr>
              <w:t xml:space="preserve">The table is configured by RRC </w:t>
            </w:r>
            <w:proofErr w:type="spellStart"/>
            <w:r>
              <w:rPr>
                <w:rFonts w:eastAsia="KaiTi"/>
                <w:color w:val="FF0000"/>
                <w:szCs w:val="20"/>
                <w:u w:val="single"/>
                <w:lang w:eastAsia="zh-CN"/>
              </w:rPr>
              <w:t>signaling</w:t>
            </w:r>
            <w:proofErr w:type="spellEnd"/>
            <w:r>
              <w:rPr>
                <w:rFonts w:eastAsia="KaiTi"/>
                <w:color w:val="FF0000"/>
                <w:szCs w:val="20"/>
                <w:u w:val="single"/>
                <w:lang w:eastAsia="zh-CN"/>
              </w:rPr>
              <w:t>.</w:t>
            </w:r>
          </w:p>
          <w:p w14:paraId="2976FDC2" w14:textId="77777777" w:rsidR="00551A8F" w:rsidRDefault="0002526D">
            <w:pPr>
              <w:pStyle w:val="ListParagraph"/>
              <w:numPr>
                <w:ilvl w:val="1"/>
                <w:numId w:val="18"/>
              </w:numPr>
              <w:rPr>
                <w:ins w:id="860" w:author="Haipeng HP1 Lei" w:date="2022-05-13T19:56:00Z"/>
                <w:rFonts w:eastAsia="KaiTi"/>
                <w:color w:val="FF0000"/>
                <w:szCs w:val="20"/>
                <w:u w:val="single"/>
                <w:lang w:eastAsia="zh-CN"/>
              </w:rPr>
            </w:pPr>
            <w:r>
              <w:rPr>
                <w:color w:val="FF0000"/>
                <w:u w:val="single"/>
                <w:lang w:val="en-US" w:eastAsia="en-US"/>
              </w:rPr>
              <w:t>FFS: Separate tables can be configured for multi-cell PDSCH scheduling and multi-cell PUSCH scheduling.</w:t>
            </w:r>
          </w:p>
          <w:p w14:paraId="54F1B6F8" w14:textId="77777777" w:rsidR="00551A8F" w:rsidRDefault="0002526D">
            <w:pPr>
              <w:pStyle w:val="ListParagraph"/>
              <w:numPr>
                <w:ilvl w:val="0"/>
                <w:numId w:val="18"/>
              </w:numPr>
              <w:rPr>
                <w:lang w:eastAsia="en-US"/>
              </w:rPr>
            </w:pPr>
            <w:ins w:id="861" w:author="Haipeng HP1 Lei" w:date="2022-05-13T19:56:00Z">
              <w:r>
                <w:rPr>
                  <w:rFonts w:eastAsia="KaiTi"/>
                  <w:color w:val="7030A0"/>
                  <w:szCs w:val="20"/>
                  <w:lang w:eastAsia="zh-CN"/>
                </w:rPr>
                <w:t>Other options are not precluded.</w:t>
              </w:r>
            </w:ins>
          </w:p>
          <w:p w14:paraId="58052A79" w14:textId="77777777" w:rsidR="00551A8F" w:rsidRDefault="00551A8F">
            <w:pPr>
              <w:jc w:val="left"/>
              <w:rPr>
                <w:bCs/>
                <w:lang w:eastAsia="zh-CN"/>
              </w:rPr>
            </w:pPr>
          </w:p>
        </w:tc>
      </w:tr>
      <w:tr w:rsidR="00551A8F" w14:paraId="1E2C13E3" w14:textId="77777777">
        <w:tc>
          <w:tcPr>
            <w:tcW w:w="755" w:type="pct"/>
          </w:tcPr>
          <w:p w14:paraId="5395CC10"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4244" w:type="pct"/>
          </w:tcPr>
          <w:p w14:paraId="34C25462" w14:textId="77777777" w:rsidR="00551A8F" w:rsidRDefault="0002526D">
            <w:pPr>
              <w:pStyle w:val="CommentText"/>
              <w:rPr>
                <w:rFonts w:eastAsiaTheme="minorEastAsia"/>
                <w:bCs/>
                <w:lang w:val="en-US" w:eastAsia="zh-CN"/>
              </w:rPr>
            </w:pPr>
            <w:r>
              <w:rPr>
                <w:rFonts w:eastAsiaTheme="minorEastAsia"/>
                <w:bCs/>
                <w:lang w:val="en-US" w:eastAsia="zh-CN"/>
              </w:rPr>
              <w:t>Fine</w:t>
            </w:r>
          </w:p>
        </w:tc>
      </w:tr>
      <w:tr w:rsidR="00551A8F" w14:paraId="534FB83F" w14:textId="77777777">
        <w:tc>
          <w:tcPr>
            <w:tcW w:w="755" w:type="pct"/>
          </w:tcPr>
          <w:p w14:paraId="1C03AE9A" w14:textId="77777777" w:rsidR="00551A8F" w:rsidRDefault="0002526D">
            <w:pPr>
              <w:jc w:val="left"/>
              <w:rPr>
                <w:rFonts w:eastAsia="PMingLiU"/>
                <w:bCs/>
                <w:lang w:eastAsia="zh-TW"/>
              </w:rPr>
            </w:pPr>
            <w:r>
              <w:rPr>
                <w:rFonts w:eastAsia="PMingLiU"/>
                <w:bCs/>
                <w:lang w:eastAsia="zh-TW"/>
              </w:rPr>
              <w:t>New H3C</w:t>
            </w:r>
          </w:p>
        </w:tc>
        <w:tc>
          <w:tcPr>
            <w:tcW w:w="4244" w:type="pct"/>
          </w:tcPr>
          <w:p w14:paraId="544E1A31" w14:textId="77777777" w:rsidR="00551A8F" w:rsidRDefault="0002526D">
            <w:pPr>
              <w:jc w:val="left"/>
              <w:rPr>
                <w:rFonts w:eastAsia="PMingLiU"/>
                <w:bCs/>
                <w:lang w:eastAsia="zh-TW"/>
              </w:rPr>
            </w:pPr>
            <w:r>
              <w:rPr>
                <w:rFonts w:eastAsia="PMingLiU"/>
                <w:bCs/>
                <w:lang w:eastAsia="zh-TW"/>
              </w:rPr>
              <w:t>OK</w:t>
            </w:r>
          </w:p>
        </w:tc>
      </w:tr>
      <w:tr w:rsidR="00551A8F" w14:paraId="49B9B590" w14:textId="77777777">
        <w:tc>
          <w:tcPr>
            <w:tcW w:w="755" w:type="pct"/>
          </w:tcPr>
          <w:p w14:paraId="345C18B0" w14:textId="77777777" w:rsidR="00551A8F" w:rsidRDefault="0002526D">
            <w:pPr>
              <w:jc w:val="left"/>
              <w:rPr>
                <w:rFonts w:eastAsia="PMingLiU"/>
                <w:bCs/>
                <w:lang w:eastAsia="zh-TW"/>
              </w:rPr>
            </w:pPr>
            <w:r>
              <w:rPr>
                <w:bCs/>
                <w:lang w:eastAsia="zh-CN"/>
              </w:rPr>
              <w:t>Nokia/NSB</w:t>
            </w:r>
          </w:p>
        </w:tc>
        <w:tc>
          <w:tcPr>
            <w:tcW w:w="4244" w:type="pct"/>
          </w:tcPr>
          <w:p w14:paraId="4C2BDC92" w14:textId="77777777" w:rsidR="00551A8F" w:rsidRDefault="0002526D">
            <w:pPr>
              <w:jc w:val="left"/>
              <w:rPr>
                <w:rFonts w:eastAsia="PMingLiU"/>
                <w:bCs/>
                <w:lang w:eastAsia="zh-TW"/>
              </w:rPr>
            </w:pPr>
            <w:r>
              <w:rPr>
                <w:bCs/>
                <w:lang w:eastAsia="zh-CN"/>
              </w:rPr>
              <w:t>OK</w:t>
            </w:r>
            <w:r>
              <w:rPr>
                <w:bCs/>
                <w:lang w:eastAsia="zh-CN"/>
              </w:rPr>
              <w:b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551A8F" w14:paraId="6F0DADCF" w14:textId="77777777">
        <w:tc>
          <w:tcPr>
            <w:tcW w:w="755" w:type="pct"/>
          </w:tcPr>
          <w:p w14:paraId="74773E0F" w14:textId="77777777" w:rsidR="00551A8F" w:rsidRDefault="0002526D">
            <w:pPr>
              <w:jc w:val="left"/>
              <w:rPr>
                <w:rFonts w:eastAsiaTheme="minorEastAsia"/>
                <w:bCs/>
                <w:lang w:eastAsia="zh-CN"/>
              </w:rPr>
            </w:pPr>
            <w:r>
              <w:rPr>
                <w:rFonts w:eastAsia="Malgun Gothic" w:hint="eastAsia"/>
                <w:bCs/>
              </w:rPr>
              <w:t>LG</w:t>
            </w:r>
          </w:p>
        </w:tc>
        <w:tc>
          <w:tcPr>
            <w:tcW w:w="4244" w:type="pct"/>
          </w:tcPr>
          <w:p w14:paraId="1D94C31B" w14:textId="77777777" w:rsidR="00551A8F" w:rsidRDefault="0002526D">
            <w:pPr>
              <w:jc w:val="left"/>
              <w:rPr>
                <w:rFonts w:eastAsiaTheme="minorEastAsia"/>
                <w:bCs/>
                <w:lang w:eastAsia="zh-CN"/>
              </w:rPr>
            </w:pPr>
            <w:r>
              <w:rPr>
                <w:rFonts w:eastAsia="Malgun Gothic" w:hint="eastAsia"/>
                <w:bCs/>
              </w:rPr>
              <w:t>OK</w:t>
            </w:r>
          </w:p>
        </w:tc>
      </w:tr>
      <w:tr w:rsidR="00551A8F" w14:paraId="749F92C4" w14:textId="77777777">
        <w:tc>
          <w:tcPr>
            <w:tcW w:w="755" w:type="pct"/>
          </w:tcPr>
          <w:p w14:paraId="7AD1D794" w14:textId="77777777" w:rsidR="00551A8F" w:rsidRDefault="0002526D">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244" w:type="pct"/>
          </w:tcPr>
          <w:p w14:paraId="5F4852D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48F4C5D1" w14:textId="77777777">
        <w:tc>
          <w:tcPr>
            <w:tcW w:w="755" w:type="pct"/>
          </w:tcPr>
          <w:p w14:paraId="28CE6908" w14:textId="77777777" w:rsidR="00551A8F" w:rsidRDefault="0002526D">
            <w:pPr>
              <w:rPr>
                <w:rFonts w:eastAsiaTheme="minorEastAsia"/>
                <w:bCs/>
                <w:lang w:val="en-US" w:eastAsia="zh-CN"/>
              </w:rPr>
            </w:pPr>
            <w:r>
              <w:rPr>
                <w:rFonts w:eastAsia="MS Mincho" w:hint="eastAsia"/>
                <w:bCs/>
                <w:lang w:val="en-US" w:eastAsia="ja-JP"/>
              </w:rPr>
              <w:t>N</w:t>
            </w:r>
            <w:r>
              <w:rPr>
                <w:rFonts w:eastAsia="MS Mincho"/>
                <w:bCs/>
                <w:lang w:val="en-US" w:eastAsia="ja-JP"/>
              </w:rPr>
              <w:t>TT DOCOMO</w:t>
            </w:r>
          </w:p>
        </w:tc>
        <w:tc>
          <w:tcPr>
            <w:tcW w:w="4244" w:type="pct"/>
          </w:tcPr>
          <w:p w14:paraId="11A02D41" w14:textId="77777777" w:rsidR="00551A8F" w:rsidRDefault="0002526D">
            <w:pPr>
              <w:rPr>
                <w:rFonts w:eastAsiaTheme="minorEastAsia"/>
                <w:bCs/>
                <w:lang w:val="en-US" w:eastAsia="zh-CN"/>
              </w:rPr>
            </w:pPr>
            <w:r>
              <w:rPr>
                <w:rFonts w:eastAsia="MS Mincho"/>
                <w:bCs/>
                <w:lang w:val="en-US" w:eastAsia="ja-JP"/>
              </w:rPr>
              <w:t xml:space="preserve">Support this proposal. We are also fine with the moderator’s suggestion that the relation between </w:t>
            </w:r>
            <w:proofErr w:type="spellStart"/>
            <w:r>
              <w:rPr>
                <w:rFonts w:eastAsia="MS Mincho"/>
                <w:bCs/>
                <w:lang w:val="en-US" w:eastAsia="ja-JP"/>
              </w:rPr>
              <w:t>n_CI</w:t>
            </w:r>
            <w:proofErr w:type="spellEnd"/>
            <w:r>
              <w:rPr>
                <w:rFonts w:eastAsia="MS Mincho"/>
                <w:bCs/>
                <w:lang w:val="en-US" w:eastAsia="ja-JP"/>
              </w:rPr>
              <w:t xml:space="preserve"> and CCE index determination would be discussed in the next step.</w:t>
            </w:r>
          </w:p>
        </w:tc>
      </w:tr>
      <w:tr w:rsidR="00551A8F" w14:paraId="69CE4A7D" w14:textId="77777777">
        <w:tc>
          <w:tcPr>
            <w:tcW w:w="755" w:type="pct"/>
          </w:tcPr>
          <w:p w14:paraId="7155CD65" w14:textId="77777777" w:rsidR="00551A8F" w:rsidRDefault="0002526D">
            <w:pPr>
              <w:rPr>
                <w:rFonts w:eastAsia="MS Mincho"/>
                <w:bCs/>
                <w:lang w:val="en-US" w:eastAsia="zh-CN"/>
              </w:rPr>
            </w:pPr>
            <w:r>
              <w:rPr>
                <w:rFonts w:eastAsia="PMingLiU" w:hint="eastAsia"/>
                <w:bCs/>
                <w:lang w:val="en-US" w:eastAsia="zh-TW"/>
              </w:rPr>
              <w:t>M</w:t>
            </w:r>
            <w:r>
              <w:rPr>
                <w:rFonts w:eastAsia="PMingLiU"/>
                <w:bCs/>
                <w:lang w:val="en-US" w:eastAsia="zh-TW"/>
              </w:rPr>
              <w:t>TK</w:t>
            </w:r>
          </w:p>
        </w:tc>
        <w:tc>
          <w:tcPr>
            <w:tcW w:w="4244" w:type="pct"/>
          </w:tcPr>
          <w:p w14:paraId="03B5A02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1A41ABB1" w14:textId="77777777">
        <w:tc>
          <w:tcPr>
            <w:tcW w:w="755" w:type="pct"/>
          </w:tcPr>
          <w:p w14:paraId="2A0C9872" w14:textId="77777777" w:rsidR="00551A8F" w:rsidRDefault="0002526D">
            <w:pPr>
              <w:jc w:val="left"/>
              <w:rPr>
                <w:rFonts w:eastAsia="PMingLiU"/>
                <w:bCs/>
                <w:lang w:val="en-US" w:eastAsia="zh-TW"/>
              </w:rPr>
            </w:pPr>
            <w:r>
              <w:rPr>
                <w:rFonts w:eastAsia="PMingLiU"/>
                <w:bCs/>
                <w:lang w:val="en-US" w:eastAsia="zh-TW"/>
              </w:rPr>
              <w:t>ZTE</w:t>
            </w:r>
          </w:p>
        </w:tc>
        <w:tc>
          <w:tcPr>
            <w:tcW w:w="4244" w:type="pct"/>
          </w:tcPr>
          <w:p w14:paraId="40410AA1" w14:textId="77777777" w:rsidR="00551A8F" w:rsidRDefault="0002526D">
            <w:pPr>
              <w:jc w:val="left"/>
              <w:rPr>
                <w:rFonts w:eastAsia="PMingLiU"/>
                <w:bCs/>
                <w:lang w:val="en-US" w:eastAsia="zh-CN"/>
              </w:rPr>
            </w:pPr>
            <w:r>
              <w:rPr>
                <w:rFonts w:eastAsia="PMingLiU"/>
                <w:bCs/>
                <w:lang w:val="en-US" w:eastAsia="zh-TW"/>
              </w:rPr>
              <w:t>Fine with this proposal.</w:t>
            </w:r>
          </w:p>
        </w:tc>
      </w:tr>
      <w:tr w:rsidR="00551A8F" w14:paraId="08EF22D0" w14:textId="77777777">
        <w:tc>
          <w:tcPr>
            <w:tcW w:w="755" w:type="pct"/>
          </w:tcPr>
          <w:p w14:paraId="646459AC" w14:textId="77777777" w:rsidR="00551A8F" w:rsidRDefault="0002526D">
            <w:pPr>
              <w:jc w:val="left"/>
              <w:rPr>
                <w:rFonts w:eastAsia="PMingLiU"/>
                <w:bCs/>
                <w:lang w:val="en-US" w:eastAsia="zh-TW"/>
              </w:rPr>
            </w:pPr>
            <w:r>
              <w:rPr>
                <w:rFonts w:eastAsia="PMingLiU"/>
                <w:bCs/>
                <w:lang w:val="en-US" w:eastAsia="zh-TW"/>
              </w:rPr>
              <w:t>CMCC</w:t>
            </w:r>
          </w:p>
        </w:tc>
        <w:tc>
          <w:tcPr>
            <w:tcW w:w="4244" w:type="pct"/>
          </w:tcPr>
          <w:p w14:paraId="78D11A69" w14:textId="77777777" w:rsidR="00551A8F" w:rsidRDefault="0002526D">
            <w:pPr>
              <w:jc w:val="left"/>
              <w:rPr>
                <w:rFonts w:eastAsia="PMingLiU"/>
                <w:bCs/>
                <w:lang w:val="en-US" w:eastAsia="zh-TW"/>
              </w:rPr>
            </w:pPr>
            <w:r>
              <w:rPr>
                <w:rFonts w:eastAsia="PMingLiU"/>
                <w:bCs/>
                <w:lang w:val="en-US" w:eastAsia="zh-TW"/>
              </w:rPr>
              <w:t>We are fine with the proposal.</w:t>
            </w:r>
          </w:p>
        </w:tc>
      </w:tr>
    </w:tbl>
    <w:p w14:paraId="591731FE" w14:textId="77777777" w:rsidR="00551A8F" w:rsidRDefault="00551A8F">
      <w:pPr>
        <w:pStyle w:val="ListParagraph"/>
        <w:numPr>
          <w:ilvl w:val="0"/>
          <w:numId w:val="0"/>
        </w:numPr>
        <w:ind w:left="360"/>
        <w:rPr>
          <w:lang w:eastAsia="en-US"/>
        </w:rPr>
      </w:pPr>
    </w:p>
    <w:p w14:paraId="69E5D276" w14:textId="77777777" w:rsidR="00551A8F" w:rsidRDefault="00551A8F">
      <w:pPr>
        <w:rPr>
          <w:lang w:eastAsia="en-US"/>
        </w:rPr>
      </w:pPr>
    </w:p>
    <w:p w14:paraId="30C7D601" w14:textId="77777777" w:rsidR="00551A8F" w:rsidRDefault="00551A8F">
      <w:pPr>
        <w:rPr>
          <w:lang w:eastAsia="en-US"/>
        </w:rPr>
      </w:pPr>
    </w:p>
    <w:p w14:paraId="7D69B5BB" w14:textId="77777777" w:rsidR="00551A8F" w:rsidRDefault="00551A8F">
      <w:pPr>
        <w:rPr>
          <w:ins w:id="862" w:author="Haipeng HP1 Lei" w:date="2022-05-11T18:24:00Z"/>
          <w:lang w:eastAsia="en-US"/>
        </w:rPr>
      </w:pPr>
    </w:p>
    <w:p w14:paraId="5B6DD12D" w14:textId="77777777" w:rsidR="00551A8F" w:rsidRDefault="00551A8F">
      <w:pPr>
        <w:rPr>
          <w:ins w:id="863" w:author="Haipeng HP1 Lei" w:date="2022-05-11T18:24:00Z"/>
          <w:lang w:eastAsia="en-US"/>
        </w:rPr>
      </w:pPr>
    </w:p>
    <w:p w14:paraId="1EFE8A22" w14:textId="77777777" w:rsidR="00551A8F" w:rsidRDefault="00551A8F">
      <w:pPr>
        <w:rPr>
          <w:lang w:eastAsia="en-US"/>
        </w:rPr>
      </w:pPr>
    </w:p>
    <w:p w14:paraId="26060B93" w14:textId="77777777" w:rsidR="00551A8F" w:rsidRDefault="0002526D">
      <w:pPr>
        <w:pStyle w:val="Heading2"/>
        <w:ind w:left="540"/>
      </w:pPr>
      <w:r>
        <w:t>Other related issues</w:t>
      </w:r>
    </w:p>
    <w:p w14:paraId="50F6DC58" w14:textId="77777777" w:rsidR="00551A8F" w:rsidRDefault="00551A8F">
      <w:pPr>
        <w:rPr>
          <w:lang w:eastAsia="en-US"/>
        </w:rPr>
      </w:pPr>
    </w:p>
    <w:tbl>
      <w:tblPr>
        <w:tblStyle w:val="TableGrid"/>
        <w:tblW w:w="0" w:type="auto"/>
        <w:tblLook w:val="04A0" w:firstRow="1" w:lastRow="0" w:firstColumn="1" w:lastColumn="0" w:noHBand="0" w:noVBand="1"/>
      </w:tblPr>
      <w:tblGrid>
        <w:gridCol w:w="9362"/>
      </w:tblGrid>
      <w:tr w:rsidR="00551A8F" w14:paraId="46A206BB" w14:textId="77777777">
        <w:tc>
          <w:tcPr>
            <w:tcW w:w="9362" w:type="dxa"/>
          </w:tcPr>
          <w:p w14:paraId="297002EC" w14:textId="77777777" w:rsidR="00551A8F" w:rsidRDefault="0002526D">
            <w:pPr>
              <w:pStyle w:val="ListParagraph"/>
              <w:numPr>
                <w:ilvl w:val="0"/>
                <w:numId w:val="17"/>
              </w:numPr>
              <w:rPr>
                <w:rFonts w:eastAsia="KaiTi"/>
                <w:b/>
                <w:bCs/>
                <w:sz w:val="22"/>
                <w:lang w:eastAsia="zh-CN"/>
              </w:rPr>
            </w:pPr>
            <w:bookmarkStart w:id="864" w:name="_Hlk102720095"/>
            <w:r>
              <w:rPr>
                <w:rFonts w:eastAsia="KaiTi"/>
                <w:b/>
                <w:bCs/>
                <w:sz w:val="22"/>
                <w:lang w:eastAsia="zh-CN"/>
              </w:rPr>
              <w:t>ZTE</w:t>
            </w:r>
          </w:p>
          <w:p w14:paraId="492CE13D"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59C9C244" w14:textId="77777777" w:rsidR="00551A8F" w:rsidRDefault="00551A8F">
            <w:pPr>
              <w:rPr>
                <w:rFonts w:eastAsia="KaiTi"/>
                <w:b/>
                <w:bCs/>
                <w:sz w:val="22"/>
                <w:lang w:val="en-US" w:eastAsia="zh-CN"/>
              </w:rPr>
            </w:pPr>
          </w:p>
          <w:p w14:paraId="2C2E9421"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Nokia, Nokia Shanghai Bell</w:t>
            </w:r>
          </w:p>
          <w:p w14:paraId="11F57F45"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lastRenderedPageBreak/>
              <w:t>Proposal 3.5.2: For mixed SCS multi-cell DCI scheduling operation, apply the Rel-16 processing timelines as if the multi-DCI represented individual single-cell DCI, each scheduling a different carrier.</w:t>
            </w:r>
          </w:p>
          <w:p w14:paraId="12204646" w14:textId="77777777" w:rsidR="00551A8F" w:rsidRDefault="00551A8F">
            <w:pPr>
              <w:rPr>
                <w:rFonts w:eastAsia="KaiTi"/>
                <w:b/>
                <w:bCs/>
                <w:sz w:val="22"/>
                <w:lang w:eastAsia="zh-CN"/>
              </w:rPr>
            </w:pPr>
          </w:p>
          <w:p w14:paraId="7B34947D" w14:textId="77777777" w:rsidR="00551A8F" w:rsidRDefault="0002526D">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2B316DE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22531A4E" w14:textId="77777777" w:rsidR="00551A8F" w:rsidRDefault="00551A8F">
            <w:pPr>
              <w:rPr>
                <w:rFonts w:eastAsia="KaiTi"/>
                <w:b/>
                <w:bCs/>
                <w:sz w:val="22"/>
                <w:lang w:val="en-US" w:eastAsia="zh-CN"/>
              </w:rPr>
            </w:pPr>
          </w:p>
          <w:p w14:paraId="6924E9D1"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Vivo</w:t>
            </w:r>
          </w:p>
          <w:p w14:paraId="482ADBB4" w14:textId="77777777" w:rsidR="00551A8F" w:rsidRDefault="0002526D">
            <w:pPr>
              <w:pStyle w:val="ListParagraph"/>
              <w:numPr>
                <w:ilvl w:val="0"/>
                <w:numId w:val="18"/>
              </w:numPr>
              <w:rPr>
                <w:rFonts w:eastAsia="KaiTi"/>
                <w:i/>
                <w:iCs/>
                <w:szCs w:val="20"/>
                <w:lang w:val="en-US" w:eastAsia="zh-CN"/>
              </w:rPr>
            </w:pPr>
            <w:bookmarkStart w:id="865"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865"/>
          </w:p>
          <w:p w14:paraId="2F3B6DFF" w14:textId="77777777" w:rsidR="00551A8F" w:rsidRDefault="00551A8F">
            <w:pPr>
              <w:rPr>
                <w:rFonts w:eastAsia="KaiTi"/>
                <w:b/>
                <w:bCs/>
                <w:sz w:val="22"/>
                <w:lang w:val="en-US" w:eastAsia="zh-CN"/>
              </w:rPr>
            </w:pPr>
          </w:p>
          <w:p w14:paraId="15F78EC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NEC</w:t>
            </w:r>
          </w:p>
          <w:p w14:paraId="552E2D08"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67826E96" w14:textId="77777777" w:rsidR="00551A8F" w:rsidRDefault="00551A8F">
            <w:pPr>
              <w:pStyle w:val="ListParagraph"/>
              <w:numPr>
                <w:ilvl w:val="0"/>
                <w:numId w:val="0"/>
              </w:numPr>
              <w:ind w:left="360"/>
              <w:rPr>
                <w:rFonts w:eastAsia="KaiTi"/>
                <w:b/>
                <w:bCs/>
                <w:sz w:val="22"/>
                <w:lang w:eastAsia="zh-CN"/>
              </w:rPr>
            </w:pPr>
          </w:p>
          <w:p w14:paraId="11D952CD" w14:textId="77777777" w:rsidR="00551A8F" w:rsidRDefault="0002526D">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594A41F0"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10D06843"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263C7E2D"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4: Both absolute indication and differential indication are supported by the DCI fields </w:t>
            </w:r>
            <w:r>
              <w:rPr>
                <w:rFonts w:eastAsia="KaiTi"/>
                <w:i/>
                <w:iCs/>
                <w:szCs w:val="20"/>
                <w:lang w:val="en-US" w:eastAsia="zh-CN"/>
              </w:rPr>
              <w:pgNum/>
            </w:r>
            <w:proofErr w:type="spellStart"/>
            <w:r>
              <w:rPr>
                <w:rFonts w:eastAsia="KaiTi"/>
                <w:i/>
                <w:iCs/>
                <w:szCs w:val="20"/>
                <w:lang w:val="en-US" w:eastAsia="zh-CN"/>
              </w:rPr>
              <w:t>pdate</w:t>
            </w:r>
            <w:proofErr w:type="spellEnd"/>
            <w:r>
              <w:rPr>
                <w:rFonts w:eastAsia="KaiTi"/>
                <w:i/>
                <w:iCs/>
                <w:szCs w:val="20"/>
                <w:lang w:val="en-US" w:eastAsia="zh-CN"/>
              </w:rPr>
              <w:pgNum/>
            </w:r>
            <w:r>
              <w:rPr>
                <w:rFonts w:eastAsia="KaiTi"/>
                <w:i/>
                <w:iCs/>
                <w:szCs w:val="20"/>
                <w:lang w:val="en-US" w:eastAsia="zh-CN"/>
              </w:rPr>
              <w:t>ted for multi-cell PUSCH/PDSCH scheduling.</w:t>
            </w:r>
          </w:p>
          <w:p w14:paraId="79C141C9" w14:textId="77777777" w:rsidR="00551A8F" w:rsidRDefault="00551A8F">
            <w:pPr>
              <w:rPr>
                <w:rFonts w:eastAsia="KaiTi"/>
                <w:b/>
                <w:bCs/>
                <w:sz w:val="22"/>
                <w:lang w:eastAsia="zh-CN"/>
              </w:rPr>
            </w:pPr>
          </w:p>
          <w:p w14:paraId="0605BA21"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Intel</w:t>
            </w:r>
          </w:p>
          <w:p w14:paraId="24C22C14"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w:t>
            </w:r>
          </w:p>
          <w:p w14:paraId="4821B58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503F14ED"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5</w:t>
            </w:r>
          </w:p>
          <w:p w14:paraId="1F12AA1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2A1497C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730EF864"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6</w:t>
            </w:r>
          </w:p>
          <w:p w14:paraId="205C0B6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062DC6E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25357CDE"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7</w:t>
            </w:r>
          </w:p>
          <w:p w14:paraId="1004136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76976E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7403CBB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Pr>
                <w:rFonts w:eastAsia="KaiTi"/>
                <w:i/>
                <w:iCs/>
                <w:szCs w:val="20"/>
                <w:vertAlign w:val="superscript"/>
              </w:rPr>
              <w:t>st</w:t>
            </w:r>
            <w:r>
              <w:rPr>
                <w:rFonts w:eastAsia="KaiTi"/>
                <w:i/>
                <w:iCs/>
                <w:szCs w:val="20"/>
              </w:rPr>
              <w:t xml:space="preserve"> and 2</w:t>
            </w:r>
            <w:r>
              <w:rPr>
                <w:rFonts w:eastAsia="KaiTi"/>
                <w:i/>
                <w:iCs/>
                <w:szCs w:val="20"/>
                <w:vertAlign w:val="superscript"/>
              </w:rPr>
              <w:t>nd</w:t>
            </w:r>
            <w:r>
              <w:rPr>
                <w:rFonts w:eastAsia="KaiTi"/>
                <w:i/>
                <w:iCs/>
                <w:szCs w:val="20"/>
              </w:rPr>
              <w:t xml:space="preserve"> TB), and PUSCHs, respectively.  </w:t>
            </w:r>
          </w:p>
          <w:p w14:paraId="50AA3997"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w:t>
            </w:r>
            <w:r>
              <w:rPr>
                <w:rFonts w:eastAsia="KaiTi"/>
                <w:i/>
                <w:iCs/>
                <w:szCs w:val="20"/>
                <w:vertAlign w:val="superscript"/>
              </w:rPr>
              <w:t>st</w:t>
            </w:r>
            <w:r>
              <w:rPr>
                <w:rFonts w:eastAsia="KaiTi"/>
                <w:i/>
                <w:iCs/>
                <w:szCs w:val="20"/>
              </w:rPr>
              <w:t xml:space="preserve"> and 2</w:t>
            </w:r>
            <w:r>
              <w:rPr>
                <w:rFonts w:eastAsia="KaiTi"/>
                <w:i/>
                <w:iCs/>
                <w:szCs w:val="20"/>
                <w:vertAlign w:val="superscript"/>
              </w:rPr>
              <w:t>nd</w:t>
            </w:r>
            <w:r>
              <w:rPr>
                <w:rFonts w:eastAsia="KaiTi"/>
                <w:i/>
                <w:iCs/>
                <w:szCs w:val="20"/>
              </w:rPr>
              <w:t xml:space="preserve"> TB) and PUSCH, respectively.</w:t>
            </w:r>
          </w:p>
          <w:p w14:paraId="2D702C1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8</w:t>
            </w:r>
          </w:p>
          <w:p w14:paraId="435897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HARQ process number is commonly applied for the scheduled PDSCHs (1</w:t>
            </w:r>
            <w:r>
              <w:rPr>
                <w:rFonts w:eastAsia="KaiTi"/>
                <w:i/>
                <w:szCs w:val="20"/>
                <w:vertAlign w:val="superscript"/>
                <w:lang w:val="en-AU" w:eastAsia="zh-CN"/>
              </w:rPr>
              <w:t>st</w:t>
            </w:r>
            <w:r>
              <w:rPr>
                <w:rFonts w:eastAsia="KaiTi"/>
                <w:i/>
                <w:szCs w:val="20"/>
                <w:lang w:val="en-AU" w:eastAsia="zh-CN"/>
              </w:rPr>
              <w:t xml:space="preserve"> and 2</w:t>
            </w:r>
            <w:r>
              <w:rPr>
                <w:rFonts w:eastAsia="KaiTi"/>
                <w:i/>
                <w:szCs w:val="20"/>
                <w:vertAlign w:val="superscript"/>
                <w:lang w:val="en-AU" w:eastAsia="zh-CN"/>
              </w:rPr>
              <w:t>nd</w:t>
            </w:r>
            <w:r>
              <w:rPr>
                <w:rFonts w:eastAsia="KaiTi"/>
                <w:i/>
                <w:szCs w:val="20"/>
                <w:lang w:val="en-AU" w:eastAsia="zh-CN"/>
              </w:rPr>
              <w:t xml:space="preserve"> TB), and PUSCHs, respectively.  </w:t>
            </w:r>
          </w:p>
          <w:p w14:paraId="38BA8EE1"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10</w:t>
            </w:r>
          </w:p>
          <w:p w14:paraId="6808305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1D337B4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5B0E494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13</w:t>
            </w:r>
          </w:p>
          <w:p w14:paraId="4E1E493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7AEB98B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3B4DDD1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3526F7D9" w14:textId="77777777" w:rsidR="00551A8F" w:rsidRDefault="00551A8F">
            <w:pPr>
              <w:rPr>
                <w:rFonts w:eastAsia="KaiTi"/>
                <w:b/>
                <w:bCs/>
                <w:sz w:val="22"/>
                <w:lang w:eastAsia="zh-CN"/>
              </w:rPr>
            </w:pPr>
          </w:p>
          <w:p w14:paraId="32FF006C"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Charter Communications</w:t>
            </w:r>
          </w:p>
          <w:p w14:paraId="7BBFF8BC"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1: Consider enhanced multi-carrier operation where a single DCI can schedule PDSCH on three or more cells, including </w:t>
            </w:r>
            <w:proofErr w:type="spellStart"/>
            <w:r>
              <w:rPr>
                <w:rFonts w:eastAsia="KaiTi"/>
                <w:i/>
                <w:iCs/>
                <w:szCs w:val="20"/>
                <w:lang w:val="en-US" w:eastAsia="zh-CN"/>
              </w:rPr>
              <w:t>Scells</w:t>
            </w:r>
            <w:proofErr w:type="spellEnd"/>
            <w:r>
              <w:rPr>
                <w:rFonts w:eastAsia="KaiTi"/>
                <w:i/>
                <w:iCs/>
                <w:szCs w:val="20"/>
                <w:lang w:val="en-US" w:eastAsia="zh-CN"/>
              </w:rPr>
              <w:t xml:space="preserve"> with a dormant BWP, for energy-efficient and low-latency NR performance.</w:t>
            </w:r>
          </w:p>
          <w:p w14:paraId="0EB64BC5" w14:textId="77777777" w:rsidR="00551A8F" w:rsidRDefault="00551A8F">
            <w:pPr>
              <w:rPr>
                <w:rFonts w:eastAsia="KaiTi"/>
                <w:b/>
                <w:bCs/>
                <w:sz w:val="22"/>
                <w:lang w:eastAsia="zh-CN"/>
              </w:rPr>
            </w:pPr>
          </w:p>
          <w:p w14:paraId="028587A2"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Qualcomm</w:t>
            </w:r>
          </w:p>
          <w:p w14:paraId="57B0F4C4"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8:</w:t>
            </w:r>
          </w:p>
          <w:p w14:paraId="3AAAF5C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Support </w:t>
            </w:r>
            <w:proofErr w:type="spellStart"/>
            <w:r>
              <w:rPr>
                <w:i/>
                <w:iCs/>
                <w:szCs w:val="20"/>
                <w:lang w:eastAsia="ja-JP"/>
              </w:rPr>
              <w:t>Scell</w:t>
            </w:r>
            <w:proofErr w:type="spellEnd"/>
            <w:r>
              <w:rPr>
                <w:i/>
                <w:iCs/>
                <w:szCs w:val="20"/>
                <w:lang w:eastAsia="ja-JP"/>
              </w:rPr>
              <w:t xml:space="preserve"> deactivation and </w:t>
            </w:r>
            <w:proofErr w:type="spellStart"/>
            <w:r>
              <w:rPr>
                <w:i/>
                <w:iCs/>
                <w:szCs w:val="20"/>
                <w:lang w:eastAsia="ja-JP"/>
              </w:rPr>
              <w:t>Scell</w:t>
            </w:r>
            <w:proofErr w:type="spellEnd"/>
            <w:r>
              <w:rPr>
                <w:i/>
                <w:iCs/>
                <w:szCs w:val="20"/>
                <w:lang w:eastAsia="ja-JP"/>
              </w:rPr>
              <w:t xml:space="preserve"> dormant BWP for a subset or all of cells configured with multi-cell scheduling with a single DCI</w:t>
            </w:r>
          </w:p>
          <w:p w14:paraId="4BA36CF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579931B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9: </w:t>
            </w:r>
          </w:p>
          <w:p w14:paraId="2B1584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737BFFB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770D3198" w14:textId="77777777" w:rsidR="00551A8F" w:rsidRDefault="0002526D">
            <w:pPr>
              <w:pStyle w:val="ListParagraph"/>
              <w:numPr>
                <w:ilvl w:val="0"/>
                <w:numId w:val="35"/>
              </w:numPr>
              <w:spacing w:before="120" w:after="120"/>
              <w:rPr>
                <w:bCs/>
                <w:i/>
                <w:iCs/>
                <w:szCs w:val="20"/>
              </w:rPr>
            </w:pPr>
            <w:r>
              <w:rPr>
                <w:bCs/>
                <w:i/>
                <w:iCs/>
                <w:szCs w:val="20"/>
              </w:rPr>
              <w:t>So that the UE (and possibly NW) can adapt BB/RF bandwidth(s) dynamically</w:t>
            </w:r>
          </w:p>
          <w:p w14:paraId="50347DA4" w14:textId="77777777" w:rsidR="00551A8F" w:rsidRDefault="0002526D">
            <w:pPr>
              <w:pStyle w:val="ListParagraph"/>
              <w:numPr>
                <w:ilvl w:val="0"/>
                <w:numId w:val="35"/>
              </w:numPr>
              <w:spacing w:before="120" w:after="120"/>
              <w:rPr>
                <w:bCs/>
                <w:i/>
                <w:iCs/>
                <w:szCs w:val="20"/>
              </w:rPr>
            </w:pPr>
            <w:r>
              <w:rPr>
                <w:bCs/>
                <w:i/>
                <w:iCs/>
                <w:szCs w:val="20"/>
              </w:rPr>
              <w:t>FFS: Necessary min scheduling offset for bandwidth(s) adaptation</w:t>
            </w:r>
          </w:p>
          <w:p w14:paraId="08C4EC4D"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05A9F2C9" w14:textId="77777777" w:rsidR="00551A8F" w:rsidRDefault="0002526D">
            <w:pPr>
              <w:pStyle w:val="ListParagraph"/>
              <w:numPr>
                <w:ilvl w:val="0"/>
                <w:numId w:val="35"/>
              </w:numPr>
              <w:spacing w:before="120" w:after="120"/>
              <w:rPr>
                <w:szCs w:val="20"/>
                <w:lang w:eastAsia="ja-JP"/>
              </w:rPr>
            </w:pPr>
            <w:r>
              <w:rPr>
                <w:szCs w:val="20"/>
                <w:lang w:eastAsia="ja-JP"/>
              </w:rPr>
              <w:t>For example:</w:t>
            </w:r>
          </w:p>
          <w:p w14:paraId="63D3ADF5" w14:textId="77777777" w:rsidR="00551A8F" w:rsidRDefault="0002526D">
            <w:pPr>
              <w:pStyle w:val="ListParagraph"/>
              <w:numPr>
                <w:ilvl w:val="0"/>
                <w:numId w:val="35"/>
              </w:numPr>
              <w:spacing w:before="120" w:after="120"/>
              <w:rPr>
                <w:bCs/>
                <w:i/>
                <w:iCs/>
                <w:szCs w:val="20"/>
              </w:rPr>
            </w:pPr>
            <w:r>
              <w:rPr>
                <w:bCs/>
                <w:i/>
                <w:iCs/>
                <w:szCs w:val="20"/>
              </w:rPr>
              <w:t>State 1: DCI for scheduling FR2 cells is monitored/received on a FR1 cell</w:t>
            </w:r>
          </w:p>
          <w:p w14:paraId="4AC57EE6" w14:textId="77777777" w:rsidR="00551A8F" w:rsidRDefault="0002526D">
            <w:pPr>
              <w:pStyle w:val="ListParagraph"/>
              <w:numPr>
                <w:ilvl w:val="0"/>
                <w:numId w:val="35"/>
              </w:numPr>
              <w:spacing w:before="120" w:after="120"/>
              <w:rPr>
                <w:bCs/>
                <w:i/>
                <w:iCs/>
                <w:szCs w:val="20"/>
              </w:rPr>
            </w:pPr>
            <w:r>
              <w:rPr>
                <w:bCs/>
                <w:i/>
                <w:iCs/>
                <w:szCs w:val="20"/>
              </w:rPr>
              <w:t>State 2: DCI for scheduling FR2 cells is monitored/received on FR2 cell(s)</w:t>
            </w:r>
          </w:p>
          <w:p w14:paraId="15A210CE" w14:textId="77777777" w:rsidR="00551A8F" w:rsidRDefault="0002526D">
            <w:pPr>
              <w:pStyle w:val="ListParagraph"/>
              <w:numPr>
                <w:ilvl w:val="0"/>
                <w:numId w:val="35"/>
              </w:numPr>
              <w:spacing w:before="120" w:after="120"/>
              <w:rPr>
                <w:bCs/>
                <w:i/>
                <w:iCs/>
                <w:szCs w:val="20"/>
              </w:rPr>
            </w:pPr>
            <w:r>
              <w:rPr>
                <w:bCs/>
                <w:i/>
                <w:iCs/>
                <w:szCs w:val="20"/>
              </w:rPr>
              <w:t>The UE determines state 1 or state 2 depending on NW signalling or condition(s)</w:t>
            </w:r>
          </w:p>
          <w:p w14:paraId="056B5ABF" w14:textId="77777777" w:rsidR="00551A8F" w:rsidRDefault="0002526D">
            <w:pPr>
              <w:pStyle w:val="ListParagraph"/>
              <w:numPr>
                <w:ilvl w:val="0"/>
                <w:numId w:val="35"/>
              </w:numPr>
              <w:spacing w:before="120" w:after="120"/>
              <w:rPr>
                <w:bCs/>
                <w:i/>
                <w:iCs/>
                <w:szCs w:val="20"/>
              </w:rPr>
            </w:pPr>
            <w:r>
              <w:rPr>
                <w:bCs/>
                <w:i/>
                <w:iCs/>
                <w:szCs w:val="20"/>
              </w:rPr>
              <w:t>FFS: Necessary time gap for scheduling cell switch</w:t>
            </w:r>
          </w:p>
          <w:p w14:paraId="028515CD" w14:textId="77777777" w:rsidR="00551A8F" w:rsidRDefault="00551A8F">
            <w:pPr>
              <w:pStyle w:val="ListParagraph"/>
              <w:numPr>
                <w:ilvl w:val="0"/>
                <w:numId w:val="0"/>
              </w:numPr>
              <w:ind w:left="720"/>
              <w:rPr>
                <w:lang w:eastAsia="en-US"/>
              </w:rPr>
            </w:pPr>
          </w:p>
        </w:tc>
      </w:tr>
      <w:bookmarkEnd w:id="864"/>
    </w:tbl>
    <w:p w14:paraId="50E902AF" w14:textId="77777777" w:rsidR="00551A8F" w:rsidRDefault="00551A8F">
      <w:pPr>
        <w:rPr>
          <w:lang w:eastAsia="en-US"/>
        </w:rPr>
      </w:pPr>
    </w:p>
    <w:p w14:paraId="1618E0BF" w14:textId="77777777" w:rsidR="00551A8F" w:rsidRDefault="00551A8F">
      <w:pPr>
        <w:wordWrap w:val="0"/>
        <w:rPr>
          <w:rFonts w:eastAsia="KaiTi"/>
          <w:b/>
          <w:bCs/>
          <w:szCs w:val="20"/>
          <w:lang w:val="en-US" w:eastAsia="zh-CN"/>
        </w:rPr>
      </w:pPr>
    </w:p>
    <w:p w14:paraId="5372CBD0" w14:textId="77777777" w:rsidR="00551A8F" w:rsidRDefault="00551A8F">
      <w:pPr>
        <w:rPr>
          <w:lang w:eastAsia="en-US"/>
        </w:rPr>
      </w:pPr>
    </w:p>
    <w:p w14:paraId="7601CEE3" w14:textId="77777777" w:rsidR="00551A8F" w:rsidRDefault="00551A8F">
      <w:pPr>
        <w:rPr>
          <w:highlight w:val="yellow"/>
        </w:rPr>
      </w:pPr>
    </w:p>
    <w:p w14:paraId="3E6AE2FC" w14:textId="77777777" w:rsidR="00551A8F" w:rsidRDefault="0002526D">
      <w:pPr>
        <w:pStyle w:val="Heading1"/>
      </w:pPr>
      <w:r>
        <w:t>HARQ enhancements</w:t>
      </w:r>
    </w:p>
    <w:p w14:paraId="2592B597" w14:textId="77777777" w:rsidR="00551A8F" w:rsidRDefault="00551A8F">
      <w:pPr>
        <w:rPr>
          <w:lang w:eastAsia="en-US"/>
        </w:rPr>
      </w:pPr>
    </w:p>
    <w:p w14:paraId="084D25BF" w14:textId="77777777" w:rsidR="00551A8F" w:rsidRDefault="0002526D">
      <w:pPr>
        <w:spacing w:after="120"/>
        <w:rPr>
          <w:lang w:eastAsia="en-US"/>
        </w:rPr>
      </w:pPr>
      <w:r>
        <w:rPr>
          <w:lang w:eastAsia="en-US"/>
        </w:rPr>
        <w:lastRenderedPageBreak/>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12ADB33B" w14:textId="77777777" w:rsidR="00551A8F" w:rsidRDefault="00551A8F">
      <w:pPr>
        <w:rPr>
          <w:lang w:eastAsia="en-US"/>
        </w:rPr>
      </w:pPr>
    </w:p>
    <w:p w14:paraId="2CC1A3AB" w14:textId="77777777" w:rsidR="00551A8F" w:rsidRDefault="0002526D">
      <w:pPr>
        <w:pStyle w:val="Heading2"/>
        <w:ind w:left="540"/>
      </w:pPr>
      <w:r>
        <w:t>Background and submitted proposals</w:t>
      </w:r>
    </w:p>
    <w:p w14:paraId="1BB0AAAB" w14:textId="77777777" w:rsidR="00551A8F" w:rsidRDefault="0002526D">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551A8F" w14:paraId="6B58F68E" w14:textId="77777777">
        <w:tc>
          <w:tcPr>
            <w:tcW w:w="9362" w:type="dxa"/>
          </w:tcPr>
          <w:p w14:paraId="639029E7"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2CA45D35" w14:textId="77777777" w:rsidR="00551A8F" w:rsidRDefault="0002526D">
            <w:pPr>
              <w:pStyle w:val="ListParagraph"/>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8988F60" w14:textId="77777777" w:rsidR="00551A8F" w:rsidRDefault="00551A8F">
            <w:pPr>
              <w:rPr>
                <w:lang w:eastAsia="en-US"/>
              </w:rPr>
            </w:pPr>
          </w:p>
          <w:p w14:paraId="4FC1168A" w14:textId="77777777" w:rsidR="00551A8F" w:rsidRDefault="0002526D">
            <w:pPr>
              <w:pStyle w:val="ListParagraph"/>
              <w:numPr>
                <w:ilvl w:val="0"/>
                <w:numId w:val="17"/>
              </w:numPr>
              <w:rPr>
                <w:lang w:eastAsia="en-US"/>
              </w:rPr>
            </w:pPr>
            <w:r>
              <w:rPr>
                <w:rFonts w:eastAsia="KaiTi"/>
                <w:b/>
                <w:bCs/>
                <w:sz w:val="22"/>
                <w:lang w:eastAsia="zh-CN"/>
              </w:rPr>
              <w:t>ZTE</w:t>
            </w:r>
          </w:p>
          <w:p w14:paraId="3D8A7C9B"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04DB234C" w14:textId="77777777" w:rsidR="00551A8F" w:rsidRDefault="00551A8F">
            <w:pPr>
              <w:rPr>
                <w:lang w:eastAsia="en-US"/>
              </w:rPr>
            </w:pPr>
          </w:p>
          <w:p w14:paraId="65E5DE0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Vivo</w:t>
            </w:r>
          </w:p>
          <w:p w14:paraId="3E84381E" w14:textId="77777777" w:rsidR="00551A8F" w:rsidRDefault="0002526D">
            <w:pPr>
              <w:pStyle w:val="ListParagraph"/>
              <w:numPr>
                <w:ilvl w:val="0"/>
                <w:numId w:val="18"/>
              </w:numPr>
              <w:rPr>
                <w:rFonts w:eastAsia="KaiTi"/>
                <w:bCs/>
                <w:i/>
                <w:szCs w:val="20"/>
                <w:lang w:val="en-US"/>
              </w:rPr>
            </w:pPr>
            <w:bookmarkStart w:id="866"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866"/>
          </w:p>
          <w:p w14:paraId="7169B4DB" w14:textId="77777777" w:rsidR="00551A8F" w:rsidRDefault="0002526D">
            <w:pPr>
              <w:pStyle w:val="ListParagraph"/>
              <w:numPr>
                <w:ilvl w:val="0"/>
                <w:numId w:val="18"/>
              </w:numPr>
              <w:rPr>
                <w:rFonts w:eastAsia="KaiTi"/>
                <w:bCs/>
                <w:i/>
                <w:szCs w:val="20"/>
                <w:lang w:val="en-US"/>
              </w:rPr>
            </w:pPr>
            <w:bookmarkStart w:id="867"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867"/>
          </w:p>
          <w:p w14:paraId="7F4C2D37" w14:textId="77777777" w:rsidR="00551A8F" w:rsidRDefault="0002526D">
            <w:pPr>
              <w:pStyle w:val="ListParagraph"/>
              <w:numPr>
                <w:ilvl w:val="0"/>
                <w:numId w:val="18"/>
              </w:numPr>
              <w:rPr>
                <w:rFonts w:eastAsia="KaiTi"/>
                <w:bCs/>
                <w:i/>
                <w:szCs w:val="20"/>
                <w:lang w:val="en-US"/>
              </w:rPr>
            </w:pPr>
            <w:bookmarkStart w:id="868"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xml:space="preserve">. For the type 2 HARQ-ACK codebook, HARQ-ACK bits corresponding to mc-DCI should be contained in a separate sub-codebook apart from the sub-codebook for </w:t>
            </w:r>
            <w:proofErr w:type="spellStart"/>
            <w:r>
              <w:rPr>
                <w:rFonts w:eastAsia="KaiTi"/>
                <w:bCs/>
                <w:i/>
                <w:szCs w:val="20"/>
                <w:lang w:val="en-US"/>
              </w:rPr>
              <w:t>sc</w:t>
            </w:r>
            <w:proofErr w:type="spellEnd"/>
            <w:r>
              <w:rPr>
                <w:rFonts w:eastAsia="KaiTi"/>
                <w:bCs/>
                <w:i/>
                <w:szCs w:val="20"/>
                <w:lang w:val="en-US"/>
              </w:rPr>
              <w:t>-DCI.</w:t>
            </w:r>
            <w:bookmarkEnd w:id="868"/>
            <w:r>
              <w:rPr>
                <w:rFonts w:eastAsia="KaiTi"/>
                <w:bCs/>
                <w:i/>
                <w:szCs w:val="20"/>
                <w:lang w:val="en-US"/>
              </w:rPr>
              <w:t xml:space="preserve"> </w:t>
            </w:r>
          </w:p>
          <w:p w14:paraId="286F9A55" w14:textId="77777777" w:rsidR="00551A8F" w:rsidRDefault="0002526D">
            <w:pPr>
              <w:pStyle w:val="ListParagraph"/>
              <w:numPr>
                <w:ilvl w:val="0"/>
                <w:numId w:val="18"/>
              </w:numPr>
              <w:rPr>
                <w:rFonts w:eastAsia="KaiTi"/>
                <w:bCs/>
                <w:i/>
                <w:szCs w:val="20"/>
                <w:lang w:val="en-US"/>
              </w:rPr>
            </w:pPr>
            <w:bookmarkStart w:id="869"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869"/>
          </w:p>
          <w:p w14:paraId="5C807263" w14:textId="77777777" w:rsidR="00551A8F" w:rsidRDefault="00551A8F">
            <w:pPr>
              <w:rPr>
                <w:lang w:eastAsia="en-US"/>
              </w:rPr>
            </w:pPr>
          </w:p>
          <w:p w14:paraId="46B1330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Lenovo</w:t>
            </w:r>
          </w:p>
          <w:p w14:paraId="170079E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08524AC6"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580B40F4" w14:textId="77777777" w:rsidR="00551A8F" w:rsidRDefault="00551A8F">
            <w:pPr>
              <w:rPr>
                <w:lang w:eastAsia="en-US"/>
              </w:rPr>
            </w:pPr>
          </w:p>
          <w:p w14:paraId="42C7C53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Samsung</w:t>
            </w:r>
          </w:p>
          <w:p w14:paraId="04E63431"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0E6CE16B"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02108065"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4E1A50D9"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629C6A7A"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25ADAC67"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13: Out-of-order (</w:t>
            </w:r>
            <w:proofErr w:type="spellStart"/>
            <w:r>
              <w:rPr>
                <w:rFonts w:eastAsia="KaiTi"/>
                <w:bCs/>
                <w:i/>
                <w:szCs w:val="20"/>
                <w:lang w:val="en-US"/>
              </w:rPr>
              <w:t>OoO</w:t>
            </w:r>
            <w:proofErr w:type="spellEnd"/>
            <w:r>
              <w:rPr>
                <w:rFonts w:eastAsia="KaiTi"/>
                <w:bCs/>
                <w:i/>
                <w:szCs w:val="20"/>
                <w:lang w:val="en-US"/>
              </w:rPr>
              <w:t>) scheduling requirement for the case of multi-cell scheduling is applicable for each corresponding PDSCH/PUSCH.</w:t>
            </w:r>
          </w:p>
          <w:p w14:paraId="12BBBC58" w14:textId="77777777" w:rsidR="00551A8F" w:rsidRDefault="00551A8F">
            <w:pPr>
              <w:rPr>
                <w:lang w:eastAsia="en-US"/>
              </w:rPr>
            </w:pPr>
          </w:p>
          <w:p w14:paraId="4735360A"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Apple</w:t>
            </w:r>
          </w:p>
          <w:p w14:paraId="5F66EEB4" w14:textId="77777777" w:rsidR="00551A8F" w:rsidRDefault="0002526D">
            <w:pPr>
              <w:pStyle w:val="ListParagraph"/>
              <w:numPr>
                <w:ilvl w:val="0"/>
                <w:numId w:val="18"/>
              </w:numPr>
              <w:rPr>
                <w:rFonts w:eastAsia="KaiTi"/>
                <w:bCs/>
                <w:i/>
                <w:szCs w:val="20"/>
                <w:lang w:val="en-US"/>
              </w:rPr>
            </w:pPr>
            <w:r>
              <w:rPr>
                <w:rFonts w:eastAsia="KaiTi"/>
                <w:bCs/>
                <w:i/>
                <w:szCs w:val="20"/>
                <w:lang w:val="en-US"/>
              </w:rPr>
              <w:lastRenderedPageBreak/>
              <w:t>Proposal 2: Multi-cell scheduling DCI shall not introduce out-of-order PDSCH/PUSCH scheduling or out-of-order HARQ-ACK for any scheduled cell at least for single-TRP operation.</w:t>
            </w:r>
          </w:p>
          <w:p w14:paraId="0AE05DC3"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5C79CAAB" w14:textId="77777777" w:rsidR="00551A8F" w:rsidRDefault="00551A8F">
            <w:pPr>
              <w:rPr>
                <w:lang w:eastAsia="en-US"/>
              </w:rPr>
            </w:pPr>
          </w:p>
          <w:p w14:paraId="4760F13D"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6D13994F"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23ED57F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6354B11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4319A93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4A7CE311" w14:textId="77777777" w:rsidR="00551A8F" w:rsidRDefault="00551A8F">
            <w:pPr>
              <w:rPr>
                <w:lang w:eastAsia="en-US"/>
              </w:rPr>
            </w:pPr>
          </w:p>
          <w:p w14:paraId="341FDF57"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LG Electronics</w:t>
            </w:r>
          </w:p>
          <w:p w14:paraId="45C7D01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1D87DBA1"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000162F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503E6F6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06449BD0"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111A304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4BB436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0F167D73"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6CD757E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1C5327E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How to handle scheduled but deactivated </w:t>
            </w:r>
            <w:proofErr w:type="spellStart"/>
            <w:r>
              <w:rPr>
                <w:rFonts w:eastAsia="KaiTi"/>
                <w:i/>
                <w:szCs w:val="20"/>
                <w:lang w:val="en-AU" w:eastAsia="zh-CN"/>
              </w:rPr>
              <w:t>Scell</w:t>
            </w:r>
            <w:proofErr w:type="spellEnd"/>
          </w:p>
          <w:p w14:paraId="3D2FC38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6C6D0BB9" w14:textId="77777777" w:rsidR="00551A8F" w:rsidRDefault="00551A8F">
            <w:pPr>
              <w:rPr>
                <w:lang w:eastAsia="en-US"/>
              </w:rPr>
            </w:pPr>
          </w:p>
          <w:p w14:paraId="2E67B7D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Intel</w:t>
            </w:r>
          </w:p>
          <w:p w14:paraId="5C0366ED"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11</w:t>
            </w:r>
          </w:p>
          <w:p w14:paraId="09906D1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04B4C5E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2619B0AC"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12</w:t>
            </w:r>
          </w:p>
          <w:p w14:paraId="429B8A5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64169C2B"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52720DCA"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7C87D4FF" w14:textId="77777777" w:rsidR="00551A8F" w:rsidRDefault="00551A8F">
            <w:pPr>
              <w:rPr>
                <w:lang w:eastAsia="en-US"/>
              </w:rPr>
            </w:pPr>
          </w:p>
          <w:p w14:paraId="020339F2"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Qualcomm</w:t>
            </w:r>
          </w:p>
          <w:p w14:paraId="50D29D67"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w:t>
            </w:r>
          </w:p>
          <w:p w14:paraId="3AED63D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401D184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lastRenderedPageBreak/>
              <w:t>S</w:t>
            </w:r>
            <w:r>
              <w:rPr>
                <w:rFonts w:eastAsia="KaiTi"/>
                <w:i/>
                <w:szCs w:val="20"/>
                <w:lang w:val="en-AU" w:eastAsia="zh-CN"/>
              </w:rPr>
              <w:t>upport all HARQ-ACK codebook types</w:t>
            </w:r>
          </w:p>
          <w:p w14:paraId="3738894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0EF802FA"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5B96E68B" w14:textId="77777777" w:rsidR="00551A8F" w:rsidRDefault="0002526D">
            <w:pPr>
              <w:pStyle w:val="ListParagraph"/>
              <w:numPr>
                <w:ilvl w:val="0"/>
                <w:numId w:val="35"/>
              </w:numPr>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14:paraId="47174567" w14:textId="77777777" w:rsidR="00551A8F" w:rsidRDefault="0002526D">
            <w:pPr>
              <w:pStyle w:val="ListParagraph"/>
              <w:numPr>
                <w:ilvl w:val="0"/>
                <w:numId w:val="35"/>
              </w:numPr>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14:paraId="62CE5144" w14:textId="77777777" w:rsidR="00551A8F" w:rsidRDefault="0002526D">
            <w:pPr>
              <w:pStyle w:val="ListParagraph"/>
              <w:numPr>
                <w:ilvl w:val="0"/>
                <w:numId w:val="35"/>
              </w:numPr>
              <w:spacing w:before="120" w:after="120"/>
              <w:rPr>
                <w:bCs/>
                <w:i/>
                <w:iCs/>
                <w:szCs w:val="20"/>
              </w:rPr>
            </w:pPr>
            <w:r>
              <w:rPr>
                <w:rFonts w:hint="eastAsia"/>
                <w:bCs/>
                <w:i/>
                <w:iCs/>
                <w:szCs w:val="20"/>
              </w:rPr>
              <w:t>D</w:t>
            </w:r>
            <w:r>
              <w:rPr>
                <w:bCs/>
                <w:i/>
                <w:iCs/>
                <w:szCs w:val="20"/>
              </w:rPr>
              <w:t xml:space="preserve">AI counting is independent for the sets of </w:t>
            </w:r>
            <w:proofErr w:type="gramStart"/>
            <w:r>
              <w:rPr>
                <w:bCs/>
                <w:i/>
                <w:iCs/>
                <w:szCs w:val="20"/>
              </w:rPr>
              <w:t>DCI</w:t>
            </w:r>
            <w:proofErr w:type="gramEnd"/>
            <w:r>
              <w:rPr>
                <w:bCs/>
                <w:i/>
                <w:iCs/>
                <w:szCs w:val="20"/>
              </w:rPr>
              <w:t>(s) for single-cell scheduling and multi-cell scheduling</w:t>
            </w:r>
          </w:p>
          <w:p w14:paraId="2010772B"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32B881D1" w14:textId="77777777" w:rsidR="00551A8F" w:rsidRDefault="00551A8F">
            <w:pPr>
              <w:rPr>
                <w:lang w:eastAsia="en-US"/>
              </w:rPr>
            </w:pPr>
          </w:p>
        </w:tc>
      </w:tr>
    </w:tbl>
    <w:p w14:paraId="4EF7984D" w14:textId="77777777" w:rsidR="00551A8F" w:rsidRDefault="00551A8F">
      <w:pPr>
        <w:rPr>
          <w:lang w:eastAsia="en-US"/>
        </w:rPr>
      </w:pPr>
    </w:p>
    <w:p w14:paraId="0B9A9F69" w14:textId="77777777" w:rsidR="00551A8F" w:rsidRDefault="00551A8F">
      <w:pPr>
        <w:rPr>
          <w:lang w:eastAsia="en-US"/>
        </w:rPr>
      </w:pPr>
    </w:p>
    <w:p w14:paraId="45E24607" w14:textId="77777777" w:rsidR="00551A8F" w:rsidRDefault="00551A8F">
      <w:pPr>
        <w:rPr>
          <w:lang w:eastAsia="en-US"/>
        </w:rPr>
      </w:pPr>
    </w:p>
    <w:p w14:paraId="14A54DF1" w14:textId="77777777" w:rsidR="00551A8F" w:rsidRDefault="00551A8F">
      <w:pPr>
        <w:rPr>
          <w:highlight w:val="yellow"/>
        </w:rPr>
      </w:pPr>
    </w:p>
    <w:p w14:paraId="24ABD066" w14:textId="77777777" w:rsidR="00551A8F" w:rsidRDefault="0002526D">
      <w:pPr>
        <w:pStyle w:val="Heading2"/>
        <w:ind w:left="540"/>
      </w:pPr>
      <w:r>
        <w:t>Moderator summary and proposals based on contributions</w:t>
      </w:r>
    </w:p>
    <w:p w14:paraId="6E669538" w14:textId="77777777" w:rsidR="00551A8F" w:rsidRDefault="00551A8F"/>
    <w:p w14:paraId="70778013" w14:textId="77777777" w:rsidR="00551A8F" w:rsidRDefault="0002526D">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3379471F" w14:textId="77777777" w:rsidR="00551A8F" w:rsidRDefault="0002526D">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4EAA5198" w14:textId="77777777" w:rsidR="00551A8F" w:rsidRDefault="0002526D">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77090C2E" w14:textId="77777777" w:rsidR="00551A8F" w:rsidRDefault="0002526D">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31254A5B" w14:textId="77777777" w:rsidR="00551A8F" w:rsidRDefault="00551A8F">
      <w:pPr>
        <w:rPr>
          <w:lang w:eastAsia="en-US"/>
        </w:rPr>
      </w:pPr>
    </w:p>
    <w:p w14:paraId="7EA25275" w14:textId="77777777" w:rsidR="00551A8F" w:rsidRDefault="0002526D">
      <w:pPr>
        <w:pStyle w:val="Heading2"/>
        <w:ind w:left="540"/>
      </w:pPr>
      <w:r>
        <w:lastRenderedPageBreak/>
        <w:t>1</w:t>
      </w:r>
      <w:r>
        <w:rPr>
          <w:vertAlign w:val="superscript"/>
        </w:rPr>
        <w:t>st</w:t>
      </w:r>
      <w:r>
        <w:t xml:space="preserve"> round of discussions</w:t>
      </w:r>
    </w:p>
    <w:p w14:paraId="344244B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6D52339B" w14:textId="77777777" w:rsidR="00551A8F" w:rsidRDefault="0002526D">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0592C470"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6A86AB5E" w14:textId="77777777" w:rsidR="00551A8F" w:rsidRDefault="0002526D">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4B691535" w14:textId="77777777" w:rsidR="00551A8F" w:rsidRDefault="00551A8F">
      <w:pPr>
        <w:rPr>
          <w:lang w:val="en-AU" w:eastAsia="en-US"/>
        </w:rPr>
      </w:pPr>
    </w:p>
    <w:p w14:paraId="195F66DA" w14:textId="77777777" w:rsidR="00551A8F" w:rsidRDefault="00551A8F">
      <w:pPr>
        <w:rPr>
          <w:lang w:eastAsia="en-US"/>
        </w:rPr>
      </w:pPr>
    </w:p>
    <w:p w14:paraId="7BF96F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AC13255" w14:textId="77777777">
        <w:tc>
          <w:tcPr>
            <w:tcW w:w="2009" w:type="dxa"/>
            <w:tcBorders>
              <w:top w:val="single" w:sz="4" w:space="0" w:color="auto"/>
              <w:left w:val="single" w:sz="4" w:space="0" w:color="auto"/>
              <w:bottom w:val="single" w:sz="4" w:space="0" w:color="auto"/>
              <w:right w:val="single" w:sz="4" w:space="0" w:color="auto"/>
            </w:tcBorders>
          </w:tcPr>
          <w:p w14:paraId="2B352F5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6729F4" w14:textId="77777777" w:rsidR="00551A8F" w:rsidRDefault="0002526D">
            <w:pPr>
              <w:jc w:val="center"/>
              <w:rPr>
                <w:b/>
                <w:lang w:eastAsia="zh-CN"/>
              </w:rPr>
            </w:pPr>
            <w:r>
              <w:rPr>
                <w:b/>
                <w:lang w:eastAsia="zh-CN"/>
              </w:rPr>
              <w:t>Comment</w:t>
            </w:r>
          </w:p>
        </w:tc>
      </w:tr>
      <w:tr w:rsidR="00551A8F" w14:paraId="01996C95" w14:textId="77777777">
        <w:tc>
          <w:tcPr>
            <w:tcW w:w="2009" w:type="dxa"/>
            <w:tcBorders>
              <w:top w:val="single" w:sz="4" w:space="0" w:color="auto"/>
              <w:left w:val="single" w:sz="4" w:space="0" w:color="auto"/>
              <w:bottom w:val="single" w:sz="4" w:space="0" w:color="auto"/>
              <w:right w:val="single" w:sz="4" w:space="0" w:color="auto"/>
            </w:tcBorders>
          </w:tcPr>
          <w:p w14:paraId="20B4C5A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0FDBF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4-1: OK</w:t>
            </w:r>
          </w:p>
          <w:p w14:paraId="45770220" w14:textId="77777777" w:rsidR="00551A8F" w:rsidRDefault="00551A8F">
            <w:pPr>
              <w:jc w:val="left"/>
              <w:rPr>
                <w:bCs/>
                <w:lang w:eastAsia="zh-CN"/>
              </w:rPr>
            </w:pPr>
          </w:p>
        </w:tc>
      </w:tr>
      <w:tr w:rsidR="00551A8F" w14:paraId="3500EFF3" w14:textId="77777777">
        <w:tc>
          <w:tcPr>
            <w:tcW w:w="2009" w:type="dxa"/>
            <w:tcBorders>
              <w:top w:val="single" w:sz="4" w:space="0" w:color="auto"/>
              <w:left w:val="single" w:sz="4" w:space="0" w:color="auto"/>
              <w:bottom w:val="single" w:sz="4" w:space="0" w:color="auto"/>
              <w:right w:val="single" w:sz="4" w:space="0" w:color="auto"/>
            </w:tcBorders>
          </w:tcPr>
          <w:p w14:paraId="75E73344"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1A6BF2D" w14:textId="77777777" w:rsidR="00551A8F" w:rsidRDefault="0002526D">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551A8F" w14:paraId="7D48A51F" w14:textId="77777777">
        <w:tc>
          <w:tcPr>
            <w:tcW w:w="2009" w:type="dxa"/>
            <w:tcBorders>
              <w:top w:val="single" w:sz="4" w:space="0" w:color="auto"/>
              <w:left w:val="single" w:sz="4" w:space="0" w:color="auto"/>
              <w:bottom w:val="single" w:sz="4" w:space="0" w:color="auto"/>
              <w:right w:val="single" w:sz="4" w:space="0" w:color="auto"/>
            </w:tcBorders>
          </w:tcPr>
          <w:p w14:paraId="00020583"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689A29F6"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77B23E47" w14:textId="77777777">
        <w:tc>
          <w:tcPr>
            <w:tcW w:w="2009" w:type="dxa"/>
            <w:tcBorders>
              <w:top w:val="single" w:sz="4" w:space="0" w:color="auto"/>
              <w:left w:val="single" w:sz="4" w:space="0" w:color="auto"/>
              <w:bottom w:val="single" w:sz="4" w:space="0" w:color="auto"/>
              <w:right w:val="single" w:sz="4" w:space="0" w:color="auto"/>
            </w:tcBorders>
          </w:tcPr>
          <w:p w14:paraId="66F38D65"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88454B4" w14:textId="77777777" w:rsidR="00551A8F" w:rsidRDefault="0002526D">
            <w:pPr>
              <w:rPr>
                <w:rFonts w:eastAsia="MS Mincho"/>
                <w:bCs/>
                <w:lang w:eastAsia="ja-JP"/>
              </w:rPr>
            </w:pPr>
            <w:r>
              <w:rPr>
                <w:rFonts w:eastAsia="MS Mincho"/>
                <w:bCs/>
                <w:lang w:eastAsia="ja-JP"/>
              </w:rPr>
              <w:t>We support this proposal.</w:t>
            </w:r>
          </w:p>
        </w:tc>
      </w:tr>
      <w:tr w:rsidR="00551A8F" w14:paraId="602E941A" w14:textId="77777777">
        <w:tc>
          <w:tcPr>
            <w:tcW w:w="2009" w:type="dxa"/>
          </w:tcPr>
          <w:p w14:paraId="0C0C0F2D"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5AEDBAF" w14:textId="77777777" w:rsidR="00551A8F" w:rsidRDefault="0002526D">
            <w:pPr>
              <w:jc w:val="left"/>
              <w:rPr>
                <w:bCs/>
                <w:lang w:eastAsia="zh-CN"/>
              </w:rPr>
            </w:pPr>
            <w:r>
              <w:rPr>
                <w:rFonts w:eastAsiaTheme="minorEastAsia" w:hint="eastAsia"/>
                <w:bCs/>
                <w:lang w:eastAsia="zh-CN"/>
              </w:rPr>
              <w:t>S</w:t>
            </w:r>
            <w:r>
              <w:rPr>
                <w:rFonts w:eastAsiaTheme="minorEastAsia"/>
                <w:bCs/>
                <w:lang w:eastAsia="zh-CN"/>
              </w:rPr>
              <w:t>upport</w:t>
            </w:r>
          </w:p>
        </w:tc>
      </w:tr>
      <w:tr w:rsidR="00551A8F" w14:paraId="05676119" w14:textId="77777777">
        <w:tc>
          <w:tcPr>
            <w:tcW w:w="2009" w:type="dxa"/>
          </w:tcPr>
          <w:p w14:paraId="75F486E1" w14:textId="77777777" w:rsidR="00551A8F" w:rsidRDefault="0002526D">
            <w:pPr>
              <w:jc w:val="left"/>
              <w:rPr>
                <w:bCs/>
                <w:lang w:eastAsia="zh-CN"/>
              </w:rPr>
            </w:pPr>
            <w:r>
              <w:rPr>
                <w:rFonts w:hint="eastAsia"/>
                <w:bCs/>
              </w:rPr>
              <w:t>LG</w:t>
            </w:r>
          </w:p>
        </w:tc>
        <w:tc>
          <w:tcPr>
            <w:tcW w:w="7353" w:type="dxa"/>
          </w:tcPr>
          <w:p w14:paraId="40E752FC" w14:textId="77777777" w:rsidR="00551A8F" w:rsidRDefault="0002526D">
            <w:pPr>
              <w:jc w:val="left"/>
              <w:rPr>
                <w:bCs/>
                <w:lang w:eastAsia="zh-CN"/>
              </w:rPr>
            </w:pPr>
            <w:r>
              <w:rPr>
                <w:rFonts w:hint="eastAsia"/>
                <w:bCs/>
              </w:rPr>
              <w:t>OK</w:t>
            </w:r>
          </w:p>
        </w:tc>
      </w:tr>
      <w:tr w:rsidR="00551A8F" w14:paraId="7F86477F" w14:textId="77777777">
        <w:tc>
          <w:tcPr>
            <w:tcW w:w="2009" w:type="dxa"/>
          </w:tcPr>
          <w:p w14:paraId="6A049D7F" w14:textId="77777777" w:rsidR="00551A8F" w:rsidRDefault="0002526D">
            <w:pPr>
              <w:jc w:val="left"/>
              <w:rPr>
                <w:bCs/>
              </w:rPr>
            </w:pPr>
            <w:r>
              <w:rPr>
                <w:bCs/>
              </w:rPr>
              <w:t>Nokia/NSB</w:t>
            </w:r>
          </w:p>
        </w:tc>
        <w:tc>
          <w:tcPr>
            <w:tcW w:w="7353" w:type="dxa"/>
          </w:tcPr>
          <w:p w14:paraId="4E1B11CA" w14:textId="77777777" w:rsidR="00551A8F" w:rsidRDefault="0002526D">
            <w:pPr>
              <w:jc w:val="left"/>
              <w:rPr>
                <w:bCs/>
              </w:rPr>
            </w:pPr>
            <w:r>
              <w:rPr>
                <w:bCs/>
              </w:rPr>
              <w:t>Support</w:t>
            </w:r>
          </w:p>
        </w:tc>
      </w:tr>
      <w:tr w:rsidR="00551A8F" w14:paraId="6E8F63CF" w14:textId="77777777">
        <w:tc>
          <w:tcPr>
            <w:tcW w:w="2009" w:type="dxa"/>
          </w:tcPr>
          <w:p w14:paraId="5D71E086" w14:textId="77777777" w:rsidR="00551A8F" w:rsidRDefault="0002526D">
            <w:pPr>
              <w:rPr>
                <w:bCs/>
                <w:lang w:val="en-US" w:eastAsia="zh-CN"/>
              </w:rPr>
            </w:pPr>
            <w:r>
              <w:rPr>
                <w:bCs/>
                <w:lang w:val="en-US" w:eastAsia="zh-CN"/>
              </w:rPr>
              <w:t>ZTE</w:t>
            </w:r>
          </w:p>
        </w:tc>
        <w:tc>
          <w:tcPr>
            <w:tcW w:w="7353" w:type="dxa"/>
          </w:tcPr>
          <w:p w14:paraId="74BF6B97" w14:textId="77777777" w:rsidR="00551A8F" w:rsidRDefault="0002526D">
            <w:pPr>
              <w:rPr>
                <w:bCs/>
                <w:lang w:val="en-US" w:eastAsia="zh-CN"/>
              </w:rPr>
            </w:pPr>
            <w:r>
              <w:rPr>
                <w:bCs/>
                <w:lang w:val="en-US" w:eastAsia="zh-CN"/>
              </w:rPr>
              <w:t>We are fine with this proposal.</w:t>
            </w:r>
          </w:p>
        </w:tc>
      </w:tr>
      <w:tr w:rsidR="00551A8F" w14:paraId="5C910B1A" w14:textId="77777777">
        <w:tc>
          <w:tcPr>
            <w:tcW w:w="2009" w:type="dxa"/>
          </w:tcPr>
          <w:p w14:paraId="0DF4E208"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068FFAB1" w14:textId="77777777" w:rsidR="00551A8F" w:rsidRDefault="0002526D">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551A8F" w14:paraId="618C1CA9" w14:textId="77777777">
        <w:tc>
          <w:tcPr>
            <w:tcW w:w="2009" w:type="dxa"/>
          </w:tcPr>
          <w:p w14:paraId="4363C421" w14:textId="77777777" w:rsidR="00551A8F" w:rsidRDefault="0002526D">
            <w:pPr>
              <w:rPr>
                <w:rFonts w:eastAsia="PMingLiU"/>
                <w:bCs/>
                <w:lang w:eastAsia="zh-TW"/>
              </w:rPr>
            </w:pPr>
            <w:r>
              <w:rPr>
                <w:bCs/>
                <w:lang w:eastAsia="zh-CN"/>
              </w:rPr>
              <w:t>Intel</w:t>
            </w:r>
          </w:p>
        </w:tc>
        <w:tc>
          <w:tcPr>
            <w:tcW w:w="7353" w:type="dxa"/>
          </w:tcPr>
          <w:p w14:paraId="6567FE1A" w14:textId="77777777" w:rsidR="00551A8F" w:rsidRDefault="0002526D">
            <w:pPr>
              <w:rPr>
                <w:rFonts w:eastAsia="PMingLiU"/>
                <w:bCs/>
                <w:lang w:eastAsia="zh-TW"/>
              </w:rPr>
            </w:pPr>
            <w:r>
              <w:rPr>
                <w:bCs/>
                <w:lang w:eastAsia="zh-CN"/>
              </w:rPr>
              <w:t xml:space="preserve">We are fine with the proposal 4-1. </w:t>
            </w:r>
          </w:p>
        </w:tc>
      </w:tr>
      <w:tr w:rsidR="00551A8F" w14:paraId="6E371D49" w14:textId="77777777">
        <w:tc>
          <w:tcPr>
            <w:tcW w:w="2009" w:type="dxa"/>
          </w:tcPr>
          <w:p w14:paraId="57346AD7" w14:textId="77777777" w:rsidR="00551A8F" w:rsidRDefault="0002526D">
            <w:pPr>
              <w:rPr>
                <w:rFonts w:eastAsia="PMingLiU"/>
                <w:bCs/>
                <w:lang w:eastAsia="zh-TW"/>
              </w:rPr>
            </w:pPr>
            <w:r>
              <w:rPr>
                <w:rFonts w:eastAsia="MS Mincho"/>
                <w:bCs/>
                <w:lang w:eastAsia="ja-JP"/>
              </w:rPr>
              <w:t>Vivo</w:t>
            </w:r>
          </w:p>
        </w:tc>
        <w:tc>
          <w:tcPr>
            <w:tcW w:w="7353" w:type="dxa"/>
          </w:tcPr>
          <w:p w14:paraId="10F3A615" w14:textId="77777777" w:rsidR="00551A8F" w:rsidRDefault="0002526D">
            <w:pPr>
              <w:rPr>
                <w:rFonts w:eastAsia="PMingLiU"/>
                <w:bCs/>
                <w:lang w:eastAsia="zh-TW"/>
              </w:rPr>
            </w:pPr>
            <w:r>
              <w:rPr>
                <w:rFonts w:eastAsia="MS Mincho"/>
                <w:bCs/>
                <w:lang w:eastAsia="ja-JP"/>
              </w:rPr>
              <w:t>We support this proposal.</w:t>
            </w:r>
          </w:p>
        </w:tc>
      </w:tr>
      <w:tr w:rsidR="00551A8F" w14:paraId="4D751076" w14:textId="77777777">
        <w:tc>
          <w:tcPr>
            <w:tcW w:w="2009" w:type="dxa"/>
          </w:tcPr>
          <w:p w14:paraId="536B796C" w14:textId="77777777" w:rsidR="00551A8F" w:rsidRDefault="0002526D">
            <w:pPr>
              <w:rPr>
                <w:rFonts w:eastAsia="PMingLiU"/>
                <w:bCs/>
                <w:lang w:eastAsia="zh-TW"/>
              </w:rPr>
            </w:pPr>
            <w:r>
              <w:rPr>
                <w:rFonts w:eastAsia="PMingLiU"/>
                <w:lang w:eastAsia="zh-TW"/>
              </w:rPr>
              <w:t>Ericsson1</w:t>
            </w:r>
          </w:p>
        </w:tc>
        <w:tc>
          <w:tcPr>
            <w:tcW w:w="7353" w:type="dxa"/>
          </w:tcPr>
          <w:p w14:paraId="5D1E0078" w14:textId="77777777" w:rsidR="00551A8F" w:rsidRDefault="0002526D">
            <w:pPr>
              <w:rPr>
                <w:rFonts w:eastAsia="PMingLiU"/>
                <w:bCs/>
                <w:lang w:eastAsia="zh-TW"/>
              </w:rPr>
            </w:pPr>
            <w:r>
              <w:rPr>
                <w:rFonts w:eastAsia="PMingLiU"/>
                <w:bCs/>
                <w:lang w:eastAsia="zh-TW"/>
              </w:rPr>
              <w:t>The intention of the proposal is OK, but the formulation needs to be improved. We suggest the following:</w:t>
            </w:r>
          </w:p>
          <w:p w14:paraId="6304EC6F" w14:textId="77777777" w:rsidR="00551A8F" w:rsidRDefault="0002526D">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4EEF4D4B" w14:textId="77777777" w:rsidR="00551A8F" w:rsidRDefault="00551A8F">
            <w:pPr>
              <w:rPr>
                <w:rFonts w:eastAsia="PMingLiU"/>
                <w:bCs/>
                <w:lang w:eastAsia="zh-TW"/>
              </w:rPr>
            </w:pPr>
          </w:p>
        </w:tc>
      </w:tr>
      <w:tr w:rsidR="00551A8F" w14:paraId="797F4FE7" w14:textId="77777777">
        <w:tc>
          <w:tcPr>
            <w:tcW w:w="2009" w:type="dxa"/>
          </w:tcPr>
          <w:p w14:paraId="1F054D05" w14:textId="77777777" w:rsidR="00551A8F" w:rsidRDefault="0002526D">
            <w:pPr>
              <w:rPr>
                <w:rFonts w:eastAsia="PMingLiU"/>
                <w:lang w:eastAsia="zh-TW"/>
              </w:rPr>
            </w:pPr>
            <w:r>
              <w:rPr>
                <w:rFonts w:eastAsia="MS Mincho"/>
                <w:bCs/>
                <w:lang w:eastAsia="ja-JP"/>
              </w:rPr>
              <w:t>Samsung</w:t>
            </w:r>
          </w:p>
        </w:tc>
        <w:tc>
          <w:tcPr>
            <w:tcW w:w="7353" w:type="dxa"/>
          </w:tcPr>
          <w:p w14:paraId="29687D9A" w14:textId="77777777" w:rsidR="00551A8F" w:rsidRDefault="0002526D">
            <w:pPr>
              <w:rPr>
                <w:rFonts w:eastAsia="MS Mincho"/>
                <w:bCs/>
                <w:lang w:eastAsia="ja-JP"/>
              </w:rPr>
            </w:pPr>
            <w:r>
              <w:rPr>
                <w:rFonts w:eastAsia="MS Mincho"/>
                <w:bCs/>
                <w:lang w:eastAsia="ja-JP"/>
              </w:rPr>
              <w:t>Generally OK with the proposal. Suggest to add an FFS as follows.</w:t>
            </w:r>
          </w:p>
          <w:p w14:paraId="28A74D0C" w14:textId="77777777" w:rsidR="00551A8F" w:rsidRDefault="0002526D">
            <w:pPr>
              <w:pStyle w:val="ListParagraph"/>
              <w:numPr>
                <w:ilvl w:val="0"/>
                <w:numId w:val="39"/>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35437F81" w14:textId="77777777" w:rsidR="00551A8F" w:rsidRDefault="00551A8F">
            <w:pPr>
              <w:rPr>
                <w:rFonts w:eastAsia="PMingLiU"/>
                <w:bCs/>
                <w:lang w:eastAsia="zh-TW"/>
              </w:rPr>
            </w:pPr>
          </w:p>
        </w:tc>
      </w:tr>
      <w:tr w:rsidR="00551A8F" w14:paraId="25B8AEFE" w14:textId="77777777">
        <w:tc>
          <w:tcPr>
            <w:tcW w:w="2009" w:type="dxa"/>
          </w:tcPr>
          <w:p w14:paraId="24293B2B"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5CCFA9F9" w14:textId="77777777" w:rsidR="00551A8F" w:rsidRDefault="0002526D">
            <w:pPr>
              <w:rPr>
                <w:rFonts w:eastAsia="PMingLiU"/>
                <w:bCs/>
                <w:lang w:eastAsia="zh-TW"/>
              </w:rPr>
            </w:pPr>
            <w:r>
              <w:rPr>
                <w:bCs/>
                <w:lang w:eastAsia="zh-CN"/>
              </w:rPr>
              <w:t>We are fine with the proposal 4-1.</w:t>
            </w:r>
          </w:p>
        </w:tc>
      </w:tr>
      <w:tr w:rsidR="00551A8F" w14:paraId="3F331D1D" w14:textId="77777777">
        <w:tc>
          <w:tcPr>
            <w:tcW w:w="2009" w:type="dxa"/>
          </w:tcPr>
          <w:p w14:paraId="391E1194" w14:textId="77777777" w:rsidR="00551A8F" w:rsidRDefault="0002526D">
            <w:pPr>
              <w:rPr>
                <w:rFonts w:eastAsiaTheme="minorEastAsia"/>
                <w:lang w:eastAsia="zh-CN"/>
              </w:rPr>
            </w:pPr>
            <w:r>
              <w:rPr>
                <w:rFonts w:eastAsia="PMingLiU"/>
                <w:lang w:eastAsia="zh-TW"/>
              </w:rPr>
              <w:t>Moderator</w:t>
            </w:r>
          </w:p>
        </w:tc>
        <w:tc>
          <w:tcPr>
            <w:tcW w:w="7353" w:type="dxa"/>
          </w:tcPr>
          <w:p w14:paraId="5195234C" w14:textId="77777777" w:rsidR="00551A8F" w:rsidRDefault="0002526D">
            <w:pPr>
              <w:rPr>
                <w:rFonts w:eastAsia="PMingLiU"/>
                <w:bCs/>
                <w:lang w:eastAsia="zh-TW"/>
              </w:rPr>
            </w:pPr>
            <w:r>
              <w:rPr>
                <w:rFonts w:eastAsia="PMingLiU"/>
                <w:bCs/>
                <w:lang w:eastAsia="zh-TW"/>
              </w:rPr>
              <w:t>@OPPO: yes, we can discuss this proposal after the decision on single K1 indicator is made.</w:t>
            </w:r>
          </w:p>
          <w:p w14:paraId="6177EDDA" w14:textId="77777777" w:rsidR="00551A8F" w:rsidRDefault="00551A8F">
            <w:pPr>
              <w:rPr>
                <w:rFonts w:eastAsia="PMingLiU"/>
                <w:bCs/>
                <w:lang w:eastAsia="zh-TW"/>
              </w:rPr>
            </w:pPr>
          </w:p>
          <w:p w14:paraId="50ECBCD4" w14:textId="77777777" w:rsidR="00551A8F" w:rsidRDefault="0002526D">
            <w:pPr>
              <w:rPr>
                <w:rFonts w:eastAsia="PMingLiU"/>
                <w:bCs/>
                <w:lang w:eastAsia="zh-TW"/>
              </w:rPr>
            </w:pPr>
            <w:r>
              <w:rPr>
                <w:rFonts w:eastAsia="PMingLiU"/>
                <w:bCs/>
                <w:lang w:eastAsia="zh-TW"/>
              </w:rPr>
              <w:t>@Ericsson: Further change from my side. Please check it below:</w:t>
            </w:r>
          </w:p>
          <w:p w14:paraId="2514FBCA" w14:textId="77777777" w:rsidR="00551A8F" w:rsidRDefault="0002526D">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870" w:author="Haipeng HP1 Lei" w:date="2022-05-11T08:35:00Z">
              <w:r>
                <w:rPr>
                  <w:color w:val="FF0000"/>
                  <w:lang w:eastAsia="en-US"/>
                </w:rPr>
                <w:delText xml:space="preserve">PUCCH </w:delText>
              </w:r>
            </w:del>
            <w:r>
              <w:rPr>
                <w:color w:val="FF0000"/>
                <w:lang w:eastAsia="en-US"/>
              </w:rPr>
              <w:t xml:space="preserve">slot </w:t>
            </w:r>
            <w:del w:id="871" w:author="Haipeng HP1 Lei" w:date="2022-05-11T08:35:00Z">
              <w:r>
                <w:rPr>
                  <w:color w:val="FF0000"/>
                  <w:lang w:eastAsia="en-US"/>
                </w:rPr>
                <w:delText xml:space="preserve">with </w:delText>
              </w:r>
            </w:del>
            <w:ins w:id="872" w:author="Haipeng HP1 Lei" w:date="2022-05-11T08:35:00Z">
              <w:r>
                <w:rPr>
                  <w:color w:val="FF0000"/>
                  <w:lang w:eastAsia="en-US"/>
                </w:rPr>
                <w:t xml:space="preserve">where </w:t>
              </w:r>
            </w:ins>
            <w:r>
              <w:rPr>
                <w:lang w:eastAsia="en-US"/>
              </w:rPr>
              <w:t xml:space="preserve">reference PDSCH of the co-scheduled PDSCHs </w:t>
            </w:r>
            <w:ins w:id="873" w:author="Haipeng HP1 Lei" w:date="2022-05-11T08:35:00Z">
              <w:r>
                <w:rPr>
                  <w:lang w:eastAsia="en-US"/>
                </w:rPr>
                <w:t>is tra</w:t>
              </w:r>
            </w:ins>
            <w:ins w:id="87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75" w:author="Haipeng HP1 Lei" w:date="2022-05-11T08:36:00Z">
              <w:r>
                <w:rPr>
                  <w:color w:val="FF0000"/>
                  <w:lang w:eastAsia="en-US"/>
                </w:rPr>
                <w:t xml:space="preserve">HARQ-ACK feedback for </w:t>
              </w:r>
            </w:ins>
            <w:r>
              <w:rPr>
                <w:color w:val="FF0000"/>
                <w:lang w:eastAsia="en-US"/>
              </w:rPr>
              <w:t>co-scheduled PDSCHs</w:t>
            </w:r>
            <w:del w:id="876" w:author="Haipeng HP1 Lei" w:date="2022-05-11T08:36:00Z">
              <w:r>
                <w:rPr>
                  <w:color w:val="FF0000"/>
                  <w:lang w:eastAsia="en-US"/>
                </w:rPr>
                <w:delText xml:space="preserve"> HARQ-ACKs</w:delText>
              </w:r>
            </w:del>
            <w:r>
              <w:rPr>
                <w:color w:val="FF0000"/>
                <w:lang w:eastAsia="en-US"/>
              </w:rPr>
              <w:t>.</w:t>
            </w:r>
          </w:p>
          <w:p w14:paraId="310C4801" w14:textId="77777777" w:rsidR="00551A8F" w:rsidRDefault="00551A8F">
            <w:pPr>
              <w:rPr>
                <w:bCs/>
                <w:lang w:eastAsia="zh-CN"/>
              </w:rPr>
            </w:pPr>
          </w:p>
        </w:tc>
      </w:tr>
      <w:tr w:rsidR="00551A8F" w14:paraId="3453469B" w14:textId="77777777">
        <w:tc>
          <w:tcPr>
            <w:tcW w:w="2009" w:type="dxa"/>
          </w:tcPr>
          <w:p w14:paraId="26F0B7B4" w14:textId="77777777" w:rsidR="00551A8F" w:rsidRDefault="0002526D">
            <w:pPr>
              <w:rPr>
                <w:rFonts w:eastAsia="PMingLiU"/>
                <w:lang w:eastAsia="zh-TW"/>
              </w:rPr>
            </w:pPr>
            <w:r>
              <w:rPr>
                <w:rFonts w:eastAsiaTheme="minorEastAsia"/>
                <w:lang w:eastAsia="zh-CN"/>
              </w:rPr>
              <w:t xml:space="preserve">Huawei, </w:t>
            </w:r>
            <w:proofErr w:type="spellStart"/>
            <w:r>
              <w:rPr>
                <w:rFonts w:eastAsiaTheme="minorEastAsia"/>
                <w:lang w:eastAsia="zh-CN"/>
              </w:rPr>
              <w:t>HiSilicon</w:t>
            </w:r>
            <w:proofErr w:type="spellEnd"/>
          </w:p>
        </w:tc>
        <w:tc>
          <w:tcPr>
            <w:tcW w:w="7353" w:type="dxa"/>
          </w:tcPr>
          <w:p w14:paraId="7BC449E1"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640EE6D4" w14:textId="77777777">
        <w:tc>
          <w:tcPr>
            <w:tcW w:w="2009" w:type="dxa"/>
          </w:tcPr>
          <w:p w14:paraId="79C88A89" w14:textId="77777777" w:rsidR="00551A8F" w:rsidRDefault="0002526D">
            <w:pPr>
              <w:rPr>
                <w:rFonts w:eastAsia="PMingLiU"/>
                <w:lang w:eastAsia="zh-TW"/>
              </w:rPr>
            </w:pPr>
            <w:r>
              <w:rPr>
                <w:rFonts w:eastAsia="PMingLiU"/>
                <w:lang w:eastAsia="zh-TW"/>
              </w:rPr>
              <w:t>Moderator2</w:t>
            </w:r>
          </w:p>
        </w:tc>
        <w:tc>
          <w:tcPr>
            <w:tcW w:w="7353" w:type="dxa"/>
          </w:tcPr>
          <w:p w14:paraId="1D77AEFF" w14:textId="77777777" w:rsidR="00551A8F" w:rsidRDefault="0002526D">
            <w:pPr>
              <w:rPr>
                <w:lang w:eastAsia="en-US"/>
              </w:rPr>
            </w:pPr>
            <w:r>
              <w:rPr>
                <w:rFonts w:eastAsia="PMingLiU"/>
                <w:bCs/>
                <w:lang w:eastAsia="zh-TW"/>
              </w:rPr>
              <w:t>@OPPO @MTK: I add “if a single</w:t>
            </w:r>
            <w:r>
              <w:rPr>
                <w:lang w:eastAsia="en-US"/>
              </w:rPr>
              <w:t xml:space="preserve"> PDSCH-to-</w:t>
            </w:r>
            <w:proofErr w:type="spellStart"/>
            <w:r>
              <w:rPr>
                <w:lang w:eastAsia="en-US"/>
              </w:rPr>
              <w:t>HARQ_timing</w:t>
            </w:r>
            <w:proofErr w:type="spellEnd"/>
            <w:r>
              <w:rPr>
                <w:lang w:eastAsia="en-US"/>
              </w:rPr>
              <w:t xml:space="preserve"> indicator is included in th</w:t>
            </w:r>
            <w:r>
              <w:rPr>
                <w:lang w:eastAsia="en-US"/>
              </w:rPr>
              <w:lastRenderedPageBreak/>
              <w:t>e multi-cell PDSCH scheduling DCI, it indicates…”. Hope it is fine with you.</w:t>
            </w:r>
          </w:p>
          <w:p w14:paraId="13811E9E" w14:textId="77777777" w:rsidR="00551A8F" w:rsidRDefault="00551A8F">
            <w:pPr>
              <w:rPr>
                <w:rFonts w:eastAsia="PMingLiU"/>
                <w:bCs/>
                <w:lang w:eastAsia="zh-TW"/>
              </w:rPr>
            </w:pPr>
          </w:p>
          <w:p w14:paraId="5B804CCB" w14:textId="77777777" w:rsidR="00551A8F" w:rsidRDefault="0002526D">
            <w:pPr>
              <w:rPr>
                <w:rFonts w:eastAsia="PMingLiU"/>
                <w:bCs/>
                <w:lang w:eastAsia="zh-TW"/>
              </w:rPr>
            </w:pPr>
            <w:r>
              <w:rPr>
                <w:rFonts w:eastAsia="PMingLiU"/>
                <w:bCs/>
                <w:lang w:eastAsia="zh-TW"/>
              </w:rPr>
              <w:t>@Samsung: for your suggested FFS, I think it is a baseline principle.</w:t>
            </w:r>
          </w:p>
        </w:tc>
      </w:tr>
      <w:tr w:rsidR="00551A8F" w14:paraId="4834C1B9" w14:textId="77777777">
        <w:tc>
          <w:tcPr>
            <w:tcW w:w="2009" w:type="dxa"/>
          </w:tcPr>
          <w:p w14:paraId="2ABA401D" w14:textId="77777777" w:rsidR="00551A8F" w:rsidRDefault="00551A8F">
            <w:pPr>
              <w:rPr>
                <w:rFonts w:eastAsia="PMingLiU"/>
                <w:lang w:eastAsia="zh-TW"/>
              </w:rPr>
            </w:pPr>
          </w:p>
        </w:tc>
        <w:tc>
          <w:tcPr>
            <w:tcW w:w="7353" w:type="dxa"/>
          </w:tcPr>
          <w:p w14:paraId="463A5DFE" w14:textId="77777777" w:rsidR="00551A8F" w:rsidRDefault="00551A8F">
            <w:pPr>
              <w:rPr>
                <w:rFonts w:eastAsia="PMingLiU"/>
                <w:bCs/>
                <w:lang w:eastAsia="zh-TW"/>
              </w:rPr>
            </w:pPr>
          </w:p>
        </w:tc>
      </w:tr>
    </w:tbl>
    <w:p w14:paraId="2AF8B7FD" w14:textId="77777777" w:rsidR="00551A8F" w:rsidRDefault="00551A8F">
      <w:pPr>
        <w:rPr>
          <w:lang w:eastAsia="en-US"/>
        </w:rPr>
      </w:pPr>
    </w:p>
    <w:p w14:paraId="22B74053" w14:textId="77777777" w:rsidR="00551A8F" w:rsidRDefault="00551A8F">
      <w:pPr>
        <w:rPr>
          <w:highlight w:val="yellow"/>
          <w:lang w:eastAsia="en-US"/>
        </w:rPr>
      </w:pPr>
    </w:p>
    <w:p w14:paraId="6B2B7AB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7E0F4153"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A4A09C2" w14:textId="77777777" w:rsidR="00551A8F" w:rsidRDefault="00551A8F">
      <w:pPr>
        <w:rPr>
          <w:lang w:eastAsia="en-US"/>
        </w:rPr>
      </w:pPr>
    </w:p>
    <w:p w14:paraId="75653403" w14:textId="77777777" w:rsidR="00551A8F" w:rsidRDefault="00551A8F">
      <w:pPr>
        <w:rPr>
          <w:lang w:eastAsia="en-US"/>
        </w:rPr>
      </w:pPr>
    </w:p>
    <w:p w14:paraId="46893D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49445E4" w14:textId="77777777">
        <w:tc>
          <w:tcPr>
            <w:tcW w:w="2009" w:type="dxa"/>
            <w:tcBorders>
              <w:top w:val="single" w:sz="4" w:space="0" w:color="auto"/>
              <w:left w:val="single" w:sz="4" w:space="0" w:color="auto"/>
              <w:bottom w:val="single" w:sz="4" w:space="0" w:color="auto"/>
              <w:right w:val="single" w:sz="4" w:space="0" w:color="auto"/>
            </w:tcBorders>
          </w:tcPr>
          <w:p w14:paraId="1A06F6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832813A" w14:textId="77777777" w:rsidR="00551A8F" w:rsidRDefault="0002526D">
            <w:pPr>
              <w:jc w:val="center"/>
              <w:rPr>
                <w:b/>
                <w:lang w:eastAsia="zh-CN"/>
              </w:rPr>
            </w:pPr>
            <w:r>
              <w:rPr>
                <w:b/>
                <w:lang w:eastAsia="zh-CN"/>
              </w:rPr>
              <w:t>Comment</w:t>
            </w:r>
          </w:p>
        </w:tc>
      </w:tr>
      <w:tr w:rsidR="00551A8F" w14:paraId="7BADF165" w14:textId="77777777">
        <w:tc>
          <w:tcPr>
            <w:tcW w:w="2009" w:type="dxa"/>
            <w:tcBorders>
              <w:top w:val="single" w:sz="4" w:space="0" w:color="auto"/>
              <w:left w:val="single" w:sz="4" w:space="0" w:color="auto"/>
              <w:bottom w:val="single" w:sz="4" w:space="0" w:color="auto"/>
              <w:right w:val="single" w:sz="4" w:space="0" w:color="auto"/>
            </w:tcBorders>
          </w:tcPr>
          <w:p w14:paraId="274A2208"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085D74"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5F60F18" w14:textId="77777777" w:rsidR="00551A8F" w:rsidRDefault="00551A8F">
            <w:pPr>
              <w:jc w:val="left"/>
              <w:rPr>
                <w:bCs/>
                <w:lang w:eastAsia="zh-CN"/>
              </w:rPr>
            </w:pPr>
          </w:p>
        </w:tc>
      </w:tr>
      <w:tr w:rsidR="00551A8F" w14:paraId="7C2A3930" w14:textId="77777777">
        <w:tc>
          <w:tcPr>
            <w:tcW w:w="2009" w:type="dxa"/>
            <w:tcBorders>
              <w:top w:val="single" w:sz="4" w:space="0" w:color="auto"/>
              <w:left w:val="single" w:sz="4" w:space="0" w:color="auto"/>
              <w:bottom w:val="single" w:sz="4" w:space="0" w:color="auto"/>
              <w:right w:val="single" w:sz="4" w:space="0" w:color="auto"/>
            </w:tcBorders>
          </w:tcPr>
          <w:p w14:paraId="5B129C43"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40197D2" w14:textId="77777777" w:rsidR="00551A8F" w:rsidRDefault="0002526D">
            <w:pPr>
              <w:rPr>
                <w:bCs/>
                <w:lang w:eastAsia="zh-CN"/>
              </w:rPr>
            </w:pPr>
            <w:r>
              <w:rPr>
                <w:rFonts w:eastAsia="MS Mincho"/>
                <w:bCs/>
                <w:lang w:eastAsia="ja-JP"/>
              </w:rPr>
              <w:t>We support this proposal.</w:t>
            </w:r>
          </w:p>
        </w:tc>
      </w:tr>
      <w:tr w:rsidR="00551A8F" w14:paraId="077635D7" w14:textId="77777777">
        <w:tc>
          <w:tcPr>
            <w:tcW w:w="2009" w:type="dxa"/>
            <w:tcBorders>
              <w:top w:val="single" w:sz="4" w:space="0" w:color="auto"/>
              <w:left w:val="single" w:sz="4" w:space="0" w:color="auto"/>
              <w:bottom w:val="single" w:sz="4" w:space="0" w:color="auto"/>
              <w:right w:val="single" w:sz="4" w:space="0" w:color="auto"/>
            </w:tcBorders>
          </w:tcPr>
          <w:p w14:paraId="7AE0E7D6" w14:textId="77777777" w:rsidR="00551A8F" w:rsidRDefault="0002526D">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212AF142" w14:textId="77777777" w:rsidR="00551A8F" w:rsidRDefault="0002526D">
            <w:pPr>
              <w:rPr>
                <w:bCs/>
                <w:lang w:eastAsia="zh-CN"/>
              </w:rPr>
            </w:pPr>
            <w:r>
              <w:rPr>
                <w:rFonts w:eastAsiaTheme="minorEastAsia" w:hint="eastAsia"/>
                <w:bCs/>
                <w:lang w:eastAsia="zh-CN"/>
              </w:rPr>
              <w:t>S</w:t>
            </w:r>
            <w:r>
              <w:rPr>
                <w:rFonts w:eastAsiaTheme="minorEastAsia"/>
                <w:bCs/>
                <w:lang w:eastAsia="zh-CN"/>
              </w:rPr>
              <w:t>upport</w:t>
            </w:r>
          </w:p>
        </w:tc>
      </w:tr>
      <w:tr w:rsidR="00551A8F" w14:paraId="40BB40E8" w14:textId="77777777">
        <w:tc>
          <w:tcPr>
            <w:tcW w:w="2009" w:type="dxa"/>
            <w:tcBorders>
              <w:top w:val="single" w:sz="4" w:space="0" w:color="auto"/>
              <w:left w:val="single" w:sz="4" w:space="0" w:color="auto"/>
              <w:bottom w:val="single" w:sz="4" w:space="0" w:color="auto"/>
              <w:right w:val="single" w:sz="4" w:space="0" w:color="auto"/>
            </w:tcBorders>
          </w:tcPr>
          <w:p w14:paraId="5CFC29CF" w14:textId="77777777" w:rsidR="00551A8F" w:rsidRDefault="0002526D">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0DCC696" w14:textId="77777777" w:rsidR="00551A8F" w:rsidRDefault="0002526D">
            <w:pPr>
              <w:rPr>
                <w:rFonts w:eastAsia="MS Mincho"/>
                <w:bCs/>
                <w:lang w:eastAsia="ja-JP"/>
              </w:rPr>
            </w:pPr>
            <w:r>
              <w:rPr>
                <w:rFonts w:eastAsia="MS Mincho"/>
                <w:bCs/>
                <w:lang w:eastAsia="ja-JP"/>
              </w:rPr>
              <w:t>Support</w:t>
            </w:r>
          </w:p>
        </w:tc>
      </w:tr>
      <w:tr w:rsidR="00551A8F" w14:paraId="4F0CFB68" w14:textId="77777777">
        <w:tc>
          <w:tcPr>
            <w:tcW w:w="2009" w:type="dxa"/>
          </w:tcPr>
          <w:p w14:paraId="6AB5EB01" w14:textId="77777777" w:rsidR="00551A8F" w:rsidRDefault="00551A8F">
            <w:pPr>
              <w:jc w:val="left"/>
              <w:rPr>
                <w:bCs/>
                <w:lang w:eastAsia="zh-CN"/>
              </w:rPr>
            </w:pPr>
          </w:p>
        </w:tc>
        <w:tc>
          <w:tcPr>
            <w:tcW w:w="7353" w:type="dxa"/>
          </w:tcPr>
          <w:p w14:paraId="600586B0" w14:textId="77777777" w:rsidR="00551A8F" w:rsidRDefault="00551A8F">
            <w:pPr>
              <w:jc w:val="left"/>
              <w:rPr>
                <w:bCs/>
                <w:lang w:eastAsia="zh-CN"/>
              </w:rPr>
            </w:pPr>
          </w:p>
        </w:tc>
      </w:tr>
      <w:tr w:rsidR="00551A8F" w14:paraId="33A04F9D" w14:textId="77777777">
        <w:tc>
          <w:tcPr>
            <w:tcW w:w="2009" w:type="dxa"/>
          </w:tcPr>
          <w:p w14:paraId="4015AD15" w14:textId="77777777" w:rsidR="00551A8F" w:rsidRDefault="00551A8F">
            <w:pPr>
              <w:jc w:val="left"/>
              <w:rPr>
                <w:bCs/>
                <w:lang w:eastAsia="zh-CN"/>
              </w:rPr>
            </w:pPr>
          </w:p>
        </w:tc>
        <w:tc>
          <w:tcPr>
            <w:tcW w:w="7353" w:type="dxa"/>
          </w:tcPr>
          <w:p w14:paraId="1A9DD27A" w14:textId="77777777" w:rsidR="00551A8F" w:rsidRDefault="00551A8F">
            <w:pPr>
              <w:jc w:val="left"/>
              <w:rPr>
                <w:bCs/>
                <w:lang w:eastAsia="zh-CN"/>
              </w:rPr>
            </w:pPr>
          </w:p>
        </w:tc>
      </w:tr>
      <w:tr w:rsidR="00551A8F" w14:paraId="56070325" w14:textId="77777777">
        <w:tc>
          <w:tcPr>
            <w:tcW w:w="2009" w:type="dxa"/>
          </w:tcPr>
          <w:p w14:paraId="281B03D7" w14:textId="77777777" w:rsidR="00551A8F" w:rsidRDefault="0002526D">
            <w:pPr>
              <w:jc w:val="left"/>
              <w:rPr>
                <w:bCs/>
                <w:lang w:eastAsia="zh-CN"/>
              </w:rPr>
            </w:pPr>
            <w:r>
              <w:rPr>
                <w:rFonts w:hint="eastAsia"/>
                <w:bCs/>
              </w:rPr>
              <w:t>LG</w:t>
            </w:r>
          </w:p>
        </w:tc>
        <w:tc>
          <w:tcPr>
            <w:tcW w:w="7353" w:type="dxa"/>
          </w:tcPr>
          <w:p w14:paraId="2F6F25B9" w14:textId="77777777" w:rsidR="00551A8F" w:rsidRDefault="0002526D">
            <w:pPr>
              <w:jc w:val="left"/>
              <w:rPr>
                <w:bCs/>
                <w:lang w:eastAsia="zh-CN"/>
              </w:rPr>
            </w:pPr>
            <w:r>
              <w:rPr>
                <w:rFonts w:hint="eastAsia"/>
                <w:bCs/>
              </w:rPr>
              <w:t>OK</w:t>
            </w:r>
          </w:p>
        </w:tc>
      </w:tr>
      <w:tr w:rsidR="00551A8F" w14:paraId="3DC9ED67" w14:textId="77777777">
        <w:tc>
          <w:tcPr>
            <w:tcW w:w="2009" w:type="dxa"/>
          </w:tcPr>
          <w:p w14:paraId="66109395" w14:textId="77777777" w:rsidR="00551A8F" w:rsidRDefault="0002526D">
            <w:pPr>
              <w:rPr>
                <w:bCs/>
                <w:lang w:val="en-US" w:eastAsia="zh-CN"/>
              </w:rPr>
            </w:pPr>
            <w:r>
              <w:rPr>
                <w:bCs/>
                <w:lang w:val="en-US" w:eastAsia="zh-CN"/>
              </w:rPr>
              <w:t>ZTE</w:t>
            </w:r>
          </w:p>
        </w:tc>
        <w:tc>
          <w:tcPr>
            <w:tcW w:w="7353" w:type="dxa"/>
          </w:tcPr>
          <w:p w14:paraId="24FA9F9C" w14:textId="77777777" w:rsidR="00551A8F" w:rsidRDefault="0002526D">
            <w:pPr>
              <w:pStyle w:val="CommentText"/>
              <w:rPr>
                <w:bCs/>
                <w:lang w:val="en-US" w:eastAsia="zh-CN"/>
              </w:rPr>
            </w:pPr>
            <w:r>
              <w:rPr>
                <w:rFonts w:hint="eastAsia"/>
              </w:rPr>
              <w:t>We are open to this proposal.</w:t>
            </w:r>
          </w:p>
        </w:tc>
      </w:tr>
      <w:tr w:rsidR="00551A8F" w14:paraId="2B0F2B91" w14:textId="77777777">
        <w:tc>
          <w:tcPr>
            <w:tcW w:w="2009" w:type="dxa"/>
          </w:tcPr>
          <w:p w14:paraId="06A5581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1030613D" w14:textId="77777777" w:rsidR="00551A8F" w:rsidRDefault="0002526D">
            <w:pPr>
              <w:pStyle w:val="CommentText"/>
            </w:pPr>
            <w:r>
              <w:rPr>
                <w:rFonts w:eastAsia="PMingLiU" w:hint="eastAsia"/>
                <w:bCs/>
                <w:lang w:eastAsia="zh-TW"/>
              </w:rPr>
              <w:t>P</w:t>
            </w:r>
            <w:r>
              <w:rPr>
                <w:rFonts w:eastAsia="PMingLiU"/>
                <w:bCs/>
                <w:lang w:eastAsia="zh-TW"/>
              </w:rPr>
              <w:t>refer QC’s suggestion as a working assumption.</w:t>
            </w:r>
          </w:p>
        </w:tc>
      </w:tr>
      <w:tr w:rsidR="00551A8F" w14:paraId="0D28D8D6" w14:textId="77777777">
        <w:tc>
          <w:tcPr>
            <w:tcW w:w="2009" w:type="dxa"/>
          </w:tcPr>
          <w:p w14:paraId="00071B51" w14:textId="77777777" w:rsidR="00551A8F" w:rsidRDefault="0002526D">
            <w:pPr>
              <w:rPr>
                <w:rFonts w:eastAsia="PMingLiU"/>
                <w:bCs/>
                <w:lang w:eastAsia="zh-TW"/>
              </w:rPr>
            </w:pPr>
            <w:r>
              <w:rPr>
                <w:bCs/>
                <w:lang w:eastAsia="zh-CN"/>
              </w:rPr>
              <w:t>Intel</w:t>
            </w:r>
          </w:p>
        </w:tc>
        <w:tc>
          <w:tcPr>
            <w:tcW w:w="7353" w:type="dxa"/>
          </w:tcPr>
          <w:p w14:paraId="2BAFAA66" w14:textId="77777777" w:rsidR="00551A8F" w:rsidRDefault="0002526D">
            <w:pPr>
              <w:pStyle w:val="CommentText"/>
              <w:rPr>
                <w:rFonts w:eastAsia="PMingLiU"/>
                <w:bCs/>
                <w:lang w:eastAsia="zh-TW"/>
              </w:rPr>
            </w:pPr>
            <w:r>
              <w:rPr>
                <w:bCs/>
                <w:lang w:eastAsia="zh-CN"/>
              </w:rPr>
              <w:t xml:space="preserve">We are fine with the proposal. </w:t>
            </w:r>
          </w:p>
        </w:tc>
      </w:tr>
      <w:tr w:rsidR="00551A8F" w14:paraId="429C73AE" w14:textId="77777777">
        <w:tc>
          <w:tcPr>
            <w:tcW w:w="2009" w:type="dxa"/>
          </w:tcPr>
          <w:p w14:paraId="73133952" w14:textId="77777777" w:rsidR="00551A8F" w:rsidRDefault="0002526D">
            <w:pPr>
              <w:jc w:val="left"/>
              <w:rPr>
                <w:bCs/>
                <w:lang w:eastAsia="zh-CN"/>
              </w:rPr>
            </w:pPr>
            <w:r>
              <w:rPr>
                <w:rFonts w:eastAsia="MS Mincho"/>
                <w:bCs/>
                <w:lang w:eastAsia="ja-JP"/>
              </w:rPr>
              <w:t>Vivo</w:t>
            </w:r>
          </w:p>
        </w:tc>
        <w:tc>
          <w:tcPr>
            <w:tcW w:w="7353" w:type="dxa"/>
          </w:tcPr>
          <w:p w14:paraId="438AE5BE" w14:textId="77777777" w:rsidR="00551A8F" w:rsidRDefault="0002526D">
            <w:pPr>
              <w:jc w:val="left"/>
              <w:rPr>
                <w:bCs/>
                <w:lang w:eastAsia="zh-CN"/>
              </w:rPr>
            </w:pPr>
            <w:r>
              <w:rPr>
                <w:rFonts w:eastAsia="MS Mincho"/>
                <w:bCs/>
                <w:lang w:eastAsia="ja-JP"/>
              </w:rPr>
              <w:t>We support QC’s suggestion to make it as a working assumption</w:t>
            </w:r>
          </w:p>
        </w:tc>
      </w:tr>
      <w:tr w:rsidR="00551A8F" w14:paraId="2D03CB1F" w14:textId="77777777">
        <w:tc>
          <w:tcPr>
            <w:tcW w:w="2009" w:type="dxa"/>
          </w:tcPr>
          <w:p w14:paraId="070EA2E5" w14:textId="77777777" w:rsidR="00551A8F" w:rsidRDefault="0002526D">
            <w:pPr>
              <w:rPr>
                <w:rFonts w:eastAsia="PMingLiU"/>
                <w:bCs/>
                <w:lang w:eastAsia="zh-TW"/>
              </w:rPr>
            </w:pPr>
            <w:r>
              <w:rPr>
                <w:rFonts w:eastAsia="PMingLiU"/>
                <w:lang w:eastAsia="zh-TW"/>
              </w:rPr>
              <w:t>Ericsson1</w:t>
            </w:r>
          </w:p>
        </w:tc>
        <w:tc>
          <w:tcPr>
            <w:tcW w:w="7353" w:type="dxa"/>
          </w:tcPr>
          <w:p w14:paraId="578BE602" w14:textId="77777777" w:rsidR="00551A8F" w:rsidRDefault="0002526D">
            <w:pPr>
              <w:pStyle w:val="CommentText"/>
              <w:rPr>
                <w:rFonts w:eastAsia="PMingLiU"/>
                <w:bCs/>
                <w:lang w:eastAsia="zh-TW"/>
              </w:rPr>
            </w:pPr>
            <w:r>
              <w:rPr>
                <w:rFonts w:eastAsia="PMingLiU"/>
                <w:bCs/>
                <w:lang w:eastAsia="zh-TW"/>
              </w:rPr>
              <w:t>Support.</w:t>
            </w:r>
          </w:p>
        </w:tc>
      </w:tr>
      <w:tr w:rsidR="00551A8F" w14:paraId="1C8E5778" w14:textId="77777777">
        <w:tc>
          <w:tcPr>
            <w:tcW w:w="2009" w:type="dxa"/>
          </w:tcPr>
          <w:p w14:paraId="0594296D" w14:textId="77777777" w:rsidR="00551A8F" w:rsidRDefault="0002526D">
            <w:pPr>
              <w:rPr>
                <w:rFonts w:eastAsia="PMingLiU"/>
                <w:lang w:eastAsia="zh-TW"/>
              </w:rPr>
            </w:pPr>
            <w:r>
              <w:rPr>
                <w:rFonts w:eastAsia="MS Mincho"/>
                <w:bCs/>
                <w:lang w:eastAsia="ja-JP"/>
              </w:rPr>
              <w:t>Samsung</w:t>
            </w:r>
          </w:p>
        </w:tc>
        <w:tc>
          <w:tcPr>
            <w:tcW w:w="7353" w:type="dxa"/>
          </w:tcPr>
          <w:p w14:paraId="2005E0D0" w14:textId="77777777" w:rsidR="00551A8F" w:rsidRDefault="0002526D">
            <w:pPr>
              <w:pStyle w:val="CommentText"/>
              <w:rPr>
                <w:rFonts w:eastAsia="PMingLiU"/>
                <w:bCs/>
                <w:lang w:eastAsia="zh-TW"/>
              </w:rPr>
            </w:pPr>
            <w:r>
              <w:rPr>
                <w:rFonts w:eastAsia="MS Mincho"/>
                <w:bCs/>
                <w:lang w:eastAsia="ja-JP"/>
              </w:rPr>
              <w:t>Support</w:t>
            </w:r>
          </w:p>
        </w:tc>
      </w:tr>
      <w:tr w:rsidR="00551A8F" w14:paraId="26A068E6" w14:textId="77777777">
        <w:tc>
          <w:tcPr>
            <w:tcW w:w="2009" w:type="dxa"/>
          </w:tcPr>
          <w:p w14:paraId="1BBE4A26" w14:textId="77777777" w:rsidR="00551A8F" w:rsidRDefault="0002526D">
            <w:pPr>
              <w:ind w:left="400" w:hanging="400"/>
              <w:rPr>
                <w:rFonts w:eastAsiaTheme="minorEastAsia"/>
                <w:lang w:eastAsia="zh-CN"/>
              </w:rPr>
            </w:pPr>
            <w:r>
              <w:rPr>
                <w:rFonts w:eastAsiaTheme="minorEastAsia" w:hint="eastAsia"/>
                <w:lang w:eastAsia="zh-CN"/>
              </w:rPr>
              <w:t>CATT</w:t>
            </w:r>
          </w:p>
        </w:tc>
        <w:tc>
          <w:tcPr>
            <w:tcW w:w="7353" w:type="dxa"/>
          </w:tcPr>
          <w:p w14:paraId="6E2F4614" w14:textId="77777777" w:rsidR="00551A8F" w:rsidRDefault="0002526D">
            <w:pPr>
              <w:pStyle w:val="CommentText"/>
              <w:ind w:left="400" w:hanging="400"/>
              <w:rPr>
                <w:rFonts w:eastAsiaTheme="minorEastAsia"/>
                <w:bCs/>
                <w:lang w:eastAsia="zh-CN"/>
              </w:rPr>
            </w:pPr>
            <w:r>
              <w:rPr>
                <w:rFonts w:eastAsiaTheme="minorEastAsia" w:hint="eastAsia"/>
                <w:bCs/>
                <w:lang w:eastAsia="zh-CN"/>
              </w:rPr>
              <w:t>Support</w:t>
            </w:r>
          </w:p>
        </w:tc>
      </w:tr>
      <w:tr w:rsidR="00551A8F" w14:paraId="5A1AD681" w14:textId="77777777">
        <w:tc>
          <w:tcPr>
            <w:tcW w:w="2009" w:type="dxa"/>
          </w:tcPr>
          <w:p w14:paraId="72E50E4D" w14:textId="77777777" w:rsidR="00551A8F" w:rsidRDefault="0002526D">
            <w:pPr>
              <w:ind w:left="400" w:hanging="400"/>
              <w:rPr>
                <w:rFonts w:eastAsiaTheme="minorEastAsia"/>
                <w:lang w:eastAsia="zh-CN"/>
              </w:rPr>
            </w:pPr>
            <w:r>
              <w:rPr>
                <w:rFonts w:eastAsia="PMingLiU"/>
                <w:lang w:eastAsia="zh-TW"/>
              </w:rPr>
              <w:t>Moderator</w:t>
            </w:r>
          </w:p>
        </w:tc>
        <w:tc>
          <w:tcPr>
            <w:tcW w:w="7353" w:type="dxa"/>
          </w:tcPr>
          <w:p w14:paraId="58629C81" w14:textId="77777777" w:rsidR="00551A8F" w:rsidRDefault="0002526D">
            <w:pPr>
              <w:pStyle w:val="CommentText"/>
              <w:ind w:left="400" w:hanging="400"/>
              <w:rPr>
                <w:rFonts w:eastAsiaTheme="minorEastAsia"/>
                <w:bCs/>
                <w:lang w:eastAsia="zh-CN"/>
              </w:rPr>
            </w:pPr>
            <w:r>
              <w:rPr>
                <w:rFonts w:eastAsia="PMingLiU"/>
                <w:bCs/>
                <w:lang w:eastAsia="zh-TW"/>
              </w:rPr>
              <w:t>@all: we can make it as working assumption.</w:t>
            </w:r>
          </w:p>
        </w:tc>
      </w:tr>
      <w:tr w:rsidR="00551A8F" w14:paraId="0D3A95C4" w14:textId="77777777">
        <w:tc>
          <w:tcPr>
            <w:tcW w:w="2009" w:type="dxa"/>
          </w:tcPr>
          <w:p w14:paraId="52A4044E" w14:textId="77777777" w:rsidR="00551A8F" w:rsidRDefault="0002526D">
            <w:pPr>
              <w:ind w:left="400" w:hanging="400"/>
              <w:rPr>
                <w:rFonts w:eastAsia="PMingLiU"/>
                <w:lang w:eastAsia="zh-TW"/>
              </w:rPr>
            </w:pPr>
            <w:r>
              <w:rPr>
                <w:rFonts w:eastAsiaTheme="minorEastAsia"/>
                <w:lang w:eastAsia="zh-CN"/>
              </w:rPr>
              <w:t xml:space="preserve">Huawei </w:t>
            </w:r>
          </w:p>
        </w:tc>
        <w:tc>
          <w:tcPr>
            <w:tcW w:w="7353" w:type="dxa"/>
          </w:tcPr>
          <w:p w14:paraId="7945FE52" w14:textId="77777777" w:rsidR="00551A8F" w:rsidRDefault="0002526D">
            <w:pPr>
              <w:pStyle w:val="CommentText"/>
              <w:ind w:left="400" w:hanging="400"/>
              <w:rPr>
                <w:rFonts w:eastAsia="PMingLiU"/>
                <w:bCs/>
                <w:lang w:eastAsia="zh-TW"/>
              </w:rPr>
            </w:pPr>
            <w:r>
              <w:rPr>
                <w:rFonts w:eastAsiaTheme="minorEastAsia"/>
                <w:bCs/>
                <w:lang w:eastAsia="zh-CN"/>
              </w:rPr>
              <w:t>OK to make it as working assumption.</w:t>
            </w:r>
          </w:p>
        </w:tc>
      </w:tr>
    </w:tbl>
    <w:p w14:paraId="1B902AFD" w14:textId="77777777" w:rsidR="00551A8F" w:rsidRDefault="00551A8F">
      <w:pPr>
        <w:rPr>
          <w:lang w:eastAsia="en-US"/>
        </w:rPr>
      </w:pPr>
    </w:p>
    <w:p w14:paraId="04CDFAE3" w14:textId="77777777" w:rsidR="00551A8F" w:rsidRDefault="00551A8F">
      <w:pPr>
        <w:rPr>
          <w:lang w:eastAsia="en-US"/>
        </w:rPr>
      </w:pPr>
    </w:p>
    <w:p w14:paraId="6D1E9B2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A33D67A" w14:textId="77777777" w:rsidR="00551A8F" w:rsidRDefault="0002526D">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41B7EAF3" w14:textId="77777777" w:rsidR="00551A8F" w:rsidRDefault="00551A8F">
      <w:pPr>
        <w:rPr>
          <w:lang w:eastAsia="en-US"/>
        </w:rPr>
      </w:pPr>
    </w:p>
    <w:p w14:paraId="47BD43F1" w14:textId="77777777" w:rsidR="00551A8F" w:rsidRDefault="00551A8F">
      <w:pPr>
        <w:rPr>
          <w:lang w:eastAsia="en-US"/>
        </w:rPr>
      </w:pPr>
    </w:p>
    <w:p w14:paraId="42E4625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B98397D" w14:textId="77777777">
        <w:tc>
          <w:tcPr>
            <w:tcW w:w="2009" w:type="dxa"/>
            <w:tcBorders>
              <w:top w:val="single" w:sz="4" w:space="0" w:color="auto"/>
              <w:left w:val="single" w:sz="4" w:space="0" w:color="auto"/>
              <w:bottom w:val="single" w:sz="4" w:space="0" w:color="auto"/>
              <w:right w:val="single" w:sz="4" w:space="0" w:color="auto"/>
            </w:tcBorders>
          </w:tcPr>
          <w:p w14:paraId="4E9CC19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EBBF44E" w14:textId="77777777" w:rsidR="00551A8F" w:rsidRDefault="0002526D">
            <w:pPr>
              <w:jc w:val="center"/>
              <w:rPr>
                <w:b/>
                <w:lang w:eastAsia="zh-CN"/>
              </w:rPr>
            </w:pPr>
            <w:r>
              <w:rPr>
                <w:b/>
                <w:lang w:eastAsia="zh-CN"/>
              </w:rPr>
              <w:t>Comment</w:t>
            </w:r>
          </w:p>
        </w:tc>
      </w:tr>
      <w:tr w:rsidR="00551A8F" w14:paraId="05BDC590" w14:textId="77777777">
        <w:tc>
          <w:tcPr>
            <w:tcW w:w="2009" w:type="dxa"/>
            <w:tcBorders>
              <w:top w:val="single" w:sz="4" w:space="0" w:color="auto"/>
              <w:left w:val="single" w:sz="4" w:space="0" w:color="auto"/>
              <w:bottom w:val="single" w:sz="4" w:space="0" w:color="auto"/>
              <w:right w:val="single" w:sz="4" w:space="0" w:color="auto"/>
            </w:tcBorders>
          </w:tcPr>
          <w:p w14:paraId="59E252A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A893C70"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4-3: OK</w:t>
            </w:r>
          </w:p>
          <w:p w14:paraId="5DE06CE0" w14:textId="77777777" w:rsidR="00551A8F" w:rsidRDefault="00551A8F">
            <w:pPr>
              <w:jc w:val="left"/>
              <w:rPr>
                <w:bCs/>
                <w:lang w:eastAsia="zh-CN"/>
              </w:rPr>
            </w:pPr>
          </w:p>
        </w:tc>
      </w:tr>
      <w:tr w:rsidR="00551A8F" w14:paraId="3B9459CC" w14:textId="77777777">
        <w:tc>
          <w:tcPr>
            <w:tcW w:w="2009" w:type="dxa"/>
            <w:tcBorders>
              <w:top w:val="single" w:sz="4" w:space="0" w:color="auto"/>
              <w:left w:val="single" w:sz="4" w:space="0" w:color="auto"/>
              <w:bottom w:val="single" w:sz="4" w:space="0" w:color="auto"/>
              <w:right w:val="single" w:sz="4" w:space="0" w:color="auto"/>
            </w:tcBorders>
          </w:tcPr>
          <w:p w14:paraId="5C50E64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9EF7C7" w14:textId="77777777" w:rsidR="00551A8F" w:rsidRDefault="0002526D">
            <w:pPr>
              <w:jc w:val="left"/>
              <w:rPr>
                <w:bCs/>
                <w:lang w:eastAsia="zh-CN"/>
              </w:rPr>
            </w:pPr>
            <w:r>
              <w:rPr>
                <w:bCs/>
                <w:lang w:val="en-US" w:eastAsia="zh-CN"/>
              </w:rPr>
              <w:t xml:space="preserve">Agree. </w:t>
            </w:r>
          </w:p>
        </w:tc>
      </w:tr>
      <w:tr w:rsidR="00551A8F" w14:paraId="3E9C0B2C" w14:textId="77777777">
        <w:tc>
          <w:tcPr>
            <w:tcW w:w="2009" w:type="dxa"/>
            <w:tcBorders>
              <w:top w:val="single" w:sz="4" w:space="0" w:color="auto"/>
              <w:left w:val="single" w:sz="4" w:space="0" w:color="auto"/>
              <w:bottom w:val="single" w:sz="4" w:space="0" w:color="auto"/>
              <w:right w:val="single" w:sz="4" w:space="0" w:color="auto"/>
            </w:tcBorders>
          </w:tcPr>
          <w:p w14:paraId="4545AC0B"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CE60009" w14:textId="77777777" w:rsidR="00551A8F" w:rsidRDefault="0002526D">
            <w:pPr>
              <w:rPr>
                <w:bCs/>
                <w:lang w:eastAsia="zh-CN"/>
              </w:rPr>
            </w:pPr>
            <w:r>
              <w:rPr>
                <w:rFonts w:eastAsia="MS Mincho"/>
                <w:bCs/>
                <w:lang w:eastAsia="ja-JP"/>
              </w:rPr>
              <w:t>We support this proposal.</w:t>
            </w:r>
          </w:p>
        </w:tc>
      </w:tr>
      <w:tr w:rsidR="00551A8F" w14:paraId="29591F13" w14:textId="77777777">
        <w:tc>
          <w:tcPr>
            <w:tcW w:w="2009" w:type="dxa"/>
            <w:tcBorders>
              <w:top w:val="single" w:sz="4" w:space="0" w:color="auto"/>
              <w:left w:val="single" w:sz="4" w:space="0" w:color="auto"/>
              <w:bottom w:val="single" w:sz="4" w:space="0" w:color="auto"/>
              <w:right w:val="single" w:sz="4" w:space="0" w:color="auto"/>
            </w:tcBorders>
          </w:tcPr>
          <w:p w14:paraId="03656FC7" w14:textId="77777777" w:rsidR="00551A8F" w:rsidRDefault="0002526D">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657DE222"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4DF2B3A7" w14:textId="77777777">
        <w:tc>
          <w:tcPr>
            <w:tcW w:w="2009" w:type="dxa"/>
          </w:tcPr>
          <w:p w14:paraId="5B09E4E2" w14:textId="77777777" w:rsidR="00551A8F" w:rsidRDefault="0002526D">
            <w:pPr>
              <w:jc w:val="left"/>
              <w:rPr>
                <w:bCs/>
                <w:lang w:eastAsia="zh-CN"/>
              </w:rPr>
            </w:pPr>
            <w:r>
              <w:rPr>
                <w:rFonts w:hint="eastAsia"/>
              </w:rPr>
              <w:t>LG</w:t>
            </w:r>
          </w:p>
        </w:tc>
        <w:tc>
          <w:tcPr>
            <w:tcW w:w="7353" w:type="dxa"/>
          </w:tcPr>
          <w:p w14:paraId="259E88CC" w14:textId="77777777" w:rsidR="00551A8F" w:rsidRDefault="0002526D">
            <w:pPr>
              <w:jc w:val="left"/>
              <w:rPr>
                <w:bCs/>
                <w:lang w:eastAsia="zh-CN"/>
              </w:rPr>
            </w:pPr>
            <w:r>
              <w:t>OK for CBG-based transmission, but it is better to put FFS on multi-slot scheduling at this stage.</w:t>
            </w:r>
          </w:p>
        </w:tc>
      </w:tr>
      <w:tr w:rsidR="00551A8F" w14:paraId="194F301B" w14:textId="77777777">
        <w:tc>
          <w:tcPr>
            <w:tcW w:w="2009" w:type="dxa"/>
          </w:tcPr>
          <w:p w14:paraId="72E2FAB0" w14:textId="77777777" w:rsidR="00551A8F" w:rsidRDefault="0002526D">
            <w:pPr>
              <w:jc w:val="left"/>
              <w:rPr>
                <w:bCs/>
                <w:lang w:eastAsia="zh-CN"/>
              </w:rPr>
            </w:pPr>
            <w:r>
              <w:rPr>
                <w:bCs/>
                <w:lang w:eastAsia="zh-CN"/>
              </w:rPr>
              <w:lastRenderedPageBreak/>
              <w:t xml:space="preserve">Nokia/NSB </w:t>
            </w:r>
          </w:p>
        </w:tc>
        <w:tc>
          <w:tcPr>
            <w:tcW w:w="7353" w:type="dxa"/>
          </w:tcPr>
          <w:p w14:paraId="08B816CB" w14:textId="77777777" w:rsidR="00551A8F" w:rsidRDefault="0002526D">
            <w:pPr>
              <w:jc w:val="left"/>
              <w:rPr>
                <w:bCs/>
                <w:lang w:eastAsia="zh-CN"/>
              </w:rPr>
            </w:pPr>
            <w:r>
              <w:rPr>
                <w:bCs/>
                <w:lang w:eastAsia="zh-CN"/>
              </w:rPr>
              <w:t>Support</w:t>
            </w:r>
          </w:p>
        </w:tc>
      </w:tr>
      <w:tr w:rsidR="00551A8F" w14:paraId="40A11A38" w14:textId="77777777">
        <w:tc>
          <w:tcPr>
            <w:tcW w:w="2009" w:type="dxa"/>
          </w:tcPr>
          <w:p w14:paraId="0DF544CB" w14:textId="77777777" w:rsidR="00551A8F" w:rsidRDefault="0002526D">
            <w:pPr>
              <w:rPr>
                <w:bCs/>
                <w:lang w:val="en-US" w:eastAsia="zh-CN"/>
              </w:rPr>
            </w:pPr>
            <w:r>
              <w:rPr>
                <w:bCs/>
                <w:lang w:val="en-US" w:eastAsia="zh-CN"/>
              </w:rPr>
              <w:t xml:space="preserve">ZTE </w:t>
            </w:r>
          </w:p>
        </w:tc>
        <w:tc>
          <w:tcPr>
            <w:tcW w:w="7353" w:type="dxa"/>
          </w:tcPr>
          <w:p w14:paraId="155CD014" w14:textId="77777777" w:rsidR="00551A8F" w:rsidRDefault="0002526D">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24A748D0" w14:textId="77777777" w:rsidR="00551A8F" w:rsidRDefault="0002526D">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51A8F" w14:paraId="786062C7" w14:textId="77777777">
        <w:tc>
          <w:tcPr>
            <w:tcW w:w="2009" w:type="dxa"/>
          </w:tcPr>
          <w:p w14:paraId="7F77BB3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2F5559BD" w14:textId="77777777" w:rsidR="00551A8F" w:rsidRDefault="0002526D">
            <w:pPr>
              <w:rPr>
                <w:bCs/>
                <w:lang w:val="en-US" w:eastAsia="zh-CN"/>
              </w:rPr>
            </w:pPr>
            <w:r>
              <w:rPr>
                <w:rFonts w:eastAsia="PMingLiU" w:hint="eastAsia"/>
                <w:bCs/>
                <w:lang w:eastAsia="zh-TW"/>
              </w:rPr>
              <w:t>S</w:t>
            </w:r>
            <w:r>
              <w:rPr>
                <w:rFonts w:eastAsia="PMingLiU"/>
                <w:bCs/>
                <w:lang w:eastAsia="zh-TW"/>
              </w:rPr>
              <w:t>upport</w:t>
            </w:r>
          </w:p>
        </w:tc>
      </w:tr>
      <w:tr w:rsidR="00551A8F" w14:paraId="3F06B0DD" w14:textId="77777777">
        <w:tc>
          <w:tcPr>
            <w:tcW w:w="2009" w:type="dxa"/>
          </w:tcPr>
          <w:p w14:paraId="24BA5233" w14:textId="77777777" w:rsidR="00551A8F" w:rsidRDefault="0002526D">
            <w:pPr>
              <w:rPr>
                <w:rFonts w:eastAsia="PMingLiU"/>
                <w:bCs/>
                <w:lang w:eastAsia="zh-TW"/>
              </w:rPr>
            </w:pPr>
            <w:r>
              <w:rPr>
                <w:rFonts w:eastAsia="PMingLiU"/>
                <w:bCs/>
                <w:lang w:eastAsia="zh-TW"/>
              </w:rPr>
              <w:t>Intel</w:t>
            </w:r>
          </w:p>
        </w:tc>
        <w:tc>
          <w:tcPr>
            <w:tcW w:w="7353" w:type="dxa"/>
          </w:tcPr>
          <w:p w14:paraId="1AF02334" w14:textId="77777777" w:rsidR="00551A8F" w:rsidRDefault="0002526D">
            <w:pPr>
              <w:rPr>
                <w:rFonts w:eastAsia="PMingLiU"/>
                <w:bCs/>
                <w:lang w:eastAsia="zh-TW"/>
              </w:rPr>
            </w:pPr>
            <w:r>
              <w:rPr>
                <w:rFonts w:eastAsia="PMingLiU"/>
                <w:bCs/>
                <w:lang w:eastAsia="zh-TW"/>
              </w:rPr>
              <w:t xml:space="preserve">We do not support this proposal. </w:t>
            </w:r>
          </w:p>
          <w:p w14:paraId="09834FF8" w14:textId="77777777" w:rsidR="00551A8F" w:rsidRDefault="0002526D">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0D9F9AEA" w14:textId="77777777" w:rsidR="00551A8F" w:rsidRDefault="0002526D">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551A8F" w14:paraId="10B82CF8" w14:textId="77777777">
        <w:tc>
          <w:tcPr>
            <w:tcW w:w="2009" w:type="dxa"/>
          </w:tcPr>
          <w:p w14:paraId="7EBBEE6A"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AB65A70"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5DAFEF2D" w14:textId="77777777">
        <w:tc>
          <w:tcPr>
            <w:tcW w:w="2009" w:type="dxa"/>
          </w:tcPr>
          <w:p w14:paraId="04A1D501" w14:textId="77777777" w:rsidR="00551A8F" w:rsidRDefault="0002526D">
            <w:pPr>
              <w:rPr>
                <w:rFonts w:eastAsia="PMingLiU"/>
                <w:bCs/>
                <w:lang w:eastAsia="zh-TW"/>
              </w:rPr>
            </w:pPr>
            <w:r>
              <w:rPr>
                <w:rFonts w:eastAsia="PMingLiU"/>
                <w:lang w:eastAsia="zh-TW"/>
              </w:rPr>
              <w:t>Ericsson1</w:t>
            </w:r>
          </w:p>
        </w:tc>
        <w:tc>
          <w:tcPr>
            <w:tcW w:w="7353" w:type="dxa"/>
          </w:tcPr>
          <w:p w14:paraId="4F752F99" w14:textId="77777777" w:rsidR="00551A8F" w:rsidRDefault="0002526D">
            <w:pPr>
              <w:rPr>
                <w:rFonts w:eastAsia="PMingLiU"/>
                <w:bCs/>
                <w:lang w:eastAsia="zh-TW"/>
              </w:rPr>
            </w:pPr>
            <w:r>
              <w:rPr>
                <w:rFonts w:eastAsia="PMingLiU"/>
                <w:bCs/>
                <w:lang w:eastAsia="zh-TW"/>
              </w:rPr>
              <w:t>OK.</w:t>
            </w:r>
          </w:p>
        </w:tc>
      </w:tr>
      <w:tr w:rsidR="00551A8F" w14:paraId="6B070793" w14:textId="77777777">
        <w:tc>
          <w:tcPr>
            <w:tcW w:w="2009" w:type="dxa"/>
          </w:tcPr>
          <w:p w14:paraId="41776F15" w14:textId="77777777" w:rsidR="00551A8F" w:rsidRDefault="0002526D">
            <w:pPr>
              <w:rPr>
                <w:rFonts w:eastAsia="PMingLiU"/>
                <w:lang w:eastAsia="zh-TW"/>
              </w:rPr>
            </w:pPr>
            <w:r>
              <w:rPr>
                <w:rFonts w:eastAsiaTheme="minorEastAsia"/>
                <w:bCs/>
                <w:lang w:eastAsia="zh-CN"/>
              </w:rPr>
              <w:t>Samsung</w:t>
            </w:r>
          </w:p>
        </w:tc>
        <w:tc>
          <w:tcPr>
            <w:tcW w:w="7353" w:type="dxa"/>
          </w:tcPr>
          <w:p w14:paraId="1DED5B63" w14:textId="77777777" w:rsidR="00551A8F" w:rsidRDefault="0002526D">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35D7A7E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D501E15" w14:textId="77777777" w:rsidR="00551A8F" w:rsidRDefault="0002526D">
            <w:pPr>
              <w:pStyle w:val="ListParagraph"/>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759EE012" w14:textId="77777777" w:rsidR="00551A8F" w:rsidRDefault="00551A8F">
            <w:pPr>
              <w:rPr>
                <w:rFonts w:eastAsia="PMingLiU"/>
                <w:bCs/>
                <w:lang w:eastAsia="zh-TW"/>
              </w:rPr>
            </w:pPr>
          </w:p>
        </w:tc>
      </w:tr>
      <w:tr w:rsidR="00551A8F" w14:paraId="3FB40EC0" w14:textId="77777777">
        <w:tc>
          <w:tcPr>
            <w:tcW w:w="2009" w:type="dxa"/>
          </w:tcPr>
          <w:p w14:paraId="07BA881E"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1A04A82A" w14:textId="77777777" w:rsidR="00551A8F" w:rsidRDefault="0002526D">
            <w:pPr>
              <w:rPr>
                <w:rFonts w:eastAsiaTheme="minorEastAsia"/>
                <w:bCs/>
                <w:lang w:eastAsia="zh-CN"/>
              </w:rPr>
            </w:pPr>
            <w:r>
              <w:rPr>
                <w:rFonts w:eastAsiaTheme="minorEastAsia" w:hint="eastAsia"/>
                <w:bCs/>
                <w:lang w:eastAsia="zh-CN"/>
              </w:rPr>
              <w:t>Support</w:t>
            </w:r>
          </w:p>
        </w:tc>
      </w:tr>
      <w:tr w:rsidR="00551A8F" w14:paraId="6A3C43F3" w14:textId="77777777">
        <w:tc>
          <w:tcPr>
            <w:tcW w:w="2009" w:type="dxa"/>
          </w:tcPr>
          <w:p w14:paraId="79A6BE21" w14:textId="77777777" w:rsidR="00551A8F" w:rsidRDefault="0002526D">
            <w:pPr>
              <w:rPr>
                <w:rFonts w:eastAsiaTheme="minorEastAsia"/>
                <w:lang w:eastAsia="zh-CN"/>
              </w:rPr>
            </w:pPr>
            <w:r>
              <w:rPr>
                <w:rFonts w:eastAsia="PMingLiU"/>
                <w:lang w:eastAsia="zh-TW"/>
              </w:rPr>
              <w:t>Moderator</w:t>
            </w:r>
          </w:p>
        </w:tc>
        <w:tc>
          <w:tcPr>
            <w:tcW w:w="7353" w:type="dxa"/>
          </w:tcPr>
          <w:p w14:paraId="0CD8E4CA" w14:textId="77777777" w:rsidR="00551A8F" w:rsidRDefault="0002526D">
            <w:pPr>
              <w:rPr>
                <w:rFonts w:eastAsia="PMingLiU"/>
                <w:bCs/>
                <w:lang w:eastAsia="zh-TW"/>
              </w:rPr>
            </w:pPr>
            <w:r>
              <w:rPr>
                <w:rFonts w:eastAsia="PMingLiU"/>
                <w:bCs/>
                <w:lang w:eastAsia="zh-TW"/>
              </w:rPr>
              <w:t>@LG @ZTE @Intel: Ok to separate multi-slot scheduling and CBG-based transmission.</w:t>
            </w:r>
          </w:p>
          <w:p w14:paraId="77CDC2F7" w14:textId="77777777" w:rsidR="00551A8F" w:rsidRDefault="0002526D">
            <w:pPr>
              <w:rPr>
                <w:rFonts w:eastAsia="PMingLiU"/>
                <w:bCs/>
                <w:lang w:eastAsia="zh-TW"/>
              </w:rPr>
            </w:pPr>
            <w:r>
              <w:rPr>
                <w:rFonts w:eastAsia="PMingLiU"/>
                <w:bCs/>
                <w:lang w:eastAsia="zh-TW"/>
              </w:rPr>
              <w:t>@Intel: In this proposal, multi-cell scheduling means more than one cell is scheduled.</w:t>
            </w:r>
          </w:p>
          <w:p w14:paraId="2BBD76AB" w14:textId="77777777" w:rsidR="00551A8F" w:rsidRDefault="00551A8F">
            <w:pPr>
              <w:rPr>
                <w:rFonts w:eastAsia="PMingLiU"/>
                <w:bCs/>
                <w:lang w:eastAsia="zh-TW"/>
              </w:rPr>
            </w:pPr>
          </w:p>
          <w:p w14:paraId="1E7E383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6B3E80DF" w14:textId="77777777" w:rsidR="00551A8F" w:rsidRDefault="0002526D">
            <w:pPr>
              <w:pStyle w:val="ListParagraph"/>
              <w:numPr>
                <w:ilvl w:val="0"/>
                <w:numId w:val="17"/>
              </w:numPr>
              <w:rPr>
                <w:ins w:id="877" w:author="Haipeng HP1 Lei" w:date="2022-05-11T08:53:00Z"/>
                <w:lang w:eastAsia="en-US"/>
              </w:rPr>
            </w:pPr>
            <w:r>
              <w:rPr>
                <w:lang w:eastAsia="en-US"/>
              </w:rPr>
              <w:t xml:space="preserve">For Type-2 HARQ-ACK codebook, UE does not expect the multi-cell scheduling is configured with CBG-based transmission </w:t>
            </w:r>
            <w:del w:id="878" w:author="Haipeng HP1 Lei" w:date="2022-05-11T08:53:00Z">
              <w:r>
                <w:rPr>
                  <w:lang w:eastAsia="en-US"/>
                </w:rPr>
                <w:delText xml:space="preserve">or multi-slot scheduling </w:delText>
              </w:r>
            </w:del>
            <w:r>
              <w:rPr>
                <w:lang w:eastAsia="en-US"/>
              </w:rPr>
              <w:t xml:space="preserve">simultaneously within a same PUCCH </w:t>
            </w:r>
            <w:del w:id="879" w:author="Haipeng HP1 Lei" w:date="2022-05-11T08:53:00Z">
              <w:r>
                <w:rPr>
                  <w:lang w:eastAsia="en-US"/>
                </w:rPr>
                <w:delText xml:space="preserve">cell </w:delText>
              </w:r>
            </w:del>
            <w:r>
              <w:rPr>
                <w:lang w:eastAsia="en-US"/>
              </w:rPr>
              <w:t>group.</w:t>
            </w:r>
          </w:p>
          <w:p w14:paraId="57E2D961" w14:textId="77777777" w:rsidR="00551A8F" w:rsidRDefault="0002526D">
            <w:pPr>
              <w:pStyle w:val="ListParagraph"/>
              <w:numPr>
                <w:ilvl w:val="0"/>
                <w:numId w:val="17"/>
              </w:numPr>
              <w:rPr>
                <w:lang w:eastAsia="en-US"/>
              </w:rPr>
            </w:pPr>
            <w:ins w:id="880" w:author="Haipeng HP1 Lei" w:date="2022-05-11T08:53:00Z">
              <w:r>
                <w:rPr>
                  <w:lang w:eastAsia="en-US"/>
                </w:rPr>
                <w:t>FFS simultaneous configuration of multi-cell scheduling and multi-slot scheduling within a same PUCCH group</w:t>
              </w:r>
            </w:ins>
          </w:p>
          <w:p w14:paraId="34BA4D82" w14:textId="77777777" w:rsidR="00551A8F" w:rsidRDefault="00551A8F">
            <w:pPr>
              <w:rPr>
                <w:rFonts w:eastAsiaTheme="minorEastAsia"/>
                <w:bCs/>
                <w:lang w:eastAsia="zh-CN"/>
              </w:rPr>
            </w:pPr>
          </w:p>
        </w:tc>
      </w:tr>
      <w:tr w:rsidR="00551A8F" w14:paraId="6D1CBE8E" w14:textId="77777777">
        <w:tc>
          <w:tcPr>
            <w:tcW w:w="2009" w:type="dxa"/>
          </w:tcPr>
          <w:p w14:paraId="2507A54F" w14:textId="77777777" w:rsidR="00551A8F" w:rsidRDefault="0002526D">
            <w:pPr>
              <w:rPr>
                <w:rFonts w:eastAsia="PMingLiU"/>
                <w:lang w:eastAsia="zh-TW"/>
              </w:rPr>
            </w:pPr>
            <w:r>
              <w:rPr>
                <w:rFonts w:eastAsiaTheme="minorEastAsia"/>
                <w:lang w:eastAsia="zh-CN"/>
              </w:rPr>
              <w:t xml:space="preserve">Huawei </w:t>
            </w:r>
          </w:p>
        </w:tc>
        <w:tc>
          <w:tcPr>
            <w:tcW w:w="7353" w:type="dxa"/>
          </w:tcPr>
          <w:p w14:paraId="315D8DFC"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2C74EC4" w14:textId="77777777" w:rsidR="00551A8F" w:rsidRDefault="00551A8F">
      <w:pPr>
        <w:rPr>
          <w:lang w:eastAsia="en-US"/>
        </w:rPr>
      </w:pPr>
    </w:p>
    <w:p w14:paraId="33256E60" w14:textId="77777777" w:rsidR="00551A8F" w:rsidRDefault="00551A8F">
      <w:pPr>
        <w:rPr>
          <w:lang w:eastAsia="en-US"/>
        </w:rPr>
      </w:pPr>
    </w:p>
    <w:p w14:paraId="3E08230F" w14:textId="77777777" w:rsidR="00551A8F" w:rsidRDefault="00551A8F">
      <w:pPr>
        <w:rPr>
          <w:highlight w:val="yellow"/>
          <w:lang w:eastAsia="en-US"/>
        </w:rPr>
      </w:pPr>
    </w:p>
    <w:p w14:paraId="5935BA2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7D347EB4"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61EDB33A" w14:textId="77777777" w:rsidR="00551A8F" w:rsidRDefault="0002526D">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7701B160" w14:textId="77777777" w:rsidR="00551A8F" w:rsidRDefault="0002526D">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6FEB301" w14:textId="77777777" w:rsidR="00551A8F" w:rsidRDefault="0002526D">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4425DC0B" w14:textId="77777777" w:rsidR="00551A8F" w:rsidRDefault="0002526D">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7B77720D" w14:textId="77777777" w:rsidR="00551A8F" w:rsidRDefault="00551A8F">
      <w:pPr>
        <w:rPr>
          <w:lang w:eastAsia="en-US"/>
        </w:rPr>
      </w:pPr>
    </w:p>
    <w:p w14:paraId="305F57AE" w14:textId="77777777" w:rsidR="00551A8F" w:rsidRDefault="00551A8F">
      <w:pPr>
        <w:rPr>
          <w:rFonts w:eastAsiaTheme="minorEastAsia"/>
          <w:lang w:eastAsia="zh-CN"/>
        </w:rPr>
      </w:pPr>
    </w:p>
    <w:p w14:paraId="54B38AE5" w14:textId="77777777" w:rsidR="00551A8F" w:rsidRDefault="0002526D">
      <w:pPr>
        <w:rPr>
          <w:lang w:eastAsia="zh-CN"/>
        </w:rPr>
      </w:pPr>
      <w:r>
        <w:rPr>
          <w:lang w:eastAsia="zh-CN"/>
        </w:rPr>
        <w:lastRenderedPageBreak/>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C03F38E" w14:textId="77777777">
        <w:tc>
          <w:tcPr>
            <w:tcW w:w="2009" w:type="dxa"/>
            <w:tcBorders>
              <w:top w:val="single" w:sz="4" w:space="0" w:color="auto"/>
              <w:left w:val="single" w:sz="4" w:space="0" w:color="auto"/>
              <w:bottom w:val="single" w:sz="4" w:space="0" w:color="auto"/>
              <w:right w:val="single" w:sz="4" w:space="0" w:color="auto"/>
            </w:tcBorders>
          </w:tcPr>
          <w:p w14:paraId="06E4677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362AFEE" w14:textId="77777777" w:rsidR="00551A8F" w:rsidRDefault="0002526D">
            <w:pPr>
              <w:jc w:val="center"/>
              <w:rPr>
                <w:b/>
                <w:lang w:eastAsia="zh-CN"/>
              </w:rPr>
            </w:pPr>
            <w:r>
              <w:rPr>
                <w:b/>
                <w:lang w:eastAsia="zh-CN"/>
              </w:rPr>
              <w:t>Comment</w:t>
            </w:r>
          </w:p>
        </w:tc>
      </w:tr>
      <w:tr w:rsidR="00551A8F" w14:paraId="61C06E70" w14:textId="77777777">
        <w:tc>
          <w:tcPr>
            <w:tcW w:w="2009" w:type="dxa"/>
            <w:tcBorders>
              <w:top w:val="single" w:sz="4" w:space="0" w:color="auto"/>
              <w:left w:val="single" w:sz="4" w:space="0" w:color="auto"/>
              <w:bottom w:val="single" w:sz="4" w:space="0" w:color="auto"/>
              <w:right w:val="single" w:sz="4" w:space="0" w:color="auto"/>
            </w:tcBorders>
          </w:tcPr>
          <w:p w14:paraId="3EA39455"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7E6390" w14:textId="77777777" w:rsidR="00551A8F" w:rsidRDefault="0002526D">
            <w:pPr>
              <w:jc w:val="left"/>
              <w:rPr>
                <w:rFonts w:eastAsia="MS Mincho"/>
                <w:bCs/>
                <w:lang w:eastAsia="ja-JP"/>
              </w:rPr>
            </w:pPr>
            <w:r>
              <w:rPr>
                <w:rFonts w:eastAsia="MS Mincho" w:hint="eastAsia"/>
                <w:bCs/>
                <w:lang w:eastAsia="ja-JP"/>
              </w:rPr>
              <w:t>4</w:t>
            </w:r>
            <w:r>
              <w:rPr>
                <w:rFonts w:eastAsia="MS Mincho"/>
                <w:bCs/>
                <w:lang w:eastAsia="ja-JP"/>
              </w:rPr>
              <w:t>-4: OK</w:t>
            </w:r>
          </w:p>
          <w:p w14:paraId="1FBE4742" w14:textId="77777777" w:rsidR="00551A8F" w:rsidRDefault="00551A8F">
            <w:pPr>
              <w:jc w:val="left"/>
              <w:rPr>
                <w:bCs/>
                <w:lang w:eastAsia="zh-CN"/>
              </w:rPr>
            </w:pPr>
          </w:p>
        </w:tc>
      </w:tr>
      <w:tr w:rsidR="00551A8F" w14:paraId="3127E84F" w14:textId="77777777">
        <w:tc>
          <w:tcPr>
            <w:tcW w:w="2009" w:type="dxa"/>
            <w:tcBorders>
              <w:top w:val="single" w:sz="4" w:space="0" w:color="auto"/>
              <w:left w:val="single" w:sz="4" w:space="0" w:color="auto"/>
              <w:bottom w:val="single" w:sz="4" w:space="0" w:color="auto"/>
              <w:right w:val="single" w:sz="4" w:space="0" w:color="auto"/>
            </w:tcBorders>
          </w:tcPr>
          <w:p w14:paraId="2E59B91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31FAC75" w14:textId="77777777" w:rsidR="00551A8F" w:rsidRDefault="0002526D">
            <w:pPr>
              <w:jc w:val="left"/>
              <w:rPr>
                <w:bCs/>
                <w:lang w:eastAsia="zh-CN"/>
              </w:rPr>
            </w:pPr>
            <w:r>
              <w:rPr>
                <w:bCs/>
                <w:lang w:val="en-US" w:eastAsia="zh-CN"/>
              </w:rPr>
              <w:t xml:space="preserve">Agree. </w:t>
            </w:r>
          </w:p>
        </w:tc>
      </w:tr>
      <w:tr w:rsidR="00551A8F" w14:paraId="0AD6FE4A" w14:textId="77777777">
        <w:tc>
          <w:tcPr>
            <w:tcW w:w="2009" w:type="dxa"/>
            <w:tcBorders>
              <w:top w:val="single" w:sz="4" w:space="0" w:color="auto"/>
              <w:left w:val="single" w:sz="4" w:space="0" w:color="auto"/>
              <w:bottom w:val="single" w:sz="4" w:space="0" w:color="auto"/>
              <w:right w:val="single" w:sz="4" w:space="0" w:color="auto"/>
            </w:tcBorders>
          </w:tcPr>
          <w:p w14:paraId="6307F67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3861B6D" w14:textId="77777777" w:rsidR="00551A8F" w:rsidRDefault="0002526D">
            <w:pPr>
              <w:rPr>
                <w:bCs/>
                <w:lang w:eastAsia="zh-CN"/>
              </w:rPr>
            </w:pPr>
            <w:r>
              <w:rPr>
                <w:rFonts w:eastAsia="MS Mincho"/>
                <w:bCs/>
                <w:lang w:eastAsia="ja-JP"/>
              </w:rPr>
              <w:t>We support this proposal.</w:t>
            </w:r>
          </w:p>
        </w:tc>
      </w:tr>
      <w:tr w:rsidR="00551A8F" w14:paraId="72DF1374" w14:textId="77777777">
        <w:tc>
          <w:tcPr>
            <w:tcW w:w="2009" w:type="dxa"/>
            <w:tcBorders>
              <w:top w:val="single" w:sz="4" w:space="0" w:color="auto"/>
              <w:left w:val="single" w:sz="4" w:space="0" w:color="auto"/>
              <w:bottom w:val="single" w:sz="4" w:space="0" w:color="auto"/>
              <w:right w:val="single" w:sz="4" w:space="0" w:color="auto"/>
            </w:tcBorders>
          </w:tcPr>
          <w:p w14:paraId="74E6209D" w14:textId="77777777" w:rsidR="00551A8F" w:rsidRDefault="0002526D">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B7E2F08"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0B28CDC6" w14:textId="77777777">
        <w:tc>
          <w:tcPr>
            <w:tcW w:w="2009" w:type="dxa"/>
          </w:tcPr>
          <w:p w14:paraId="72FA4944" w14:textId="77777777" w:rsidR="00551A8F" w:rsidRDefault="0002526D">
            <w:pPr>
              <w:jc w:val="left"/>
              <w:rPr>
                <w:bCs/>
                <w:lang w:eastAsia="zh-CN"/>
              </w:rPr>
            </w:pPr>
            <w:r>
              <w:rPr>
                <w:rFonts w:hint="eastAsia"/>
              </w:rPr>
              <w:t>LG</w:t>
            </w:r>
          </w:p>
        </w:tc>
        <w:tc>
          <w:tcPr>
            <w:tcW w:w="7353" w:type="dxa"/>
          </w:tcPr>
          <w:p w14:paraId="06D9A6EC" w14:textId="77777777" w:rsidR="00551A8F" w:rsidRDefault="0002526D">
            <w:r>
              <w:t>One clarification is needed on whether the single-cell scheduling DCI(s) in the proposal means the DCI that actually schedules one cell, since multi-cell DCI can schedule one cell.</w:t>
            </w:r>
          </w:p>
          <w:p w14:paraId="66E570E4" w14:textId="77777777" w:rsidR="00551A8F" w:rsidRDefault="0002526D">
            <w:pPr>
              <w:jc w:val="left"/>
              <w:rPr>
                <w:bCs/>
                <w:lang w:eastAsia="zh-CN"/>
              </w:rPr>
            </w:pPr>
            <w:r>
              <w:t>If this clarification is correct, we are OK with the proposal 4-4.</w:t>
            </w:r>
          </w:p>
        </w:tc>
      </w:tr>
      <w:tr w:rsidR="00551A8F" w14:paraId="18EC4EDF" w14:textId="77777777">
        <w:tc>
          <w:tcPr>
            <w:tcW w:w="2009" w:type="dxa"/>
          </w:tcPr>
          <w:p w14:paraId="376ACA78" w14:textId="77777777" w:rsidR="00551A8F" w:rsidRDefault="0002526D">
            <w:pPr>
              <w:jc w:val="left"/>
              <w:rPr>
                <w:bCs/>
                <w:lang w:eastAsia="zh-CN"/>
              </w:rPr>
            </w:pPr>
            <w:r>
              <w:rPr>
                <w:bCs/>
                <w:lang w:eastAsia="zh-CN"/>
              </w:rPr>
              <w:t>Nokia/NSB</w:t>
            </w:r>
          </w:p>
        </w:tc>
        <w:tc>
          <w:tcPr>
            <w:tcW w:w="7353" w:type="dxa"/>
          </w:tcPr>
          <w:p w14:paraId="16E63783" w14:textId="77777777" w:rsidR="00551A8F" w:rsidRDefault="0002526D">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551A8F" w14:paraId="3D498010" w14:textId="77777777">
        <w:tc>
          <w:tcPr>
            <w:tcW w:w="2009" w:type="dxa"/>
          </w:tcPr>
          <w:p w14:paraId="3C9A6FEB" w14:textId="77777777" w:rsidR="00551A8F" w:rsidRDefault="0002526D">
            <w:pPr>
              <w:rPr>
                <w:bCs/>
                <w:lang w:val="en-US" w:eastAsia="zh-CN"/>
              </w:rPr>
            </w:pPr>
            <w:r>
              <w:rPr>
                <w:bCs/>
                <w:lang w:val="en-US" w:eastAsia="zh-CN"/>
              </w:rPr>
              <w:t>ZTE</w:t>
            </w:r>
          </w:p>
        </w:tc>
        <w:tc>
          <w:tcPr>
            <w:tcW w:w="7353" w:type="dxa"/>
          </w:tcPr>
          <w:p w14:paraId="0BC458F9" w14:textId="77777777" w:rsidR="00551A8F" w:rsidRDefault="0002526D">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069610B1" w14:textId="77777777" w:rsidR="00551A8F" w:rsidRDefault="00551A8F">
            <w:pPr>
              <w:rPr>
                <w:bCs/>
                <w:lang w:val="en-US" w:eastAsia="zh-CN"/>
              </w:rPr>
            </w:pPr>
          </w:p>
          <w:p w14:paraId="460B0DA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3118623E"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F7DA770" w14:textId="77777777" w:rsidR="00551A8F" w:rsidRDefault="0002526D">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628D2F07" w14:textId="77777777" w:rsidR="00551A8F" w:rsidRDefault="0002526D">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D521A59" w14:textId="77777777" w:rsidR="00551A8F" w:rsidRDefault="0002526D">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31C9BD5F" w14:textId="77777777" w:rsidR="00551A8F" w:rsidRDefault="0002526D">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2372B4B7" w14:textId="77777777" w:rsidR="00551A8F" w:rsidRDefault="0002526D">
            <w:pPr>
              <w:pStyle w:val="ListParagraph"/>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028B83BC" w14:textId="77777777" w:rsidR="00551A8F" w:rsidRDefault="00551A8F">
            <w:pPr>
              <w:rPr>
                <w:bCs/>
                <w:lang w:val="en-US" w:eastAsia="zh-CN"/>
              </w:rPr>
            </w:pPr>
          </w:p>
        </w:tc>
      </w:tr>
      <w:tr w:rsidR="00551A8F" w14:paraId="37028EE8" w14:textId="77777777">
        <w:tc>
          <w:tcPr>
            <w:tcW w:w="2009" w:type="dxa"/>
          </w:tcPr>
          <w:p w14:paraId="47C2CB91"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17085DC8" w14:textId="77777777" w:rsidR="00551A8F" w:rsidRDefault="0002526D">
            <w:pPr>
              <w:rPr>
                <w:bCs/>
                <w:lang w:val="en-US" w:eastAsia="zh-CN"/>
              </w:rPr>
            </w:pPr>
            <w:r>
              <w:rPr>
                <w:rFonts w:eastAsia="PMingLiU" w:hint="eastAsia"/>
                <w:bCs/>
                <w:lang w:eastAsia="zh-TW"/>
              </w:rPr>
              <w:t>S</w:t>
            </w:r>
            <w:r>
              <w:rPr>
                <w:rFonts w:eastAsia="PMingLiU"/>
                <w:bCs/>
                <w:lang w:eastAsia="zh-TW"/>
              </w:rPr>
              <w:t>ame view as LG.</w:t>
            </w:r>
          </w:p>
        </w:tc>
      </w:tr>
      <w:tr w:rsidR="00551A8F" w14:paraId="664DDB17" w14:textId="77777777">
        <w:tc>
          <w:tcPr>
            <w:tcW w:w="2009" w:type="dxa"/>
          </w:tcPr>
          <w:p w14:paraId="78313E88" w14:textId="77777777" w:rsidR="00551A8F" w:rsidRDefault="0002526D">
            <w:pPr>
              <w:rPr>
                <w:rFonts w:eastAsia="PMingLiU"/>
                <w:bCs/>
                <w:lang w:eastAsia="zh-TW"/>
              </w:rPr>
            </w:pPr>
            <w:r>
              <w:rPr>
                <w:rFonts w:eastAsia="PMingLiU"/>
                <w:bCs/>
                <w:lang w:eastAsia="zh-TW"/>
              </w:rPr>
              <w:t>Intel</w:t>
            </w:r>
          </w:p>
        </w:tc>
        <w:tc>
          <w:tcPr>
            <w:tcW w:w="7353" w:type="dxa"/>
          </w:tcPr>
          <w:p w14:paraId="1438E8F6" w14:textId="77777777" w:rsidR="00551A8F" w:rsidRDefault="0002526D">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551A8F" w14:paraId="64149DE6" w14:textId="77777777">
        <w:tc>
          <w:tcPr>
            <w:tcW w:w="2009" w:type="dxa"/>
          </w:tcPr>
          <w:p w14:paraId="53DAE443"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F73AF31"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7AF701D0" w14:textId="77777777">
        <w:tc>
          <w:tcPr>
            <w:tcW w:w="2009" w:type="dxa"/>
          </w:tcPr>
          <w:p w14:paraId="05FA7C1E" w14:textId="77777777" w:rsidR="00551A8F" w:rsidRDefault="0002526D">
            <w:pPr>
              <w:rPr>
                <w:rFonts w:eastAsia="PMingLiU"/>
                <w:bCs/>
                <w:lang w:eastAsia="zh-TW"/>
              </w:rPr>
            </w:pPr>
            <w:r>
              <w:rPr>
                <w:rFonts w:eastAsia="PMingLiU"/>
                <w:lang w:eastAsia="zh-TW"/>
              </w:rPr>
              <w:t>Ericsson1</w:t>
            </w:r>
          </w:p>
        </w:tc>
        <w:tc>
          <w:tcPr>
            <w:tcW w:w="7353" w:type="dxa"/>
          </w:tcPr>
          <w:p w14:paraId="75782C2A" w14:textId="77777777" w:rsidR="00551A8F" w:rsidRDefault="0002526D">
            <w:pPr>
              <w:rPr>
                <w:rFonts w:eastAsia="PMingLiU"/>
                <w:bCs/>
                <w:lang w:eastAsia="zh-TW"/>
              </w:rPr>
            </w:pPr>
            <w:r>
              <w:rPr>
                <w:rFonts w:eastAsia="PMingLiU"/>
                <w:bCs/>
                <w:lang w:eastAsia="zh-TW"/>
              </w:rPr>
              <w:t xml:space="preserve">Do not support. </w:t>
            </w:r>
          </w:p>
          <w:p w14:paraId="1E4339FA" w14:textId="77777777" w:rsidR="00551A8F" w:rsidRDefault="0002526D">
            <w:pPr>
              <w:rPr>
                <w:rFonts w:eastAsia="PMingLiU"/>
                <w:bCs/>
                <w:lang w:eastAsia="zh-TW"/>
              </w:rPr>
            </w:pPr>
            <w:r>
              <w:rPr>
                <w:rFonts w:eastAsia="PMingLiU"/>
                <w:bCs/>
                <w:lang w:eastAsia="zh-TW"/>
              </w:rPr>
              <w:t xml:space="preserve">We share same view as Nokia. </w:t>
            </w:r>
          </w:p>
          <w:p w14:paraId="1413E2E5" w14:textId="77777777" w:rsidR="00551A8F" w:rsidRDefault="0002526D">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59F43213" w14:textId="77777777" w:rsidR="00551A8F" w:rsidRDefault="0002526D">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0831D64D" w14:textId="77777777" w:rsidR="00551A8F" w:rsidRDefault="00551A8F">
            <w:pPr>
              <w:rPr>
                <w:rFonts w:eastAsia="PMingLiU"/>
                <w:bCs/>
                <w:lang w:eastAsia="zh-TW"/>
              </w:rPr>
            </w:pPr>
          </w:p>
        </w:tc>
      </w:tr>
      <w:tr w:rsidR="00551A8F" w14:paraId="6D947E06" w14:textId="77777777">
        <w:tc>
          <w:tcPr>
            <w:tcW w:w="2009" w:type="dxa"/>
          </w:tcPr>
          <w:p w14:paraId="710D9174" w14:textId="77777777" w:rsidR="00551A8F" w:rsidRDefault="0002526D">
            <w:pPr>
              <w:rPr>
                <w:rFonts w:eastAsia="PMingLiU"/>
                <w:lang w:eastAsia="zh-TW"/>
              </w:rPr>
            </w:pPr>
            <w:r>
              <w:rPr>
                <w:rFonts w:eastAsiaTheme="minorEastAsia"/>
                <w:bCs/>
                <w:lang w:eastAsia="zh-CN"/>
              </w:rPr>
              <w:t>Samsung</w:t>
            </w:r>
          </w:p>
        </w:tc>
        <w:tc>
          <w:tcPr>
            <w:tcW w:w="7353" w:type="dxa"/>
          </w:tcPr>
          <w:p w14:paraId="309209F3" w14:textId="77777777" w:rsidR="00551A8F" w:rsidRDefault="0002526D">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551A8F" w14:paraId="08D4BAFF" w14:textId="77777777">
        <w:tc>
          <w:tcPr>
            <w:tcW w:w="2009" w:type="dxa"/>
          </w:tcPr>
          <w:p w14:paraId="74B3A8B5" w14:textId="77777777" w:rsidR="00551A8F" w:rsidRDefault="0002526D">
            <w:pPr>
              <w:rPr>
                <w:rFonts w:eastAsiaTheme="minorEastAsia"/>
                <w:lang w:eastAsia="zh-CN"/>
              </w:rPr>
            </w:pPr>
            <w:r>
              <w:rPr>
                <w:rFonts w:eastAsiaTheme="minorEastAsia" w:hint="eastAsia"/>
                <w:lang w:eastAsia="zh-CN"/>
              </w:rPr>
              <w:lastRenderedPageBreak/>
              <w:t>CATT</w:t>
            </w:r>
          </w:p>
        </w:tc>
        <w:tc>
          <w:tcPr>
            <w:tcW w:w="7353" w:type="dxa"/>
          </w:tcPr>
          <w:p w14:paraId="2B5C23C3" w14:textId="77777777" w:rsidR="00551A8F" w:rsidRDefault="0002526D">
            <w:pPr>
              <w:rPr>
                <w:rFonts w:eastAsiaTheme="minorEastAsia"/>
                <w:bCs/>
                <w:lang w:eastAsia="zh-CN"/>
              </w:rPr>
            </w:pPr>
            <w:r>
              <w:rPr>
                <w:rFonts w:eastAsiaTheme="minorEastAsia" w:hint="eastAsia"/>
                <w:bCs/>
                <w:lang w:eastAsia="zh-CN"/>
              </w:rPr>
              <w:t>OK</w:t>
            </w:r>
          </w:p>
        </w:tc>
      </w:tr>
      <w:tr w:rsidR="00551A8F" w14:paraId="60DB0E49" w14:textId="77777777">
        <w:tc>
          <w:tcPr>
            <w:tcW w:w="2009" w:type="dxa"/>
          </w:tcPr>
          <w:p w14:paraId="6416833B" w14:textId="77777777" w:rsidR="00551A8F" w:rsidRDefault="0002526D">
            <w:pPr>
              <w:rPr>
                <w:rFonts w:eastAsiaTheme="minorEastAsia"/>
                <w:lang w:eastAsia="zh-CN"/>
              </w:rPr>
            </w:pPr>
            <w:r>
              <w:rPr>
                <w:rFonts w:eastAsia="PMingLiU"/>
                <w:lang w:eastAsia="zh-TW"/>
              </w:rPr>
              <w:t>Moderator</w:t>
            </w:r>
          </w:p>
        </w:tc>
        <w:tc>
          <w:tcPr>
            <w:tcW w:w="7353" w:type="dxa"/>
          </w:tcPr>
          <w:p w14:paraId="4EB549EC" w14:textId="77777777" w:rsidR="00551A8F" w:rsidRDefault="0002526D">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1BE1B442" w14:textId="77777777" w:rsidR="00551A8F" w:rsidRDefault="00551A8F">
            <w:pPr>
              <w:rPr>
                <w:rFonts w:eastAsia="PMingLiU"/>
                <w:bCs/>
                <w:lang w:eastAsia="zh-TW"/>
              </w:rPr>
            </w:pPr>
          </w:p>
          <w:p w14:paraId="3CCD136E" w14:textId="77777777" w:rsidR="00551A8F" w:rsidRDefault="0002526D">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226F396E" w14:textId="77777777" w:rsidR="00551A8F" w:rsidRDefault="00551A8F">
            <w:pPr>
              <w:rPr>
                <w:rFonts w:eastAsia="PMingLiU"/>
                <w:bCs/>
                <w:lang w:eastAsia="zh-TW"/>
              </w:rPr>
            </w:pPr>
          </w:p>
          <w:p w14:paraId="1FFAFBF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7AA105BF"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881" w:author="Haipeng HP1 Lei" w:date="2022-05-11T09:02:00Z">
              <w:r>
                <w:rPr>
                  <w:rFonts w:eastAsia="KaiTi"/>
                  <w:szCs w:val="20"/>
                  <w:lang w:eastAsia="zh-CN"/>
                </w:rPr>
                <w:t xml:space="preserve">DCI(s) </w:t>
              </w:r>
            </w:ins>
            <w:ins w:id="882" w:author="Haipeng HP1 Lei" w:date="2022-05-11T09:05:00Z">
              <w:r>
                <w:rPr>
                  <w:rFonts w:eastAsia="KaiTi"/>
                  <w:szCs w:val="20"/>
                  <w:lang w:eastAsia="zh-CN"/>
                </w:rPr>
                <w:t>with each scheduling a</w:t>
              </w:r>
            </w:ins>
            <w:ins w:id="883" w:author="Haipeng HP1 Lei" w:date="2022-05-11T09:02:00Z">
              <w:r>
                <w:rPr>
                  <w:rFonts w:eastAsia="KaiTi"/>
                  <w:szCs w:val="20"/>
                  <w:lang w:eastAsia="zh-CN"/>
                </w:rPr>
                <w:t xml:space="preserve"> </w:t>
              </w:r>
            </w:ins>
            <w:r>
              <w:rPr>
                <w:rFonts w:eastAsia="KaiTi"/>
                <w:szCs w:val="20"/>
                <w:lang w:eastAsia="zh-CN"/>
              </w:rPr>
              <w:t>single</w:t>
            </w:r>
            <w:ins w:id="884" w:author="Haipeng HP1 Lei" w:date="2022-05-11T09:05:00Z">
              <w:r>
                <w:rPr>
                  <w:rFonts w:eastAsia="KaiTi"/>
                  <w:szCs w:val="20"/>
                  <w:lang w:eastAsia="zh-CN"/>
                </w:rPr>
                <w:t xml:space="preserve"> </w:t>
              </w:r>
            </w:ins>
            <w:del w:id="885" w:author="Haipeng HP1 Lei" w:date="2022-05-11T09:05:00Z">
              <w:r>
                <w:rPr>
                  <w:rFonts w:eastAsia="KaiTi"/>
                  <w:szCs w:val="20"/>
                  <w:lang w:eastAsia="zh-CN"/>
                </w:rPr>
                <w:delText>-</w:delText>
              </w:r>
            </w:del>
            <w:r>
              <w:rPr>
                <w:rFonts w:eastAsia="KaiTi"/>
                <w:szCs w:val="20"/>
                <w:lang w:eastAsia="zh-CN"/>
              </w:rPr>
              <w:t xml:space="preserve">cell </w:t>
            </w:r>
            <w:del w:id="886"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887" w:author="Haipeng HP1 Lei" w:date="2022-05-11T09:05:00Z">
              <w:r>
                <w:rPr>
                  <w:rFonts w:eastAsia="KaiTi"/>
                  <w:szCs w:val="20"/>
                  <w:lang w:eastAsia="zh-CN"/>
                </w:rPr>
                <w:t>DCI</w:t>
              </w:r>
            </w:ins>
            <w:ins w:id="888" w:author="Haipeng HP1 Lei" w:date="2022-05-11T09:06:00Z">
              <w:r>
                <w:rPr>
                  <w:rFonts w:eastAsia="KaiTi"/>
                  <w:szCs w:val="20"/>
                  <w:lang w:eastAsia="zh-CN"/>
                </w:rPr>
                <w:t>(s) with each scheduling more than one cell</w:t>
              </w:r>
            </w:ins>
            <w:del w:id="889" w:author="Haipeng HP1 Lei" w:date="2022-05-11T09:06:00Z">
              <w:r>
                <w:rPr>
                  <w:rFonts w:eastAsia="KaiTi"/>
                  <w:szCs w:val="20"/>
                  <w:lang w:eastAsia="zh-CN"/>
                </w:rPr>
                <w:delText>multi-cell scheduling DCI(s)</w:delText>
              </w:r>
            </w:del>
            <w:r>
              <w:rPr>
                <w:rFonts w:eastAsia="KaiTi"/>
                <w:szCs w:val="20"/>
                <w:lang w:eastAsia="zh-CN"/>
              </w:rPr>
              <w:t xml:space="preserve">. </w:t>
            </w:r>
          </w:p>
          <w:p w14:paraId="0E667A7C" w14:textId="77777777" w:rsidR="00551A8F" w:rsidRDefault="0002526D">
            <w:pPr>
              <w:pStyle w:val="ListParagraph"/>
              <w:numPr>
                <w:ilvl w:val="1"/>
                <w:numId w:val="17"/>
              </w:numPr>
              <w:rPr>
                <w:rFonts w:eastAsia="KaiTi"/>
                <w:szCs w:val="20"/>
                <w:lang w:eastAsia="zh-CN"/>
              </w:rPr>
            </w:pPr>
            <w:r>
              <w:rPr>
                <w:rFonts w:eastAsia="KaiTi"/>
                <w:szCs w:val="20"/>
                <w:lang w:eastAsia="zh-CN"/>
              </w:rPr>
              <w:t xml:space="preserve">Separate DAI counting for </w:t>
            </w:r>
            <w:del w:id="890" w:author="Haipeng HP1 Lei" w:date="2022-05-11T09:06:00Z">
              <w:r>
                <w:rPr>
                  <w:rFonts w:eastAsia="KaiTi"/>
                  <w:szCs w:val="20"/>
                  <w:lang w:eastAsia="zh-CN"/>
                </w:rPr>
                <w:delText xml:space="preserve">single cell scheduling </w:delText>
              </w:r>
            </w:del>
            <w:r>
              <w:rPr>
                <w:rFonts w:eastAsia="KaiTi"/>
                <w:szCs w:val="20"/>
                <w:lang w:eastAsia="zh-CN"/>
              </w:rPr>
              <w:t>DCI(s)</w:t>
            </w:r>
            <w:ins w:id="891"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892"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893" w:author="Haipeng HP1 Lei" w:date="2022-05-11T09:06:00Z">
              <w:r>
                <w:rPr>
                  <w:rFonts w:eastAsia="KaiTi"/>
                  <w:szCs w:val="20"/>
                  <w:lang w:eastAsia="zh-CN"/>
                </w:rPr>
                <w:t>with each scheduling more than one cell</w:t>
              </w:r>
            </w:ins>
            <w:r>
              <w:rPr>
                <w:rFonts w:eastAsia="KaiTi"/>
                <w:szCs w:val="20"/>
                <w:lang w:eastAsia="zh-CN"/>
              </w:rPr>
              <w:t xml:space="preserve"> </w:t>
            </w:r>
          </w:p>
          <w:p w14:paraId="0C759189" w14:textId="77777777" w:rsidR="00551A8F" w:rsidRDefault="0002526D">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55CE7E0" w14:textId="77777777" w:rsidR="00551A8F" w:rsidRDefault="0002526D">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28382B35" w14:textId="77777777" w:rsidR="00551A8F" w:rsidRDefault="0002526D">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0DDE57E4" w14:textId="77777777" w:rsidR="00551A8F" w:rsidRDefault="00551A8F">
            <w:pPr>
              <w:rPr>
                <w:rFonts w:eastAsia="PMingLiU"/>
                <w:bCs/>
                <w:lang w:eastAsia="zh-TW"/>
              </w:rPr>
            </w:pPr>
          </w:p>
          <w:p w14:paraId="25DE6BD2" w14:textId="77777777" w:rsidR="00551A8F" w:rsidRDefault="00551A8F">
            <w:pPr>
              <w:rPr>
                <w:rFonts w:eastAsiaTheme="minorEastAsia"/>
                <w:bCs/>
                <w:lang w:eastAsia="zh-CN"/>
              </w:rPr>
            </w:pPr>
          </w:p>
        </w:tc>
      </w:tr>
    </w:tbl>
    <w:p w14:paraId="4EBFECCC" w14:textId="77777777" w:rsidR="00551A8F" w:rsidRDefault="00551A8F">
      <w:pPr>
        <w:rPr>
          <w:lang w:eastAsia="en-US"/>
        </w:rPr>
      </w:pPr>
    </w:p>
    <w:p w14:paraId="33EC25A0" w14:textId="77777777" w:rsidR="00551A8F" w:rsidRDefault="00551A8F">
      <w:pPr>
        <w:rPr>
          <w:lang w:eastAsia="en-US"/>
        </w:rPr>
      </w:pPr>
    </w:p>
    <w:p w14:paraId="056C4AF6" w14:textId="77777777" w:rsidR="00551A8F" w:rsidRDefault="0002526D">
      <w:pPr>
        <w:pStyle w:val="Heading2"/>
        <w:ind w:left="540"/>
      </w:pPr>
      <w:r>
        <w:t>2</w:t>
      </w:r>
      <w:r>
        <w:rPr>
          <w:vertAlign w:val="superscript"/>
        </w:rPr>
        <w:t>nd</w:t>
      </w:r>
      <w:r>
        <w:t xml:space="preserve"> round of discussions</w:t>
      </w:r>
    </w:p>
    <w:p w14:paraId="26847F0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40B2510" w14:textId="77777777" w:rsidR="00551A8F" w:rsidRDefault="0002526D">
      <w:pPr>
        <w:pStyle w:val="ListParagraph"/>
        <w:numPr>
          <w:ilvl w:val="0"/>
          <w:numId w:val="17"/>
        </w:numPr>
        <w:rPr>
          <w:lang w:eastAsia="en-US"/>
        </w:rPr>
      </w:pPr>
      <w:ins w:id="894" w:author="Haipeng HP1 Lei" w:date="2022-05-11T18:31:00Z">
        <w:r>
          <w:rPr>
            <w:lang w:eastAsia="en-US"/>
          </w:rPr>
          <w:t xml:space="preserve">If </w:t>
        </w:r>
      </w:ins>
      <w:ins w:id="895"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896" w:author="Haipeng HP1 Lei" w:date="2022-05-11T18:32:00Z">
        <w:r>
          <w:rPr>
            <w:lang w:eastAsia="en-US"/>
          </w:rPr>
          <w:t xml:space="preserve">is included </w:t>
        </w:r>
      </w:ins>
      <w:r>
        <w:rPr>
          <w:lang w:eastAsia="en-US"/>
        </w:rPr>
        <w:t xml:space="preserve">in </w:t>
      </w:r>
      <w:del w:id="897" w:author="Haipeng HP1 Lei" w:date="2022-05-11T18:32:00Z">
        <w:r>
          <w:rPr>
            <w:lang w:eastAsia="en-US"/>
          </w:rPr>
          <w:delText xml:space="preserve">the multi-cell PDSCH scheduling </w:delText>
        </w:r>
      </w:del>
      <w:ins w:id="898" w:author="Haipeng HP1 Lei" w:date="2022-05-11T18:32:00Z">
        <w:r>
          <w:rPr>
            <w:lang w:eastAsia="en-US"/>
          </w:rPr>
          <w:t xml:space="preserve">a </w:t>
        </w:r>
      </w:ins>
      <w:r>
        <w:rPr>
          <w:lang w:eastAsia="en-US"/>
        </w:rPr>
        <w:t>DCI</w:t>
      </w:r>
      <w:ins w:id="899" w:author="Haipeng HP1 Lei" w:date="2022-05-11T18:32:00Z">
        <w:r>
          <w:rPr>
            <w:lang w:eastAsia="en-US"/>
          </w:rPr>
          <w:t xml:space="preserve"> format 1_X, it</w:t>
        </w:r>
      </w:ins>
      <w:r>
        <w:rPr>
          <w:lang w:eastAsia="en-US"/>
        </w:rPr>
        <w:t xml:space="preserve"> indicates a slot level offset between a </w:t>
      </w:r>
      <w:del w:id="900" w:author="Haipeng HP1 Lei" w:date="2022-05-11T08:35:00Z">
        <w:r>
          <w:rPr>
            <w:color w:val="FF0000"/>
            <w:lang w:eastAsia="en-US"/>
          </w:rPr>
          <w:delText xml:space="preserve">PUCCH </w:delText>
        </w:r>
      </w:del>
      <w:r>
        <w:rPr>
          <w:color w:val="FF0000"/>
          <w:lang w:eastAsia="en-US"/>
        </w:rPr>
        <w:t xml:space="preserve">slot </w:t>
      </w:r>
      <w:del w:id="901" w:author="Haipeng HP1 Lei" w:date="2022-05-11T08:35:00Z">
        <w:r>
          <w:rPr>
            <w:color w:val="FF0000"/>
            <w:lang w:eastAsia="en-US"/>
          </w:rPr>
          <w:delText xml:space="preserve">with </w:delText>
        </w:r>
      </w:del>
      <w:ins w:id="902" w:author="Haipeng HP1 Lei" w:date="2022-05-11T08:35:00Z">
        <w:r>
          <w:rPr>
            <w:color w:val="FF0000"/>
            <w:lang w:eastAsia="en-US"/>
          </w:rPr>
          <w:t xml:space="preserve">where </w:t>
        </w:r>
      </w:ins>
      <w:ins w:id="903" w:author="Haipeng HP1 Lei" w:date="2022-05-11T18:32:00Z">
        <w:r>
          <w:rPr>
            <w:color w:val="FF0000"/>
            <w:lang w:eastAsia="en-US"/>
          </w:rPr>
          <w:t xml:space="preserve">the </w:t>
        </w:r>
      </w:ins>
      <w:r>
        <w:rPr>
          <w:lang w:eastAsia="en-US"/>
        </w:rPr>
        <w:t xml:space="preserve">reference PDSCH of the co-scheduled PDSCHs </w:t>
      </w:r>
      <w:ins w:id="904" w:author="Haipeng HP1 Lei" w:date="2022-05-11T08:35:00Z">
        <w:r>
          <w:rPr>
            <w:lang w:eastAsia="en-US"/>
          </w:rPr>
          <w:t>is tra</w:t>
        </w:r>
      </w:ins>
      <w:ins w:id="90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06" w:author="Haipeng HP1 Lei" w:date="2022-05-11T08:36:00Z">
        <w:r>
          <w:rPr>
            <w:color w:val="FF0000"/>
            <w:lang w:eastAsia="en-US"/>
          </w:rPr>
          <w:t xml:space="preserve">HARQ-ACK feedback for </w:t>
        </w:r>
      </w:ins>
      <w:r>
        <w:rPr>
          <w:color w:val="FF0000"/>
          <w:lang w:eastAsia="en-US"/>
        </w:rPr>
        <w:t>co-scheduled PDSCHs</w:t>
      </w:r>
      <w:del w:id="907" w:author="Haipeng HP1 Lei" w:date="2022-05-11T08:36:00Z">
        <w:r>
          <w:rPr>
            <w:color w:val="FF0000"/>
            <w:lang w:eastAsia="en-US"/>
          </w:rPr>
          <w:delText xml:space="preserve"> HARQ-ACKs</w:delText>
        </w:r>
      </w:del>
      <w:r>
        <w:rPr>
          <w:color w:val="FF0000"/>
          <w:lang w:eastAsia="en-US"/>
        </w:rPr>
        <w:t>.</w:t>
      </w:r>
    </w:p>
    <w:p w14:paraId="7A999CA4"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721B4ADE" w14:textId="77777777" w:rsidR="00551A8F" w:rsidRDefault="0002526D">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1C141A44" w14:textId="77777777" w:rsidR="00551A8F" w:rsidRDefault="00551A8F">
      <w:pPr>
        <w:rPr>
          <w:lang w:eastAsia="en-US"/>
        </w:rPr>
      </w:pPr>
    </w:p>
    <w:p w14:paraId="4A4060AB" w14:textId="77777777" w:rsidR="00551A8F" w:rsidRDefault="00551A8F">
      <w:pPr>
        <w:rPr>
          <w:lang w:eastAsia="en-US"/>
        </w:rPr>
      </w:pPr>
    </w:p>
    <w:p w14:paraId="22C96247"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E3CF3E9" w14:textId="77777777">
        <w:tc>
          <w:tcPr>
            <w:tcW w:w="2009" w:type="dxa"/>
            <w:tcBorders>
              <w:top w:val="single" w:sz="4" w:space="0" w:color="auto"/>
              <w:left w:val="single" w:sz="4" w:space="0" w:color="auto"/>
              <w:bottom w:val="single" w:sz="4" w:space="0" w:color="auto"/>
              <w:right w:val="single" w:sz="4" w:space="0" w:color="auto"/>
            </w:tcBorders>
          </w:tcPr>
          <w:p w14:paraId="22CC15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68B6E4" w14:textId="77777777" w:rsidR="00551A8F" w:rsidRDefault="0002526D">
            <w:pPr>
              <w:jc w:val="center"/>
              <w:rPr>
                <w:b/>
                <w:lang w:eastAsia="zh-CN"/>
              </w:rPr>
            </w:pPr>
            <w:r>
              <w:rPr>
                <w:b/>
                <w:lang w:eastAsia="zh-CN"/>
              </w:rPr>
              <w:t>Comment</w:t>
            </w:r>
          </w:p>
        </w:tc>
      </w:tr>
      <w:tr w:rsidR="00551A8F" w14:paraId="4D67C228" w14:textId="77777777">
        <w:tc>
          <w:tcPr>
            <w:tcW w:w="2009" w:type="dxa"/>
            <w:tcBorders>
              <w:top w:val="single" w:sz="4" w:space="0" w:color="auto"/>
              <w:left w:val="single" w:sz="4" w:space="0" w:color="auto"/>
              <w:bottom w:val="single" w:sz="4" w:space="0" w:color="auto"/>
              <w:right w:val="single" w:sz="4" w:space="0" w:color="auto"/>
            </w:tcBorders>
          </w:tcPr>
          <w:p w14:paraId="33661C7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F5FE882" w14:textId="77777777" w:rsidR="00551A8F" w:rsidRDefault="0002526D">
            <w:pPr>
              <w:jc w:val="left"/>
              <w:rPr>
                <w:bCs/>
                <w:lang w:eastAsia="zh-CN"/>
              </w:rPr>
            </w:pPr>
            <w:r>
              <w:rPr>
                <w:bCs/>
                <w:lang w:eastAsia="zh-CN"/>
              </w:rPr>
              <w:t>OK with proposal 4-1</w:t>
            </w:r>
          </w:p>
        </w:tc>
      </w:tr>
      <w:tr w:rsidR="00551A8F" w14:paraId="4A077D15" w14:textId="77777777">
        <w:tc>
          <w:tcPr>
            <w:tcW w:w="2009" w:type="dxa"/>
            <w:tcBorders>
              <w:top w:val="single" w:sz="4" w:space="0" w:color="auto"/>
              <w:left w:val="single" w:sz="4" w:space="0" w:color="auto"/>
              <w:bottom w:val="single" w:sz="4" w:space="0" w:color="auto"/>
              <w:right w:val="single" w:sz="4" w:space="0" w:color="auto"/>
            </w:tcBorders>
          </w:tcPr>
          <w:p w14:paraId="209046F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FFEBD7" w14:textId="77777777" w:rsidR="00551A8F" w:rsidRDefault="0002526D">
            <w:pPr>
              <w:rPr>
                <w:bCs/>
                <w:lang w:eastAsia="zh-CN"/>
              </w:rPr>
            </w:pPr>
            <w:r>
              <w:rPr>
                <w:bCs/>
                <w:lang w:eastAsia="zh-CN"/>
              </w:rPr>
              <w:t>WE prefer the original formulation (without the ‘</w:t>
            </w:r>
            <w:r>
              <w:rPr>
                <w:bCs/>
                <w:i/>
                <w:iCs/>
                <w:lang w:eastAsia="zh-CN"/>
              </w:rPr>
              <w:t>If a single</w:t>
            </w:r>
            <w:r>
              <w:rPr>
                <w:bCs/>
                <w:lang w:eastAsia="zh-CN"/>
              </w:rPr>
              <w:t xml:space="preserve">’, as having </w:t>
            </w:r>
            <w:proofErr w:type="spellStart"/>
            <w:r>
              <w:rPr>
                <w:bCs/>
                <w:lang w:eastAsia="zh-CN"/>
              </w:rPr>
              <w:t>having</w:t>
            </w:r>
            <w:proofErr w:type="spellEnd"/>
            <w:r>
              <w:rPr>
                <w:bCs/>
                <w:lang w:eastAsia="zh-CN"/>
              </w:rPr>
              <w:t xml:space="preserve"> the option the HARQ of different cells with different PUCCH slots will create other issues as well. </w:t>
            </w:r>
          </w:p>
        </w:tc>
      </w:tr>
      <w:tr w:rsidR="00551A8F" w14:paraId="1C44847B" w14:textId="77777777">
        <w:tc>
          <w:tcPr>
            <w:tcW w:w="2009" w:type="dxa"/>
            <w:tcBorders>
              <w:top w:val="single" w:sz="4" w:space="0" w:color="auto"/>
              <w:left w:val="single" w:sz="4" w:space="0" w:color="auto"/>
              <w:bottom w:val="single" w:sz="4" w:space="0" w:color="auto"/>
              <w:right w:val="single" w:sz="4" w:space="0" w:color="auto"/>
            </w:tcBorders>
          </w:tcPr>
          <w:p w14:paraId="1C5670A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B2BE72B" w14:textId="77777777" w:rsidR="00551A8F" w:rsidRDefault="0002526D">
            <w:pPr>
              <w:rPr>
                <w:bCs/>
                <w:lang w:eastAsia="zh-CN"/>
              </w:rPr>
            </w:pPr>
            <w:r>
              <w:rPr>
                <w:bCs/>
                <w:lang w:eastAsia="zh-CN"/>
              </w:rPr>
              <w:t>A few comments:</w:t>
            </w:r>
          </w:p>
          <w:p w14:paraId="1E50412D" w14:textId="77777777" w:rsidR="00551A8F" w:rsidRDefault="0002526D">
            <w:pPr>
              <w:rPr>
                <w:ins w:id="908"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07E12C0D" w14:textId="77777777" w:rsidR="00551A8F" w:rsidRDefault="0002526D">
            <w:pPr>
              <w:rPr>
                <w:ins w:id="909" w:author="Sigen Ye (Apple)" w:date="2022-05-11T15:46:00Z"/>
                <w:bCs/>
                <w:lang w:eastAsia="zh-CN"/>
              </w:rPr>
            </w:pPr>
            <w:r>
              <w:rPr>
                <w:bCs/>
                <w:lang w:eastAsia="zh-CN"/>
              </w:rPr>
              <w:t>If I understand the intention correctly, the reference PDSCH should be one of the co-scheduled PDSCHs.</w:t>
            </w:r>
          </w:p>
          <w:p w14:paraId="646393E3" w14:textId="77777777" w:rsidR="00551A8F" w:rsidRDefault="0002526D">
            <w:pPr>
              <w:rPr>
                <w:bCs/>
                <w:lang w:eastAsia="zh-CN"/>
              </w:rPr>
            </w:pPr>
            <w:r>
              <w:rPr>
                <w:bCs/>
                <w:lang w:eastAsia="zh-CN"/>
              </w:rPr>
              <w:lastRenderedPageBreak/>
              <w:t>The last FFS is not clear to us. If it is to be included, we would like to understand what the FFS aspects we are referring to here.</w:t>
            </w:r>
          </w:p>
          <w:p w14:paraId="5B2D48E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73528CCC" w14:textId="77777777" w:rsidR="00551A8F" w:rsidRDefault="0002526D">
            <w:pPr>
              <w:pStyle w:val="ListParagraph"/>
              <w:numPr>
                <w:ilvl w:val="0"/>
                <w:numId w:val="17"/>
              </w:numPr>
              <w:rPr>
                <w:lang w:eastAsia="en-US"/>
              </w:rPr>
            </w:pPr>
            <w:ins w:id="910" w:author="Haipeng HP1 Lei" w:date="2022-05-11T18:31:00Z">
              <w:r>
                <w:rPr>
                  <w:lang w:eastAsia="en-US"/>
                </w:rPr>
                <w:t xml:space="preserve">If </w:t>
              </w:r>
            </w:ins>
            <w:ins w:id="911"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912" w:author="Haipeng HP1 Lei" w:date="2022-05-11T18:32:00Z">
              <w:r>
                <w:rPr>
                  <w:lang w:eastAsia="en-US"/>
                </w:rPr>
                <w:t xml:space="preserve">is </w:t>
              </w:r>
              <w:del w:id="913" w:author="Sigen Ye (Apple)" w:date="2022-05-11T15:45:00Z">
                <w:r>
                  <w:rPr>
                    <w:lang w:eastAsia="en-US"/>
                  </w:rPr>
                  <w:delText xml:space="preserve">included </w:delText>
                </w:r>
              </w:del>
            </w:ins>
            <w:del w:id="914" w:author="Sigen Ye (Apple)" w:date="2022-05-11T15:45:00Z">
              <w:r>
                <w:rPr>
                  <w:lang w:eastAsia="en-US"/>
                </w:rPr>
                <w:delText>in</w:delText>
              </w:r>
            </w:del>
            <w:ins w:id="915" w:author="Sigen Ye (Apple)" w:date="2022-05-11T15:45:00Z">
              <w:r>
                <w:rPr>
                  <w:lang w:eastAsia="en-US"/>
                </w:rPr>
                <w:t>agreed to be supported for</w:t>
              </w:r>
            </w:ins>
            <w:r>
              <w:rPr>
                <w:lang w:eastAsia="en-US"/>
              </w:rPr>
              <w:t xml:space="preserve"> </w:t>
            </w:r>
            <w:del w:id="916" w:author="Haipeng HP1 Lei" w:date="2022-05-11T18:32:00Z">
              <w:r>
                <w:rPr>
                  <w:lang w:eastAsia="en-US"/>
                </w:rPr>
                <w:delText xml:space="preserve">the multi-cell PDSCH scheduling </w:delText>
              </w:r>
            </w:del>
            <w:ins w:id="917" w:author="Haipeng HP1 Lei" w:date="2022-05-11T18:32:00Z">
              <w:del w:id="918" w:author="Sigen Ye (Apple)" w:date="2022-05-11T15:45:00Z">
                <w:r>
                  <w:rPr>
                    <w:lang w:eastAsia="en-US"/>
                  </w:rPr>
                  <w:delText>a</w:delText>
                </w:r>
              </w:del>
              <w:r>
                <w:rPr>
                  <w:lang w:eastAsia="en-US"/>
                </w:rPr>
                <w:t xml:space="preserve"> </w:t>
              </w:r>
            </w:ins>
            <w:r>
              <w:rPr>
                <w:lang w:eastAsia="en-US"/>
              </w:rPr>
              <w:t>DCI</w:t>
            </w:r>
            <w:ins w:id="919" w:author="Haipeng HP1 Lei" w:date="2022-05-11T18:32:00Z">
              <w:r>
                <w:rPr>
                  <w:lang w:eastAsia="en-US"/>
                </w:rPr>
                <w:t xml:space="preserve"> format 1_X, it</w:t>
              </w:r>
            </w:ins>
            <w:r>
              <w:rPr>
                <w:lang w:eastAsia="en-US"/>
              </w:rPr>
              <w:t xml:space="preserve"> indicates a slot level offset between a </w:t>
            </w:r>
            <w:del w:id="920" w:author="Haipeng HP1 Lei" w:date="2022-05-11T08:35:00Z">
              <w:r>
                <w:rPr>
                  <w:color w:val="FF0000"/>
                  <w:lang w:eastAsia="en-US"/>
                </w:rPr>
                <w:delText xml:space="preserve">PUCCH </w:delText>
              </w:r>
            </w:del>
            <w:r>
              <w:rPr>
                <w:color w:val="FF0000"/>
                <w:lang w:eastAsia="en-US"/>
              </w:rPr>
              <w:t xml:space="preserve">slot </w:t>
            </w:r>
            <w:del w:id="921" w:author="Haipeng HP1 Lei" w:date="2022-05-11T08:35:00Z">
              <w:r>
                <w:rPr>
                  <w:color w:val="FF0000"/>
                  <w:lang w:eastAsia="en-US"/>
                </w:rPr>
                <w:delText xml:space="preserve">with </w:delText>
              </w:r>
            </w:del>
            <w:ins w:id="922" w:author="Haipeng HP1 Lei" w:date="2022-05-11T08:35:00Z">
              <w:r>
                <w:rPr>
                  <w:color w:val="FF0000"/>
                  <w:lang w:eastAsia="en-US"/>
                </w:rPr>
                <w:t xml:space="preserve">where </w:t>
              </w:r>
            </w:ins>
            <w:ins w:id="923" w:author="Haipeng HP1 Lei" w:date="2022-05-11T18:32:00Z">
              <w:r>
                <w:rPr>
                  <w:color w:val="FF0000"/>
                  <w:lang w:eastAsia="en-US"/>
                </w:rPr>
                <w:t xml:space="preserve">the </w:t>
              </w:r>
            </w:ins>
            <w:r>
              <w:rPr>
                <w:lang w:eastAsia="en-US"/>
              </w:rPr>
              <w:t xml:space="preserve">reference PDSCH of the co-scheduled PDSCHs </w:t>
            </w:r>
            <w:ins w:id="924" w:author="Haipeng HP1 Lei" w:date="2022-05-11T08:35:00Z">
              <w:r>
                <w:rPr>
                  <w:lang w:eastAsia="en-US"/>
                </w:rPr>
                <w:t>is tra</w:t>
              </w:r>
            </w:ins>
            <w:ins w:id="92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26" w:author="Haipeng HP1 Lei" w:date="2022-05-11T08:36:00Z">
              <w:r>
                <w:rPr>
                  <w:color w:val="FF0000"/>
                  <w:lang w:eastAsia="en-US"/>
                </w:rPr>
                <w:t xml:space="preserve">HARQ-ACK feedback for </w:t>
              </w:r>
            </w:ins>
            <w:r>
              <w:rPr>
                <w:color w:val="FF0000"/>
                <w:lang w:eastAsia="en-US"/>
              </w:rPr>
              <w:t>co-scheduled PDSCHs</w:t>
            </w:r>
            <w:del w:id="927" w:author="Haipeng HP1 Lei" w:date="2022-05-11T08:36:00Z">
              <w:r>
                <w:rPr>
                  <w:color w:val="FF0000"/>
                  <w:lang w:eastAsia="en-US"/>
                </w:rPr>
                <w:delText xml:space="preserve"> HARQ-ACKs</w:delText>
              </w:r>
            </w:del>
            <w:r>
              <w:rPr>
                <w:color w:val="FF0000"/>
                <w:lang w:eastAsia="en-US"/>
              </w:rPr>
              <w:t>.</w:t>
            </w:r>
          </w:p>
          <w:p w14:paraId="40F067DE" w14:textId="77777777" w:rsidR="00551A8F" w:rsidRDefault="0002526D">
            <w:pPr>
              <w:pStyle w:val="ListParagraph"/>
              <w:numPr>
                <w:ilvl w:val="0"/>
                <w:numId w:val="18"/>
              </w:numPr>
              <w:rPr>
                <w:ins w:id="928" w:author="Sigen Ye (Apple)" w:date="2022-05-11T15:42:00Z"/>
                <w:rFonts w:eastAsia="KaiTi"/>
                <w:szCs w:val="20"/>
                <w:lang w:eastAsia="zh-CN"/>
              </w:rPr>
            </w:pPr>
            <w:ins w:id="929" w:author="Sigen Ye (Apple)" w:date="2022-05-11T15:42:00Z">
              <w:r>
                <w:rPr>
                  <w:rFonts w:eastAsia="KaiTi"/>
                  <w:szCs w:val="20"/>
                  <w:lang w:eastAsia="zh-CN"/>
                </w:rPr>
                <w:t>The reference PDSCH is one of the co-scheduled PDSCHs</w:t>
              </w:r>
            </w:ins>
          </w:p>
          <w:p w14:paraId="61CD8FEE" w14:textId="77777777" w:rsidR="00551A8F" w:rsidRDefault="0002526D">
            <w:pPr>
              <w:pStyle w:val="ListParagraph"/>
              <w:numPr>
                <w:ilvl w:val="1"/>
                <w:numId w:val="18"/>
              </w:numPr>
              <w:rPr>
                <w:rFonts w:eastAsia="KaiTi"/>
                <w:szCs w:val="20"/>
                <w:lang w:eastAsia="zh-CN"/>
              </w:rPr>
              <w:pPrChange w:id="930" w:author="Sigen Ye (Apple)" w:date="2022-05-11T15:42:00Z">
                <w:pPr>
                  <w:pStyle w:val="ListParagraph"/>
                  <w:numPr>
                    <w:numId w:val="18"/>
                  </w:numPr>
                  <w:ind w:left="720"/>
                </w:pPr>
              </w:pPrChange>
            </w:pPr>
            <w:r>
              <w:rPr>
                <w:rFonts w:eastAsia="KaiTi"/>
                <w:szCs w:val="20"/>
                <w:lang w:eastAsia="zh-CN"/>
              </w:rPr>
              <w:t xml:space="preserve">FFS: </w:t>
            </w:r>
            <w:del w:id="931" w:author="Sigen Ye (Apple)" w:date="2022-05-11T15:42:00Z">
              <w:r>
                <w:rPr>
                  <w:rFonts w:eastAsia="KaiTi"/>
                  <w:szCs w:val="20"/>
                  <w:lang w:eastAsia="zh-CN"/>
                </w:rPr>
                <w:delText>the reference PDSCH</w:delText>
              </w:r>
            </w:del>
            <w:ins w:id="932" w:author="Sigen Ye (Apple)" w:date="2022-05-11T15:42:00Z">
              <w:r>
                <w:rPr>
                  <w:rFonts w:eastAsia="KaiTi"/>
                  <w:szCs w:val="20"/>
                  <w:lang w:eastAsia="zh-CN"/>
                </w:rPr>
                <w:t>which one</w:t>
              </w:r>
            </w:ins>
            <w:r>
              <w:rPr>
                <w:rFonts w:eastAsia="KaiTi"/>
                <w:szCs w:val="20"/>
                <w:lang w:eastAsia="zh-CN"/>
              </w:rPr>
              <w:t xml:space="preserve"> </w:t>
            </w:r>
          </w:p>
          <w:p w14:paraId="261786F6" w14:textId="77777777" w:rsidR="00551A8F" w:rsidRPr="00551A8F" w:rsidRDefault="0002526D">
            <w:pPr>
              <w:pStyle w:val="ListParagraph"/>
              <w:numPr>
                <w:ilvl w:val="0"/>
                <w:numId w:val="18"/>
              </w:numPr>
              <w:rPr>
                <w:rFonts w:eastAsia="KaiTi"/>
                <w:strike/>
                <w:szCs w:val="20"/>
                <w:lang w:eastAsia="zh-CN"/>
                <w:rPrChange w:id="933" w:author="Sigen Ye (Apple)" w:date="2022-05-11T15:46:00Z">
                  <w:rPr>
                    <w:rFonts w:eastAsia="KaiTi"/>
                    <w:szCs w:val="20"/>
                    <w:lang w:eastAsia="zh-CN"/>
                  </w:rPr>
                </w:rPrChange>
              </w:rPr>
            </w:pPr>
            <w:r>
              <w:rPr>
                <w:rFonts w:eastAsia="KaiTi"/>
                <w:strike/>
                <w:szCs w:val="20"/>
                <w:lang w:eastAsia="zh-CN"/>
                <w:rPrChange w:id="934" w:author="Sigen Ye (Apple)" w:date="2022-05-11T15:46:00Z">
                  <w:rPr>
                    <w:rFonts w:eastAsia="KaiTi"/>
                    <w:szCs w:val="20"/>
                    <w:lang w:eastAsia="zh-CN"/>
                  </w:rPr>
                </w:rPrChange>
              </w:rPr>
              <w:t>FFS: different SCS between reference PDSCH and other co-scheduled PDSCHs</w:t>
            </w:r>
          </w:p>
          <w:p w14:paraId="6FA15B9D" w14:textId="77777777" w:rsidR="00551A8F" w:rsidRDefault="00551A8F">
            <w:pPr>
              <w:rPr>
                <w:bCs/>
                <w:lang w:eastAsia="zh-CN"/>
              </w:rPr>
            </w:pPr>
          </w:p>
        </w:tc>
      </w:tr>
      <w:tr w:rsidR="00551A8F" w14:paraId="78116684" w14:textId="77777777">
        <w:tc>
          <w:tcPr>
            <w:tcW w:w="2009" w:type="dxa"/>
            <w:tcBorders>
              <w:top w:val="single" w:sz="4" w:space="0" w:color="auto"/>
              <w:left w:val="single" w:sz="4" w:space="0" w:color="auto"/>
              <w:bottom w:val="single" w:sz="4" w:space="0" w:color="auto"/>
              <w:right w:val="single" w:sz="4" w:space="0" w:color="auto"/>
            </w:tcBorders>
          </w:tcPr>
          <w:p w14:paraId="0B9B32A3" w14:textId="77777777" w:rsidR="00551A8F" w:rsidRDefault="0002526D">
            <w:pPr>
              <w:rPr>
                <w:rFonts w:eastAsia="MS Mincho"/>
                <w:bCs/>
                <w:lang w:eastAsia="ja-JP"/>
              </w:rPr>
            </w:pPr>
            <w:r>
              <w:rPr>
                <w:rFonts w:eastAsia="Malgun Gothic"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5BF2436C" w14:textId="77777777" w:rsidR="00551A8F" w:rsidRDefault="0002526D">
            <w:pPr>
              <w:rPr>
                <w:rFonts w:eastAsia="MS Mincho"/>
                <w:bCs/>
                <w:lang w:eastAsia="ja-JP"/>
              </w:rPr>
            </w:pPr>
            <w:r>
              <w:rPr>
                <w:rFonts w:eastAsia="Malgun Gothic" w:hint="eastAsia"/>
                <w:bCs/>
              </w:rPr>
              <w:t>OK</w:t>
            </w:r>
          </w:p>
        </w:tc>
      </w:tr>
      <w:tr w:rsidR="00551A8F" w14:paraId="70DEE568" w14:textId="77777777">
        <w:tc>
          <w:tcPr>
            <w:tcW w:w="2009" w:type="dxa"/>
          </w:tcPr>
          <w:p w14:paraId="4E96BF7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83B9564"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551A8F" w14:paraId="5A92D417" w14:textId="77777777">
        <w:tc>
          <w:tcPr>
            <w:tcW w:w="2009" w:type="dxa"/>
          </w:tcPr>
          <w:p w14:paraId="3213BCF2" w14:textId="77777777" w:rsidR="00551A8F" w:rsidRDefault="0002526D">
            <w:pPr>
              <w:jc w:val="left"/>
              <w:rPr>
                <w:bCs/>
                <w:lang w:eastAsia="zh-CN"/>
              </w:rPr>
            </w:pPr>
            <w:r>
              <w:rPr>
                <w:bCs/>
                <w:lang w:eastAsia="zh-CN"/>
              </w:rPr>
              <w:t>Intel</w:t>
            </w:r>
          </w:p>
        </w:tc>
        <w:tc>
          <w:tcPr>
            <w:tcW w:w="7353" w:type="dxa"/>
          </w:tcPr>
          <w:p w14:paraId="3A4454A0" w14:textId="77777777" w:rsidR="00551A8F" w:rsidRDefault="0002526D">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6A6F4741" w14:textId="77777777" w:rsidR="00551A8F" w:rsidRDefault="00551A8F">
            <w:pPr>
              <w:jc w:val="left"/>
              <w:rPr>
                <w:bCs/>
                <w:lang w:eastAsia="zh-CN"/>
              </w:rPr>
            </w:pPr>
          </w:p>
          <w:p w14:paraId="4A0D6D3E" w14:textId="77777777" w:rsidR="00551A8F" w:rsidRDefault="0002526D">
            <w:pPr>
              <w:pStyle w:val="ListParagraph"/>
              <w:numPr>
                <w:ilvl w:val="0"/>
                <w:numId w:val="17"/>
              </w:numPr>
              <w:rPr>
                <w:lang w:eastAsia="en-US"/>
              </w:rPr>
            </w:pPr>
            <w:ins w:id="935" w:author="Haipeng HP1 Lei" w:date="2022-05-11T18:31:00Z">
              <w:r>
                <w:rPr>
                  <w:lang w:eastAsia="en-US"/>
                </w:rPr>
                <w:t xml:space="preserve">If </w:t>
              </w:r>
            </w:ins>
            <w:ins w:id="936"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937" w:author="Haipeng HP1 Lei" w:date="2022-05-11T18:32:00Z">
              <w:r>
                <w:rPr>
                  <w:lang w:eastAsia="en-US"/>
                </w:rPr>
                <w:t xml:space="preserve">is included </w:t>
              </w:r>
            </w:ins>
            <w:r>
              <w:rPr>
                <w:lang w:eastAsia="en-US"/>
              </w:rPr>
              <w:t xml:space="preserve">in </w:t>
            </w:r>
            <w:del w:id="938" w:author="Haipeng HP1 Lei" w:date="2022-05-11T18:32:00Z">
              <w:r>
                <w:rPr>
                  <w:lang w:eastAsia="en-US"/>
                </w:rPr>
                <w:delText xml:space="preserve">the multi-cell PDSCH scheduling </w:delText>
              </w:r>
            </w:del>
            <w:ins w:id="939" w:author="Haipeng HP1 Lei" w:date="2022-05-11T18:32:00Z">
              <w:r>
                <w:rPr>
                  <w:lang w:eastAsia="en-US"/>
                </w:rPr>
                <w:t xml:space="preserve">a </w:t>
              </w:r>
            </w:ins>
            <w:r>
              <w:rPr>
                <w:lang w:eastAsia="en-US"/>
              </w:rPr>
              <w:t>DCI</w:t>
            </w:r>
            <w:ins w:id="940" w:author="Haipeng HP1 Lei" w:date="2022-05-11T18:32:00Z">
              <w:r>
                <w:rPr>
                  <w:lang w:eastAsia="en-US"/>
                </w:rPr>
                <w:t xml:space="preserve"> format 1_X, it</w:t>
              </w:r>
            </w:ins>
            <w:r>
              <w:rPr>
                <w:lang w:eastAsia="en-US"/>
              </w:rPr>
              <w:t xml:space="preserve"> indicates a slot level offset between a </w:t>
            </w:r>
            <w:del w:id="941"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942" w:author="Haipeng HP1 Lei" w:date="2022-05-11T08:35:00Z">
              <w:r>
                <w:rPr>
                  <w:color w:val="FF0000"/>
                  <w:lang w:eastAsia="en-US"/>
                </w:rPr>
                <w:delText xml:space="preserve">with </w:delText>
              </w:r>
            </w:del>
            <w:ins w:id="943" w:author="Haipeng HP1 Lei" w:date="2022-05-11T08:35:00Z">
              <w:r>
                <w:rPr>
                  <w:strike/>
                  <w:color w:val="FF0000"/>
                  <w:lang w:eastAsia="en-US"/>
                </w:rPr>
                <w:t>where</w:t>
              </w:r>
              <w:r>
                <w:rPr>
                  <w:color w:val="FF0000"/>
                  <w:lang w:eastAsia="en-US"/>
                </w:rPr>
                <w:t xml:space="preserve"> </w:t>
              </w:r>
            </w:ins>
            <w:ins w:id="944" w:author="Haipeng HP1 Lei" w:date="2022-05-11T18:32:00Z">
              <w:r>
                <w:rPr>
                  <w:color w:val="FF0000"/>
                  <w:lang w:eastAsia="en-US"/>
                </w:rPr>
                <w:t xml:space="preserve">the </w:t>
              </w:r>
            </w:ins>
            <w:r>
              <w:rPr>
                <w:lang w:eastAsia="en-US"/>
              </w:rPr>
              <w:t xml:space="preserve">reference PDSCH of the co-scheduled PDSCHs </w:t>
            </w:r>
            <w:ins w:id="945" w:author="Haipeng HP1 Lei" w:date="2022-05-11T08:35:00Z">
              <w:r>
                <w:rPr>
                  <w:strike/>
                  <w:lang w:eastAsia="en-US"/>
                </w:rPr>
                <w:t>is tra</w:t>
              </w:r>
            </w:ins>
            <w:ins w:id="946"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47" w:author="Haipeng HP1 Lei" w:date="2022-05-11T08:36:00Z">
              <w:r>
                <w:rPr>
                  <w:color w:val="FF0000"/>
                  <w:lang w:eastAsia="en-US"/>
                </w:rPr>
                <w:t xml:space="preserve">HARQ-ACK feedback for </w:t>
              </w:r>
            </w:ins>
            <w:r>
              <w:rPr>
                <w:color w:val="FF0000"/>
                <w:lang w:eastAsia="en-US"/>
              </w:rPr>
              <w:t>co-scheduled PDSCHs</w:t>
            </w:r>
            <w:del w:id="948" w:author="Haipeng HP1 Lei" w:date="2022-05-11T08:36:00Z">
              <w:r>
                <w:rPr>
                  <w:color w:val="FF0000"/>
                  <w:lang w:eastAsia="en-US"/>
                </w:rPr>
                <w:delText xml:space="preserve"> HARQ-ACKs</w:delText>
              </w:r>
            </w:del>
            <w:r>
              <w:rPr>
                <w:color w:val="FF0000"/>
                <w:lang w:eastAsia="en-US"/>
              </w:rPr>
              <w:t>.</w:t>
            </w:r>
          </w:p>
          <w:p w14:paraId="0024BB32"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1C2E0E36" w14:textId="77777777" w:rsidR="00551A8F" w:rsidRDefault="0002526D">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2DE3E511" w14:textId="77777777" w:rsidR="00551A8F" w:rsidRDefault="00551A8F">
            <w:pPr>
              <w:jc w:val="left"/>
              <w:rPr>
                <w:bCs/>
                <w:lang w:eastAsia="zh-CN"/>
              </w:rPr>
            </w:pPr>
          </w:p>
          <w:p w14:paraId="1AD78EED" w14:textId="77777777" w:rsidR="00551A8F" w:rsidRDefault="0002526D">
            <w:pPr>
              <w:jc w:val="left"/>
              <w:rPr>
                <w:bCs/>
                <w:lang w:eastAsia="zh-CN"/>
              </w:rPr>
            </w:pPr>
            <w:r>
              <w:rPr>
                <w:bCs/>
                <w:lang w:eastAsia="zh-CN"/>
              </w:rPr>
              <w:t xml:space="preserve">We also share view as other companies that we can remove “if” in the main bullet. </w:t>
            </w:r>
          </w:p>
        </w:tc>
      </w:tr>
      <w:tr w:rsidR="00551A8F" w14:paraId="3EBE591D" w14:textId="77777777">
        <w:tc>
          <w:tcPr>
            <w:tcW w:w="2009" w:type="dxa"/>
          </w:tcPr>
          <w:p w14:paraId="4DDF66D3" w14:textId="77777777" w:rsidR="00551A8F" w:rsidRDefault="0002526D">
            <w:pPr>
              <w:jc w:val="left"/>
              <w:rPr>
                <w:bCs/>
                <w:lang w:eastAsia="zh-CN"/>
              </w:rPr>
            </w:pPr>
            <w:r>
              <w:rPr>
                <w:bCs/>
                <w:lang w:eastAsia="zh-CN"/>
              </w:rPr>
              <w:t>Samsung2</w:t>
            </w:r>
          </w:p>
        </w:tc>
        <w:tc>
          <w:tcPr>
            <w:tcW w:w="7353" w:type="dxa"/>
          </w:tcPr>
          <w:p w14:paraId="0E7878C8" w14:textId="77777777" w:rsidR="00551A8F" w:rsidRDefault="0002526D">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551A8F" w14:paraId="52BD2468" w14:textId="77777777">
        <w:tc>
          <w:tcPr>
            <w:tcW w:w="2009" w:type="dxa"/>
          </w:tcPr>
          <w:p w14:paraId="276D79D0" w14:textId="77777777" w:rsidR="00551A8F" w:rsidRDefault="0002526D">
            <w:pPr>
              <w:rPr>
                <w:bCs/>
                <w:lang w:val="en-US" w:eastAsia="zh-CN"/>
              </w:rPr>
            </w:pPr>
            <w:r>
              <w:rPr>
                <w:bCs/>
                <w:lang w:eastAsia="zh-CN"/>
              </w:rPr>
              <w:t>Ericsson2</w:t>
            </w:r>
          </w:p>
        </w:tc>
        <w:tc>
          <w:tcPr>
            <w:tcW w:w="7353" w:type="dxa"/>
          </w:tcPr>
          <w:p w14:paraId="2DE6F6F5" w14:textId="77777777" w:rsidR="00551A8F" w:rsidRDefault="0002526D">
            <w:pPr>
              <w:rPr>
                <w:bCs/>
                <w:lang w:eastAsia="zh-CN"/>
              </w:rPr>
            </w:pPr>
            <w:r>
              <w:rPr>
                <w:bCs/>
                <w:lang w:eastAsia="zh-CN"/>
              </w:rPr>
              <w:t xml:space="preserve">Thanks for the update. But we should keep “PUCCH” </w:t>
            </w:r>
            <w:proofErr w:type="gramStart"/>
            <w:r>
              <w:rPr>
                <w:bCs/>
                <w:highlight w:val="yellow"/>
                <w:lang w:eastAsia="zh-CN"/>
              </w:rPr>
              <w:t>here</w:t>
            </w:r>
            <w:r>
              <w:rPr>
                <w:bCs/>
                <w:lang w:eastAsia="zh-CN"/>
              </w:rPr>
              <w:t xml:space="preserve"> .otherwise</w:t>
            </w:r>
            <w:proofErr w:type="gramEnd"/>
            <w:r>
              <w:rPr>
                <w:bCs/>
                <w:lang w:eastAsia="zh-CN"/>
              </w:rPr>
              <w:t xml:space="preserve"> would be understood that the slot is DL slot. </w:t>
            </w:r>
          </w:p>
          <w:p w14:paraId="109CD90B" w14:textId="77777777" w:rsidR="00551A8F" w:rsidRDefault="0002526D">
            <w:pPr>
              <w:pStyle w:val="ListParagraph"/>
              <w:numPr>
                <w:ilvl w:val="0"/>
                <w:numId w:val="17"/>
              </w:numPr>
              <w:rPr>
                <w:lang w:eastAsia="en-US"/>
              </w:rPr>
            </w:pPr>
            <w:ins w:id="949" w:author="Haipeng HP1 Lei" w:date="2022-05-11T18:31:00Z">
              <w:r>
                <w:rPr>
                  <w:lang w:eastAsia="en-US"/>
                </w:rPr>
                <w:t xml:space="preserve">If </w:t>
              </w:r>
            </w:ins>
            <w:ins w:id="950"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951" w:author="Haipeng HP1 Lei" w:date="2022-05-11T18:32:00Z">
              <w:r>
                <w:rPr>
                  <w:lang w:eastAsia="en-US"/>
                </w:rPr>
                <w:t xml:space="preserve">is included </w:t>
              </w:r>
            </w:ins>
            <w:r>
              <w:rPr>
                <w:lang w:eastAsia="en-US"/>
              </w:rPr>
              <w:t xml:space="preserve">in </w:t>
            </w:r>
            <w:del w:id="952" w:author="Haipeng HP1 Lei" w:date="2022-05-11T18:32:00Z">
              <w:r>
                <w:rPr>
                  <w:lang w:eastAsia="en-US"/>
                </w:rPr>
                <w:delText xml:space="preserve">the multi-cell PDSCH scheduling </w:delText>
              </w:r>
            </w:del>
            <w:ins w:id="953" w:author="Haipeng HP1 Lei" w:date="2022-05-11T18:32:00Z">
              <w:r>
                <w:rPr>
                  <w:lang w:eastAsia="en-US"/>
                </w:rPr>
                <w:t xml:space="preserve">a </w:t>
              </w:r>
            </w:ins>
            <w:r>
              <w:rPr>
                <w:lang w:eastAsia="en-US"/>
              </w:rPr>
              <w:t>DCI</w:t>
            </w:r>
            <w:ins w:id="954" w:author="Haipeng HP1 Lei" w:date="2022-05-11T18:32:00Z">
              <w:r>
                <w:rPr>
                  <w:lang w:eastAsia="en-US"/>
                </w:rPr>
                <w:t xml:space="preserve"> format 1_X, it</w:t>
              </w:r>
            </w:ins>
            <w:r>
              <w:rPr>
                <w:lang w:eastAsia="en-US"/>
              </w:rPr>
              <w:t xml:space="preserve"> indicates a slot level offset between a </w:t>
            </w:r>
            <w:del w:id="955"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956" w:author="Haipeng HP1 Lei" w:date="2022-05-11T08:35:00Z">
              <w:r>
                <w:rPr>
                  <w:color w:val="FF0000"/>
                  <w:lang w:eastAsia="en-US"/>
                </w:rPr>
                <w:delText xml:space="preserve">with </w:delText>
              </w:r>
            </w:del>
            <w:ins w:id="957" w:author="Haipeng HP1 Lei" w:date="2022-05-11T08:35:00Z">
              <w:r>
                <w:rPr>
                  <w:color w:val="FF0000"/>
                  <w:lang w:eastAsia="en-US"/>
                </w:rPr>
                <w:t xml:space="preserve">where </w:t>
              </w:r>
            </w:ins>
            <w:ins w:id="958" w:author="Haipeng HP1 Lei" w:date="2022-05-11T18:32:00Z">
              <w:r>
                <w:rPr>
                  <w:color w:val="FF0000"/>
                  <w:lang w:eastAsia="en-US"/>
                </w:rPr>
                <w:t xml:space="preserve">the </w:t>
              </w:r>
            </w:ins>
            <w:r>
              <w:rPr>
                <w:lang w:eastAsia="en-US"/>
              </w:rPr>
              <w:t xml:space="preserve">reference PDSCH of the co-scheduled PDSCHs </w:t>
            </w:r>
            <w:ins w:id="959" w:author="Haipeng HP1 Lei" w:date="2022-05-11T08:35:00Z">
              <w:r>
                <w:rPr>
                  <w:lang w:eastAsia="en-US"/>
                </w:rPr>
                <w:t>is tra</w:t>
              </w:r>
            </w:ins>
            <w:ins w:id="96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61" w:author="Haipeng HP1 Lei" w:date="2022-05-11T08:36:00Z">
              <w:r>
                <w:rPr>
                  <w:color w:val="FF0000"/>
                  <w:lang w:eastAsia="en-US"/>
                </w:rPr>
                <w:t xml:space="preserve">HARQ-ACK feedback for </w:t>
              </w:r>
            </w:ins>
            <w:r>
              <w:rPr>
                <w:color w:val="FF0000"/>
                <w:lang w:eastAsia="en-US"/>
              </w:rPr>
              <w:t>co-scheduled PDSCHs</w:t>
            </w:r>
            <w:del w:id="962" w:author="Haipeng HP1 Lei" w:date="2022-05-11T08:36:00Z">
              <w:r>
                <w:rPr>
                  <w:color w:val="FF0000"/>
                  <w:lang w:eastAsia="en-US"/>
                </w:rPr>
                <w:delText xml:space="preserve"> HARQ-ACKs</w:delText>
              </w:r>
            </w:del>
            <w:r>
              <w:rPr>
                <w:color w:val="FF0000"/>
                <w:lang w:eastAsia="en-US"/>
              </w:rPr>
              <w:t>.</w:t>
            </w:r>
          </w:p>
          <w:p w14:paraId="6C3F2BC6" w14:textId="77777777" w:rsidR="00551A8F" w:rsidRDefault="00551A8F">
            <w:pPr>
              <w:rPr>
                <w:bCs/>
                <w:lang w:eastAsia="zh-CN"/>
              </w:rPr>
            </w:pPr>
          </w:p>
          <w:p w14:paraId="4E7F2E49" w14:textId="77777777" w:rsidR="00551A8F" w:rsidRDefault="0002526D">
            <w:pPr>
              <w:rPr>
                <w:bCs/>
                <w:lang w:eastAsia="zh-CN"/>
              </w:rPr>
            </w:pPr>
            <w:r>
              <w:rPr>
                <w:bCs/>
                <w:lang w:eastAsia="zh-CN"/>
              </w:rPr>
              <w:t>Basically, for K1, the slots we are considering are all PUCCH slots. So, we count from the PUCCH slot that PDSCH ends K1 step.</w:t>
            </w:r>
          </w:p>
          <w:p w14:paraId="001F7AF8" w14:textId="77777777" w:rsidR="00551A8F" w:rsidRDefault="00551A8F">
            <w:pPr>
              <w:pStyle w:val="CommentText"/>
              <w:rPr>
                <w:bCs/>
                <w:lang w:val="en-US" w:eastAsia="zh-CN"/>
              </w:rPr>
            </w:pPr>
          </w:p>
        </w:tc>
      </w:tr>
      <w:tr w:rsidR="00551A8F" w14:paraId="651C7268" w14:textId="77777777">
        <w:tc>
          <w:tcPr>
            <w:tcW w:w="2009" w:type="dxa"/>
          </w:tcPr>
          <w:p w14:paraId="3D2A78FB"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1701D30"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551A8F" w14:paraId="4F1BC383" w14:textId="77777777">
        <w:tc>
          <w:tcPr>
            <w:tcW w:w="2009" w:type="dxa"/>
          </w:tcPr>
          <w:p w14:paraId="0F5DF3EC" w14:textId="77777777" w:rsidR="00551A8F" w:rsidRDefault="0002526D">
            <w:pPr>
              <w:jc w:val="left"/>
              <w:rPr>
                <w:rFonts w:eastAsia="PMingLiU"/>
                <w:bCs/>
                <w:lang w:eastAsia="zh-TW"/>
              </w:rPr>
            </w:pPr>
            <w:r>
              <w:rPr>
                <w:bCs/>
                <w:lang w:eastAsia="zh-CN"/>
              </w:rPr>
              <w:t>Moderator</w:t>
            </w:r>
          </w:p>
        </w:tc>
        <w:tc>
          <w:tcPr>
            <w:tcW w:w="7353" w:type="dxa"/>
          </w:tcPr>
          <w:p w14:paraId="22636D0B" w14:textId="77777777" w:rsidR="00551A8F" w:rsidRDefault="0002526D">
            <w:pPr>
              <w:rPr>
                <w:bCs/>
                <w:lang w:eastAsia="zh-CN"/>
              </w:rPr>
            </w:pPr>
            <w:r>
              <w:rPr>
                <w:bCs/>
                <w:lang w:eastAsia="zh-CN"/>
              </w:rPr>
              <w:t>@Apple: your understanding is correct.</w:t>
            </w:r>
          </w:p>
          <w:p w14:paraId="5B5AFD56" w14:textId="77777777" w:rsidR="00551A8F" w:rsidRDefault="00551A8F">
            <w:pPr>
              <w:rPr>
                <w:bCs/>
                <w:lang w:eastAsia="zh-CN"/>
              </w:rPr>
            </w:pPr>
          </w:p>
          <w:p w14:paraId="4CB5AAE0" w14:textId="77777777" w:rsidR="00551A8F" w:rsidRDefault="0002526D">
            <w:pPr>
              <w:rPr>
                <w:lang w:eastAsia="en-US"/>
              </w:rPr>
            </w:pPr>
            <w:r>
              <w:rPr>
                <w:bCs/>
                <w:lang w:eastAsia="zh-CN"/>
              </w:rPr>
              <w:t xml:space="preserve">@Intel: </w:t>
            </w:r>
            <w:proofErr w:type="gramStart"/>
            <w:r>
              <w:rPr>
                <w:lang w:eastAsia="en-US"/>
              </w:rPr>
              <w:t>“ a</w:t>
            </w:r>
            <w:proofErr w:type="gramEnd"/>
            <w:r>
              <w:rPr>
                <w:lang w:eastAsia="en-US"/>
              </w:rPr>
              <w:t xml:space="preserve"> </w:t>
            </w:r>
            <w:del w:id="963"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964" w:author="Haipeng HP1 Lei" w:date="2022-05-11T08:35:00Z">
              <w:r>
                <w:rPr>
                  <w:color w:val="FF0000"/>
                  <w:lang w:eastAsia="en-US"/>
                </w:rPr>
                <w:delText xml:space="preserve">with </w:delText>
              </w:r>
            </w:del>
            <w:ins w:id="965" w:author="Haipeng HP1 Lei" w:date="2022-05-11T08:35:00Z">
              <w:r>
                <w:rPr>
                  <w:strike/>
                  <w:color w:val="FF0000"/>
                  <w:lang w:eastAsia="en-US"/>
                </w:rPr>
                <w:t>where</w:t>
              </w:r>
              <w:r>
                <w:rPr>
                  <w:color w:val="FF0000"/>
                  <w:lang w:eastAsia="en-US"/>
                </w:rPr>
                <w:t xml:space="preserve"> </w:t>
              </w:r>
            </w:ins>
            <w:ins w:id="966"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70693D05" w14:textId="77777777" w:rsidR="00551A8F" w:rsidRDefault="00551A8F">
            <w:pPr>
              <w:rPr>
                <w:lang w:eastAsia="en-US"/>
              </w:rPr>
            </w:pPr>
          </w:p>
          <w:p w14:paraId="1056ED5E" w14:textId="77777777" w:rsidR="00551A8F" w:rsidRDefault="0002526D">
            <w:pPr>
              <w:rPr>
                <w:lang w:eastAsia="en-US"/>
              </w:rPr>
            </w:pPr>
            <w:r>
              <w:rPr>
                <w:lang w:eastAsia="en-US"/>
              </w:rPr>
              <w:t xml:space="preserve"> @ALL: based on companies’ comments, I made below update to address your concern,</w:t>
            </w:r>
          </w:p>
          <w:p w14:paraId="71DCEF0F" w14:textId="77777777" w:rsidR="00551A8F" w:rsidRDefault="00551A8F">
            <w:pPr>
              <w:rPr>
                <w:bCs/>
                <w:lang w:eastAsia="zh-CN"/>
              </w:rPr>
            </w:pPr>
          </w:p>
          <w:p w14:paraId="43CC105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069B465A" w14:textId="77777777" w:rsidR="00551A8F" w:rsidRDefault="0002526D">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967" w:author="Haipeng HP1 Lei" w:date="2022-05-11T18:32:00Z">
              <w:r>
                <w:rPr>
                  <w:lang w:eastAsia="en-US"/>
                </w:rPr>
                <w:delText xml:space="preserve">the multi-cell PDSCH scheduling </w:delText>
              </w:r>
            </w:del>
            <w:ins w:id="968" w:author="Haipeng HP1 Lei" w:date="2022-05-11T18:32:00Z">
              <w:r>
                <w:rPr>
                  <w:lang w:eastAsia="en-US"/>
                </w:rPr>
                <w:t xml:space="preserve">a </w:t>
              </w:r>
            </w:ins>
            <w:r>
              <w:rPr>
                <w:lang w:eastAsia="en-US"/>
              </w:rPr>
              <w:t>DCI</w:t>
            </w:r>
            <w:ins w:id="969" w:author="Haipeng HP1 Lei" w:date="2022-05-11T18:32:00Z">
              <w:r>
                <w:rPr>
                  <w:lang w:eastAsia="en-US"/>
                </w:rPr>
                <w:t xml:space="preserve"> format 1_X</w:t>
              </w:r>
            </w:ins>
            <w:r>
              <w:rPr>
                <w:lang w:eastAsia="en-US"/>
              </w:rPr>
              <w:t xml:space="preserve"> indicates a slot level offset</w:t>
            </w:r>
            <w:ins w:id="970" w:author="Haipeng HP1 Lei" w:date="2022-05-12T17:31:00Z">
              <w:r>
                <w:rPr>
                  <w:lang w:eastAsia="en-US"/>
                </w:rPr>
                <w:t>, in the SCS of PUCCH,</w:t>
              </w:r>
            </w:ins>
            <w:r>
              <w:rPr>
                <w:lang w:eastAsia="en-US"/>
              </w:rPr>
              <w:t xml:space="preserve"> between a </w:t>
            </w:r>
            <w:del w:id="971" w:author="Haipeng HP1 Lei" w:date="2022-05-11T08:35:00Z">
              <w:r>
                <w:rPr>
                  <w:color w:val="FF0000"/>
                  <w:lang w:eastAsia="en-US"/>
                </w:rPr>
                <w:delText xml:space="preserve">PUCCH </w:delText>
              </w:r>
            </w:del>
            <w:r>
              <w:rPr>
                <w:color w:val="FF0000"/>
                <w:lang w:eastAsia="en-US"/>
              </w:rPr>
              <w:t xml:space="preserve">slot </w:t>
            </w:r>
            <w:del w:id="972" w:author="Haipeng HP1 Lei" w:date="2022-05-11T08:35:00Z">
              <w:r>
                <w:rPr>
                  <w:color w:val="FF0000"/>
                  <w:lang w:eastAsia="en-US"/>
                </w:rPr>
                <w:delText xml:space="preserve">with </w:delText>
              </w:r>
            </w:del>
            <w:ins w:id="973" w:author="Haipeng HP1 Lei" w:date="2022-05-11T08:35:00Z">
              <w:r>
                <w:rPr>
                  <w:color w:val="FF0000"/>
                  <w:lang w:eastAsia="en-US"/>
                </w:rPr>
                <w:t xml:space="preserve">where </w:t>
              </w:r>
            </w:ins>
            <w:ins w:id="974" w:author="Haipeng HP1 Lei" w:date="2022-05-11T18:32:00Z">
              <w:r>
                <w:rPr>
                  <w:color w:val="FF0000"/>
                  <w:lang w:eastAsia="en-US"/>
                </w:rPr>
                <w:t xml:space="preserve">the </w:t>
              </w:r>
            </w:ins>
            <w:r>
              <w:rPr>
                <w:lang w:eastAsia="en-US"/>
              </w:rPr>
              <w:t xml:space="preserve">reference PDSCH of the co-scheduled PDSCHs </w:t>
            </w:r>
            <w:ins w:id="975" w:author="Haipeng HP1 Lei" w:date="2022-05-11T08:35:00Z">
              <w:r>
                <w:rPr>
                  <w:lang w:eastAsia="en-US"/>
                </w:rPr>
                <w:t>is tra</w:t>
              </w:r>
            </w:ins>
            <w:ins w:id="97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77" w:author="Haipeng HP1 Lei" w:date="2022-05-11T08:36:00Z">
              <w:r>
                <w:rPr>
                  <w:color w:val="FF0000"/>
                  <w:lang w:eastAsia="en-US"/>
                </w:rPr>
                <w:t xml:space="preserve">HARQ-ACK feedback for </w:t>
              </w:r>
            </w:ins>
            <w:r>
              <w:rPr>
                <w:color w:val="FF0000"/>
                <w:lang w:eastAsia="en-US"/>
              </w:rPr>
              <w:t>co-scheduled PDSCHs</w:t>
            </w:r>
            <w:del w:id="978" w:author="Haipeng HP1 Lei" w:date="2022-05-11T08:36:00Z">
              <w:r>
                <w:rPr>
                  <w:color w:val="FF0000"/>
                  <w:lang w:eastAsia="en-US"/>
                </w:rPr>
                <w:delText xml:space="preserve"> HARQ-ACKs</w:delText>
              </w:r>
            </w:del>
            <w:r>
              <w:rPr>
                <w:color w:val="FF0000"/>
                <w:lang w:eastAsia="en-US"/>
              </w:rPr>
              <w:t>.</w:t>
            </w:r>
          </w:p>
          <w:p w14:paraId="0DE6AA63"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65235A93" w14:textId="77777777" w:rsidR="00551A8F" w:rsidRDefault="0002526D">
            <w:pPr>
              <w:pStyle w:val="ListParagraph"/>
              <w:numPr>
                <w:ilvl w:val="0"/>
                <w:numId w:val="18"/>
              </w:numPr>
              <w:rPr>
                <w:del w:id="979" w:author="Haipeng HP1 Lei" w:date="2022-05-12T17:30:00Z"/>
                <w:rFonts w:eastAsia="KaiTi"/>
                <w:szCs w:val="20"/>
                <w:lang w:eastAsia="zh-CN"/>
              </w:rPr>
            </w:pPr>
            <w:del w:id="980" w:author="Haipeng HP1 Lei" w:date="2022-05-12T17:30:00Z">
              <w:r>
                <w:rPr>
                  <w:rFonts w:eastAsia="KaiTi"/>
                  <w:szCs w:val="20"/>
                  <w:lang w:eastAsia="zh-CN"/>
                </w:rPr>
                <w:delText>FFS: different SCS between reference PDSCH and other co-scheduled PDSCHs</w:delText>
              </w:r>
            </w:del>
          </w:p>
          <w:p w14:paraId="1856A59A" w14:textId="77777777" w:rsidR="00551A8F" w:rsidRDefault="00551A8F">
            <w:pPr>
              <w:jc w:val="left"/>
              <w:rPr>
                <w:rFonts w:eastAsia="PMingLiU"/>
                <w:bCs/>
                <w:lang w:eastAsia="zh-TW"/>
              </w:rPr>
            </w:pPr>
          </w:p>
        </w:tc>
      </w:tr>
      <w:tr w:rsidR="00551A8F" w14:paraId="02EE93CC" w14:textId="77777777">
        <w:tc>
          <w:tcPr>
            <w:tcW w:w="2009" w:type="dxa"/>
          </w:tcPr>
          <w:p w14:paraId="772845C3" w14:textId="77777777" w:rsidR="00551A8F" w:rsidRDefault="0002526D">
            <w:pPr>
              <w:jc w:val="left"/>
              <w:rPr>
                <w:bCs/>
                <w:lang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5F094D7D" w14:textId="77777777" w:rsidR="00551A8F" w:rsidRDefault="0002526D">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981"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982" w:author="liu zheng" w:date="2022-05-12T20:47:00Z">
              <w:r>
                <w:rPr>
                  <w:lang w:eastAsia="en-US"/>
                </w:rPr>
                <w:delText xml:space="preserve">PUCCH </w:delText>
              </w:r>
            </w:del>
            <w:r>
              <w:rPr>
                <w:lang w:eastAsia="en-US"/>
              </w:rPr>
              <w:t xml:space="preserve">slot </w:t>
            </w:r>
            <w:del w:id="983" w:author="liu zheng" w:date="2022-05-12T20:48:00Z">
              <w:r>
                <w:rPr>
                  <w:color w:val="FF0000"/>
                  <w:lang w:eastAsia="en-US"/>
                </w:rPr>
                <w:delText>with</w:delText>
              </w:r>
            </w:del>
            <w:ins w:id="984" w:author="liu zheng" w:date="2022-05-12T20:48:00Z">
              <w:r>
                <w:rPr>
                  <w:color w:val="FF0000"/>
                  <w:lang w:eastAsia="en-US"/>
                </w:rPr>
                <w:t>containing</w:t>
              </w:r>
            </w:ins>
            <w:r>
              <w:rPr>
                <w:color w:val="FF0000"/>
                <w:lang w:eastAsia="en-US"/>
              </w:rPr>
              <w:t xml:space="preserve"> the </w:t>
            </w:r>
            <w:ins w:id="985" w:author="liu zheng" w:date="2022-05-12T20:48:00Z">
              <w:r>
                <w:rPr>
                  <w:color w:val="FF0000"/>
                  <w:lang w:eastAsia="en-US"/>
                </w:rPr>
                <w:t>corresponding</w:t>
              </w:r>
            </w:ins>
            <w:del w:id="986" w:author="liu zheng" w:date="2022-05-12T20:48:00Z">
              <w:r>
                <w:rPr>
                  <w:color w:val="FF0000"/>
                  <w:lang w:eastAsia="en-US"/>
                </w:rPr>
                <w:delText>PUCCH carrying</w:delText>
              </w:r>
            </w:del>
            <w:r>
              <w:rPr>
                <w:color w:val="FF0000"/>
                <w:lang w:eastAsia="en-US"/>
              </w:rPr>
              <w:t xml:space="preserve"> </w:t>
            </w:r>
            <w:ins w:id="987" w:author="Haipeng HP1 Lei" w:date="2022-05-11T08:36:00Z">
              <w:r>
                <w:rPr>
                  <w:color w:val="FF0000"/>
                  <w:lang w:eastAsia="en-US"/>
                </w:rPr>
                <w:t>HARQ-ACK feedback</w:t>
              </w:r>
            </w:ins>
            <w:ins w:id="988" w:author="liu zheng" w:date="2022-05-12T20:48:00Z">
              <w:r>
                <w:rPr>
                  <w:color w:val="FF0000"/>
                  <w:lang w:eastAsia="en-US"/>
                </w:rPr>
                <w:t>s</w:t>
              </w:r>
            </w:ins>
            <w:ins w:id="989" w:author="Haipeng HP1 Lei" w:date="2022-05-11T08:36:00Z">
              <w:r>
                <w:rPr>
                  <w:color w:val="FF0000"/>
                  <w:lang w:eastAsia="en-US"/>
                </w:rPr>
                <w:t xml:space="preserve"> for </w:t>
              </w:r>
            </w:ins>
            <w:r>
              <w:rPr>
                <w:color w:val="FF0000"/>
                <w:lang w:eastAsia="en-US"/>
              </w:rPr>
              <w:t>co-scheduled PDSCHs</w:t>
            </w:r>
            <w:r>
              <w:rPr>
                <w:lang w:eastAsia="en-US"/>
              </w:rPr>
              <w:t>”.</w:t>
            </w:r>
          </w:p>
        </w:tc>
      </w:tr>
      <w:tr w:rsidR="00551A8F" w14:paraId="76C748DB" w14:textId="77777777">
        <w:tc>
          <w:tcPr>
            <w:tcW w:w="2009" w:type="dxa"/>
          </w:tcPr>
          <w:p w14:paraId="15A8B55B"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442190A" w14:textId="77777777" w:rsidR="00551A8F" w:rsidRDefault="0002526D">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551A8F" w14:paraId="453B5486" w14:textId="77777777">
        <w:tc>
          <w:tcPr>
            <w:tcW w:w="2009" w:type="dxa"/>
          </w:tcPr>
          <w:p w14:paraId="5642EA8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02CF9C3" w14:textId="77777777" w:rsidR="00551A8F" w:rsidRDefault="0002526D">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w:t>
            </w:r>
            <w:proofErr w:type="gramStart"/>
            <w:r>
              <w:rPr>
                <w:rFonts w:eastAsiaTheme="minorEastAsia" w:hint="eastAsia"/>
                <w:bCs/>
                <w:lang w:eastAsia="zh-CN"/>
              </w:rPr>
              <w:t>PUCCH  slot</w:t>
            </w:r>
            <w:proofErr w:type="gramEnd"/>
            <w:r>
              <w:rPr>
                <w:rFonts w:eastAsiaTheme="minorEastAsia" w:hint="eastAsia"/>
                <w:bCs/>
                <w:lang w:eastAsia="zh-CN"/>
              </w:rPr>
              <w:t xml:space="preserve">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proofErr w:type="spellStart"/>
            <w:r>
              <w:rPr>
                <w:rFonts w:eastAsiaTheme="minorEastAsia"/>
                <w:bCs/>
                <w:lang w:eastAsia="zh-CN"/>
              </w:rPr>
              <w:t>pdate</w:t>
            </w:r>
            <w:proofErr w:type="spellEnd"/>
            <w:r>
              <w:rPr>
                <w:rFonts w:eastAsiaTheme="minorEastAsia" w:hint="eastAsia"/>
                <w:bCs/>
                <w:lang w:eastAsia="zh-CN"/>
              </w:rPr>
              <w:t xml:space="preserve"> proposal. Otherwise, the definition of K1 will be unclear when the SCS of co-scheduled PDSCH cell is smaller than the SCS of UL cell.  </w:t>
            </w:r>
          </w:p>
          <w:p w14:paraId="3876A62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roofErr w:type="gramStart"/>
            <w:r>
              <w:rPr>
                <w:rFonts w:eastAsia="SimSun"/>
                <w:snapToGrid/>
                <w:kern w:val="0"/>
                <w:szCs w:val="20"/>
                <w:lang w:eastAsia="zh-CN"/>
              </w:rPr>
              <w:t>Updated)Proposal</w:t>
            </w:r>
            <w:proofErr w:type="gramEnd"/>
            <w:r>
              <w:rPr>
                <w:rFonts w:eastAsia="SimSun"/>
                <w:snapToGrid/>
                <w:kern w:val="0"/>
                <w:szCs w:val="20"/>
                <w:lang w:eastAsia="zh-CN"/>
              </w:rPr>
              <w:t xml:space="preserve"> 4-1:</w:t>
            </w:r>
          </w:p>
          <w:p w14:paraId="3AD1DB3F" w14:textId="77777777" w:rsidR="00551A8F" w:rsidRDefault="0002526D">
            <w:pPr>
              <w:pStyle w:val="ListParagraph"/>
              <w:numPr>
                <w:ilvl w:val="0"/>
                <w:numId w:val="17"/>
              </w:numPr>
              <w:wordWrap/>
              <w:ind w:left="402" w:hanging="402"/>
              <w:rPr>
                <w:lang w:eastAsia="en-US"/>
              </w:rPr>
            </w:pPr>
            <w:r>
              <w:rPr>
                <w:lang w:eastAsia="en-US"/>
              </w:rPr>
              <w:t>PDSCH-to-</w:t>
            </w:r>
            <w:proofErr w:type="spellStart"/>
            <w:r>
              <w:rPr>
                <w:lang w:eastAsia="en-US"/>
              </w:rPr>
              <w:t>HARQ_timing</w:t>
            </w:r>
            <w:proofErr w:type="spellEnd"/>
            <w:r>
              <w:rPr>
                <w:lang w:eastAsia="en-US"/>
              </w:rPr>
              <w:t xml:space="preserve"> indicator in </w:t>
            </w:r>
            <w:del w:id="990" w:author="Haipeng HP1 Lei" w:date="2022-05-11T18:32:00Z">
              <w:r>
                <w:rPr>
                  <w:lang w:eastAsia="en-US"/>
                </w:rPr>
                <w:delText xml:space="preserve">the multi-cell PDSCH scheduling </w:delText>
              </w:r>
            </w:del>
            <w:ins w:id="991" w:author="Haipeng HP1 Lei" w:date="2022-05-11T18:32:00Z">
              <w:r>
                <w:rPr>
                  <w:lang w:eastAsia="en-US"/>
                </w:rPr>
                <w:t xml:space="preserve">a </w:t>
              </w:r>
            </w:ins>
            <w:r>
              <w:rPr>
                <w:lang w:eastAsia="en-US"/>
              </w:rPr>
              <w:t>DCI</w:t>
            </w:r>
            <w:ins w:id="992" w:author="Haipeng HP1 Lei" w:date="2022-05-11T18:32:00Z">
              <w:r>
                <w:rPr>
                  <w:lang w:eastAsia="en-US"/>
                </w:rPr>
                <w:t xml:space="preserve"> format 1_X</w:t>
              </w:r>
            </w:ins>
            <w:r>
              <w:rPr>
                <w:lang w:eastAsia="en-US"/>
              </w:rPr>
              <w:t xml:space="preserve"> indicates a slot level offset</w:t>
            </w:r>
            <w:ins w:id="993" w:author="Haipeng HP1 Lei" w:date="2022-05-12T17:31:00Z">
              <w:r>
                <w:rPr>
                  <w:lang w:eastAsia="en-US"/>
                </w:rPr>
                <w:t>, in the SCS of PUCCH,</w:t>
              </w:r>
            </w:ins>
            <w:r>
              <w:rPr>
                <w:lang w:eastAsia="en-US"/>
              </w:rPr>
              <w:t xml:space="preserve"> between a </w:t>
            </w:r>
            <w:del w:id="994"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995" w:author="Haipeng HP1 Lei" w:date="2022-05-11T08:35:00Z">
              <w:r>
                <w:rPr>
                  <w:color w:val="FF0000"/>
                  <w:lang w:eastAsia="en-US"/>
                </w:rPr>
                <w:delText xml:space="preserve">with </w:delText>
              </w:r>
            </w:del>
            <w:ins w:id="996" w:author="Haipeng HP1 Lei" w:date="2022-05-11T08:35:00Z">
              <w:r>
                <w:rPr>
                  <w:color w:val="FF0000"/>
                  <w:lang w:eastAsia="en-US"/>
                </w:rPr>
                <w:t xml:space="preserve">where </w:t>
              </w:r>
            </w:ins>
            <w:ins w:id="997" w:author="Haipeng HP1 Lei" w:date="2022-05-11T18:32:00Z">
              <w:r>
                <w:rPr>
                  <w:color w:val="FF0000"/>
                  <w:lang w:eastAsia="en-US"/>
                </w:rPr>
                <w:t xml:space="preserve">the </w:t>
              </w:r>
            </w:ins>
            <w:r>
              <w:rPr>
                <w:lang w:eastAsia="en-US"/>
              </w:rPr>
              <w:t xml:space="preserve">reference PDSCH of the co-scheduled PDSCHs </w:t>
            </w:r>
            <w:ins w:id="998" w:author="Haipeng HP1 Lei" w:date="2022-05-11T08:35:00Z">
              <w:r>
                <w:rPr>
                  <w:lang w:eastAsia="en-US"/>
                </w:rPr>
                <w:t>is tra</w:t>
              </w:r>
            </w:ins>
            <w:ins w:id="99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00" w:author="Haipeng HP1 Lei" w:date="2022-05-11T08:36:00Z">
              <w:r>
                <w:rPr>
                  <w:color w:val="FF0000"/>
                  <w:lang w:eastAsia="en-US"/>
                </w:rPr>
                <w:t xml:space="preserve">HARQ-ACK feedback for </w:t>
              </w:r>
            </w:ins>
            <w:r>
              <w:rPr>
                <w:color w:val="FF0000"/>
                <w:lang w:eastAsia="en-US"/>
              </w:rPr>
              <w:t>co-scheduled PDSCHs</w:t>
            </w:r>
            <w:del w:id="1001" w:author="Haipeng HP1 Lei" w:date="2022-05-11T08:36:00Z">
              <w:r>
                <w:rPr>
                  <w:color w:val="FF0000"/>
                  <w:lang w:eastAsia="en-US"/>
                </w:rPr>
                <w:delText xml:space="preserve"> HARQ-ACKs</w:delText>
              </w:r>
            </w:del>
            <w:r>
              <w:rPr>
                <w:color w:val="FF0000"/>
                <w:lang w:eastAsia="en-US"/>
              </w:rPr>
              <w:t>.</w:t>
            </w:r>
          </w:p>
          <w:p w14:paraId="1FD4E3FE" w14:textId="77777777" w:rsidR="00551A8F" w:rsidRDefault="0002526D">
            <w:pPr>
              <w:pStyle w:val="ListParagraph"/>
              <w:numPr>
                <w:ilvl w:val="0"/>
                <w:numId w:val="18"/>
              </w:numPr>
              <w:wordWrap/>
              <w:ind w:left="402" w:hanging="402"/>
              <w:rPr>
                <w:rFonts w:eastAsia="KaiTi"/>
                <w:szCs w:val="20"/>
                <w:lang w:eastAsia="zh-CN"/>
              </w:rPr>
            </w:pPr>
            <w:r>
              <w:rPr>
                <w:rFonts w:eastAsia="KaiTi"/>
                <w:szCs w:val="20"/>
                <w:lang w:eastAsia="zh-CN"/>
              </w:rPr>
              <w:t xml:space="preserve">FFS: the reference PDSCH </w:t>
            </w:r>
          </w:p>
        </w:tc>
      </w:tr>
      <w:tr w:rsidR="00551A8F" w14:paraId="1A73EC63" w14:textId="77777777">
        <w:tc>
          <w:tcPr>
            <w:tcW w:w="2009" w:type="dxa"/>
          </w:tcPr>
          <w:p w14:paraId="10267CF0" w14:textId="77777777" w:rsidR="00551A8F" w:rsidRDefault="0002526D">
            <w:pPr>
              <w:jc w:val="left"/>
              <w:rPr>
                <w:bCs/>
                <w:lang w:eastAsia="zh-CN"/>
              </w:rPr>
            </w:pPr>
            <w:r>
              <w:rPr>
                <w:bCs/>
                <w:lang w:eastAsia="zh-CN"/>
              </w:rPr>
              <w:t>Nokia/NSB</w:t>
            </w:r>
          </w:p>
        </w:tc>
        <w:tc>
          <w:tcPr>
            <w:tcW w:w="7353" w:type="dxa"/>
          </w:tcPr>
          <w:p w14:paraId="2F93B803" w14:textId="77777777" w:rsidR="00551A8F" w:rsidRDefault="0002526D">
            <w:pPr>
              <w:rPr>
                <w:bCs/>
                <w:lang w:eastAsia="zh-CN"/>
              </w:rPr>
            </w:pPr>
            <w:r>
              <w:rPr>
                <w:bCs/>
                <w:lang w:eastAsia="zh-CN"/>
              </w:rPr>
              <w:t xml:space="preserve">This looks good. </w:t>
            </w:r>
          </w:p>
          <w:p w14:paraId="5107271A" w14:textId="77777777" w:rsidR="00551A8F" w:rsidRDefault="0002526D">
            <w:pPr>
              <w:rPr>
                <w:bCs/>
                <w:lang w:eastAsia="zh-CN"/>
              </w:rPr>
            </w:pPr>
            <w:r>
              <w:rPr>
                <w:bCs/>
                <w:lang w:eastAsia="zh-CN"/>
              </w:rPr>
              <w:t xml:space="preserve">Thanks for the updates and taking our comments into account. </w:t>
            </w:r>
          </w:p>
        </w:tc>
      </w:tr>
      <w:tr w:rsidR="00551A8F" w14:paraId="4BFD9CC7" w14:textId="77777777">
        <w:tc>
          <w:tcPr>
            <w:tcW w:w="2009" w:type="dxa"/>
          </w:tcPr>
          <w:p w14:paraId="6C404091"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77F9FA20" w14:textId="77777777" w:rsidR="00551A8F" w:rsidRDefault="0002526D">
            <w:pPr>
              <w:rPr>
                <w:rFonts w:eastAsia="MS Mincho"/>
                <w:bCs/>
                <w:lang w:val="en-US" w:eastAsia="zh-CN"/>
              </w:rPr>
            </w:pPr>
            <w:r>
              <w:rPr>
                <w:rFonts w:eastAsia="MS Mincho"/>
                <w:bCs/>
                <w:lang w:val="en-US" w:eastAsia="ja-JP"/>
              </w:rPr>
              <w:t>We are fine with the updated proposal.</w:t>
            </w:r>
          </w:p>
        </w:tc>
      </w:tr>
      <w:tr w:rsidR="00551A8F" w14:paraId="5C1DFC55" w14:textId="77777777">
        <w:tc>
          <w:tcPr>
            <w:tcW w:w="2009" w:type="dxa"/>
          </w:tcPr>
          <w:p w14:paraId="5B746192" w14:textId="77777777" w:rsidR="00551A8F" w:rsidRDefault="0002526D">
            <w:pPr>
              <w:jc w:val="left"/>
              <w:rPr>
                <w:rFonts w:eastAsia="MS Mincho"/>
                <w:bCs/>
                <w:lang w:val="en-US" w:eastAsia="ja-JP"/>
              </w:rPr>
            </w:pPr>
            <w:r>
              <w:rPr>
                <w:rFonts w:eastAsia="MS Mincho"/>
                <w:bCs/>
                <w:lang w:val="en-US" w:eastAsia="ja-JP"/>
              </w:rPr>
              <w:t>Moderator</w:t>
            </w:r>
          </w:p>
        </w:tc>
        <w:tc>
          <w:tcPr>
            <w:tcW w:w="7353" w:type="dxa"/>
          </w:tcPr>
          <w:p w14:paraId="1AD011BB" w14:textId="77777777" w:rsidR="00551A8F" w:rsidRDefault="0002526D">
            <w:pPr>
              <w:rPr>
                <w:rFonts w:eastAsia="MS Mincho"/>
                <w:bCs/>
                <w:lang w:val="en-US" w:eastAsia="ja-JP"/>
              </w:rPr>
            </w:pPr>
            <w:r>
              <w:rPr>
                <w:rFonts w:eastAsia="MS Mincho"/>
                <w:bCs/>
                <w:lang w:val="en-US" w:eastAsia="ja-JP"/>
              </w:rPr>
              <w:t>Based on the comments by CATT, Intel, Ericsson and QC, below update is made to follow existing spec:</w:t>
            </w:r>
          </w:p>
          <w:p w14:paraId="3B44F7CB" w14:textId="77777777" w:rsidR="00551A8F" w:rsidRDefault="00551A8F">
            <w:pPr>
              <w:rPr>
                <w:rFonts w:eastAsia="MS Mincho"/>
                <w:bCs/>
                <w:lang w:val="en-US" w:eastAsia="ja-JP"/>
              </w:rPr>
            </w:pPr>
          </w:p>
          <w:p w14:paraId="5FE2FDD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22FF0F4" w14:textId="77777777" w:rsidR="00551A8F" w:rsidRDefault="0002526D">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1002" w:author="Haipeng HP1 Lei" w:date="2022-05-11T18:32:00Z">
              <w:r>
                <w:rPr>
                  <w:lang w:eastAsia="en-US"/>
                </w:rPr>
                <w:delText xml:space="preserve">the multi-cell PDSCH scheduling </w:delText>
              </w:r>
            </w:del>
            <w:ins w:id="1003" w:author="Haipeng HP1 Lei" w:date="2022-05-11T18:32:00Z">
              <w:r>
                <w:rPr>
                  <w:lang w:eastAsia="en-US"/>
                </w:rPr>
                <w:t xml:space="preserve">a </w:t>
              </w:r>
            </w:ins>
            <w:r>
              <w:rPr>
                <w:lang w:eastAsia="en-US"/>
              </w:rPr>
              <w:t>DCI</w:t>
            </w:r>
            <w:ins w:id="1004" w:author="Haipeng HP1 Lei" w:date="2022-05-11T18:32:00Z">
              <w:r>
                <w:rPr>
                  <w:lang w:eastAsia="en-US"/>
                </w:rPr>
                <w:t xml:space="preserve"> format 1_X</w:t>
              </w:r>
            </w:ins>
            <w:r>
              <w:rPr>
                <w:lang w:eastAsia="en-US"/>
              </w:rPr>
              <w:t xml:space="preserve"> indicates a slot level offset</w:t>
            </w:r>
            <w:ins w:id="1005" w:author="Haipeng HP1 Lei" w:date="2022-05-12T17:31:00Z">
              <w:r>
                <w:rPr>
                  <w:lang w:eastAsia="en-US"/>
                </w:rPr>
                <w:t>, in the SCS of PUCCH,</w:t>
              </w:r>
            </w:ins>
            <w:r>
              <w:rPr>
                <w:lang w:eastAsia="en-US"/>
              </w:rPr>
              <w:t xml:space="preserve"> between a </w:t>
            </w:r>
            <w:del w:id="1006" w:author="Haipeng HP1 Lei" w:date="2022-05-11T08:35:00Z">
              <w:r>
                <w:rPr>
                  <w:color w:val="FF0000"/>
                  <w:lang w:eastAsia="en-US"/>
                </w:rPr>
                <w:delText xml:space="preserve">PUCCH </w:delText>
              </w:r>
            </w:del>
            <w:ins w:id="1007" w:author="Haipeng HP1 Lei" w:date="2022-05-12T22:36:00Z">
              <w:r>
                <w:rPr>
                  <w:color w:val="FF0000"/>
                  <w:lang w:eastAsia="en-US"/>
                </w:rPr>
                <w:t xml:space="preserve">last UL </w:t>
              </w:r>
            </w:ins>
            <w:r>
              <w:rPr>
                <w:color w:val="FF0000"/>
                <w:lang w:eastAsia="en-US"/>
              </w:rPr>
              <w:t xml:space="preserve">slot </w:t>
            </w:r>
            <w:del w:id="1008" w:author="Haipeng HP1 Lei" w:date="2022-05-11T08:35:00Z">
              <w:r>
                <w:rPr>
                  <w:color w:val="FF0000"/>
                  <w:lang w:eastAsia="en-US"/>
                </w:rPr>
                <w:delText xml:space="preserve">with </w:delText>
              </w:r>
            </w:del>
            <w:ins w:id="1009" w:author="Haipeng HP1 Lei" w:date="2022-05-12T22:36:00Z">
              <w:r>
                <w:rPr>
                  <w:color w:val="FF0000"/>
                  <w:lang w:eastAsia="en-US"/>
                </w:rPr>
                <w:t>overlapping with</w:t>
              </w:r>
            </w:ins>
            <w:ins w:id="1010" w:author="Haipeng HP1 Lei" w:date="2022-05-11T08:35:00Z">
              <w:r>
                <w:rPr>
                  <w:color w:val="FF0000"/>
                  <w:lang w:eastAsia="en-US"/>
                </w:rPr>
                <w:t xml:space="preserve"> </w:t>
              </w:r>
            </w:ins>
            <w:ins w:id="1011" w:author="Haipeng HP1 Lei" w:date="2022-05-11T18:32:00Z">
              <w:r>
                <w:rPr>
                  <w:color w:val="FF0000"/>
                  <w:lang w:eastAsia="en-US"/>
                </w:rPr>
                <w:t xml:space="preserve">the </w:t>
              </w:r>
            </w:ins>
            <w:ins w:id="1012" w:author="Haipeng HP1 Lei" w:date="2022-05-12T22:36:00Z">
              <w:r>
                <w:rPr>
                  <w:color w:val="FF0000"/>
                  <w:lang w:eastAsia="en-US"/>
                </w:rPr>
                <w:t xml:space="preserve">slot where the </w:t>
              </w:r>
            </w:ins>
            <w:r>
              <w:rPr>
                <w:lang w:eastAsia="en-US"/>
              </w:rPr>
              <w:t xml:space="preserve">reference PDSCH of the co-scheduled PDSCHs </w:t>
            </w:r>
            <w:ins w:id="1013" w:author="Haipeng HP1 Lei" w:date="2022-05-11T08:35:00Z">
              <w:r>
                <w:rPr>
                  <w:lang w:eastAsia="en-US"/>
                </w:rPr>
                <w:t>is tra</w:t>
              </w:r>
            </w:ins>
            <w:ins w:id="101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15" w:author="Haipeng HP1 Lei" w:date="2022-05-11T08:36:00Z">
              <w:r>
                <w:rPr>
                  <w:color w:val="FF0000"/>
                  <w:lang w:eastAsia="en-US"/>
                </w:rPr>
                <w:t xml:space="preserve">HARQ-ACK feedback for </w:t>
              </w:r>
            </w:ins>
            <w:r>
              <w:rPr>
                <w:color w:val="FF0000"/>
                <w:lang w:eastAsia="en-US"/>
              </w:rPr>
              <w:t>co-scheduled PDSCHs</w:t>
            </w:r>
            <w:del w:id="1016" w:author="Haipeng HP1 Lei" w:date="2022-05-11T08:36:00Z">
              <w:r>
                <w:rPr>
                  <w:color w:val="FF0000"/>
                  <w:lang w:eastAsia="en-US"/>
                </w:rPr>
                <w:delText xml:space="preserve"> HARQ-ACKs</w:delText>
              </w:r>
            </w:del>
            <w:r>
              <w:rPr>
                <w:color w:val="FF0000"/>
                <w:lang w:eastAsia="en-US"/>
              </w:rPr>
              <w:t>.</w:t>
            </w:r>
          </w:p>
          <w:p w14:paraId="243B72B2"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17ABD708" w14:textId="77777777" w:rsidR="00551A8F" w:rsidRDefault="0002526D">
            <w:pPr>
              <w:pStyle w:val="ListParagraph"/>
              <w:numPr>
                <w:ilvl w:val="0"/>
                <w:numId w:val="18"/>
              </w:numPr>
              <w:rPr>
                <w:del w:id="1017" w:author="Haipeng HP1 Lei" w:date="2022-05-12T17:30:00Z"/>
                <w:rFonts w:eastAsia="KaiTi"/>
                <w:szCs w:val="20"/>
                <w:lang w:eastAsia="zh-CN"/>
              </w:rPr>
            </w:pPr>
            <w:del w:id="1018" w:author="Haipeng HP1 Lei" w:date="2022-05-12T17:30:00Z">
              <w:r>
                <w:rPr>
                  <w:rFonts w:eastAsia="KaiTi"/>
                  <w:szCs w:val="20"/>
                  <w:lang w:eastAsia="zh-CN"/>
                </w:rPr>
                <w:delText>FFS: different SCS between reference PDSCH and other co-scheduled PDSCHs</w:delText>
              </w:r>
            </w:del>
          </w:p>
          <w:p w14:paraId="36650282" w14:textId="77777777" w:rsidR="00551A8F" w:rsidRDefault="00551A8F">
            <w:pPr>
              <w:rPr>
                <w:rFonts w:eastAsia="MS Mincho"/>
                <w:bCs/>
                <w:lang w:val="en-US" w:eastAsia="ja-JP"/>
              </w:rPr>
            </w:pPr>
          </w:p>
        </w:tc>
      </w:tr>
      <w:tr w:rsidR="00551A8F" w14:paraId="1D057C3E" w14:textId="77777777">
        <w:tc>
          <w:tcPr>
            <w:tcW w:w="2009" w:type="dxa"/>
          </w:tcPr>
          <w:p w14:paraId="0566312F" w14:textId="77777777" w:rsidR="00551A8F" w:rsidRDefault="0002526D">
            <w:pPr>
              <w:rPr>
                <w:bCs/>
                <w:lang w:eastAsia="zh-CN"/>
              </w:rPr>
            </w:pPr>
            <w:r>
              <w:rPr>
                <w:rFonts w:hint="eastAsia"/>
                <w:bCs/>
              </w:rPr>
              <w:t>LG</w:t>
            </w:r>
          </w:p>
        </w:tc>
        <w:tc>
          <w:tcPr>
            <w:tcW w:w="7353" w:type="dxa"/>
          </w:tcPr>
          <w:p w14:paraId="3C79858E" w14:textId="77777777" w:rsidR="00551A8F" w:rsidRDefault="0002526D">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551A8F" w14:paraId="4491AA4B" w14:textId="77777777">
        <w:tc>
          <w:tcPr>
            <w:tcW w:w="2009" w:type="dxa"/>
          </w:tcPr>
          <w:p w14:paraId="767C2053"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12F10D23"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8931920" w14:textId="77777777">
        <w:tc>
          <w:tcPr>
            <w:tcW w:w="2009" w:type="dxa"/>
          </w:tcPr>
          <w:p w14:paraId="233ECA07"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3AD92CA9" w14:textId="77777777" w:rsidR="00551A8F" w:rsidRDefault="0002526D">
            <w:pPr>
              <w:rPr>
                <w:rFonts w:eastAsia="MS Mincho"/>
                <w:bCs/>
                <w:lang w:val="en-US" w:eastAsia="zh-CN"/>
              </w:rPr>
            </w:pPr>
            <w:r>
              <w:rPr>
                <w:rFonts w:eastAsia="MS Mincho"/>
                <w:bCs/>
                <w:lang w:val="en-US" w:eastAsia="ja-JP"/>
              </w:rPr>
              <w:t>OK</w:t>
            </w:r>
          </w:p>
        </w:tc>
      </w:tr>
      <w:tr w:rsidR="00551A8F" w14:paraId="5B8F533F" w14:textId="77777777">
        <w:tc>
          <w:tcPr>
            <w:tcW w:w="2009" w:type="dxa"/>
          </w:tcPr>
          <w:p w14:paraId="7E37B045" w14:textId="77777777" w:rsidR="00551A8F" w:rsidRDefault="0002526D">
            <w:pPr>
              <w:rPr>
                <w:rFonts w:eastAsia="MS Mincho"/>
                <w:bCs/>
                <w:lang w:val="en-US" w:eastAsia="ja-JP"/>
              </w:rPr>
            </w:pPr>
            <w:r>
              <w:rPr>
                <w:rFonts w:eastAsia="MS Mincho"/>
                <w:bCs/>
                <w:lang w:val="en-US" w:eastAsia="ja-JP"/>
              </w:rPr>
              <w:lastRenderedPageBreak/>
              <w:t>Samsung3</w:t>
            </w:r>
          </w:p>
        </w:tc>
        <w:tc>
          <w:tcPr>
            <w:tcW w:w="7353" w:type="dxa"/>
          </w:tcPr>
          <w:p w14:paraId="39724A7E" w14:textId="77777777" w:rsidR="00551A8F" w:rsidRDefault="0002526D">
            <w:pPr>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14:paraId="70A08E53" w14:textId="77777777" w:rsidR="00551A8F" w:rsidRDefault="00551A8F">
            <w:pPr>
              <w:rPr>
                <w:rFonts w:eastAsia="MS Mincho"/>
                <w:bCs/>
                <w:lang w:val="en-US" w:eastAsia="ja-JP"/>
              </w:rPr>
            </w:pPr>
          </w:p>
          <w:p w14:paraId="5A80FC1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153D49A" w14:textId="77777777" w:rsidR="00551A8F" w:rsidRDefault="0002526D">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019" w:author="Haipeng HP1 Lei" w:date="2022-05-11T18:32:00Z">
              <w:r>
                <w:rPr>
                  <w:lang w:eastAsia="en-US"/>
                </w:rPr>
                <w:delText xml:space="preserve">the multi-cell PDSCH scheduling </w:delText>
              </w:r>
            </w:del>
            <w:ins w:id="1020" w:author="Haipeng HP1 Lei" w:date="2022-05-11T18:32:00Z">
              <w:r>
                <w:rPr>
                  <w:lang w:eastAsia="en-US"/>
                </w:rPr>
                <w:t xml:space="preserve">a </w:t>
              </w:r>
            </w:ins>
            <w:r>
              <w:rPr>
                <w:lang w:eastAsia="en-US"/>
              </w:rPr>
              <w:t>DCI</w:t>
            </w:r>
            <w:ins w:id="1021" w:author="Haipeng HP1 Lei" w:date="2022-05-11T18:32:00Z">
              <w:r>
                <w:rPr>
                  <w:lang w:eastAsia="en-US"/>
                </w:rPr>
                <w:t xml:space="preserve"> format 1_X</w:t>
              </w:r>
            </w:ins>
            <w:r>
              <w:rPr>
                <w:lang w:eastAsia="en-US"/>
              </w:rPr>
              <w:t xml:space="preserve"> indicates a slot level offset</w:t>
            </w:r>
            <w:ins w:id="1022" w:author="Haipeng HP1 Lei" w:date="2022-05-12T17:31:00Z">
              <w:r>
                <w:rPr>
                  <w:lang w:eastAsia="en-US"/>
                </w:rPr>
                <w:t>, in the SCS of PUCCH,</w:t>
              </w:r>
            </w:ins>
            <w:r>
              <w:rPr>
                <w:lang w:eastAsia="en-US"/>
              </w:rPr>
              <w:t xml:space="preserve"> between a </w:t>
            </w:r>
            <w:del w:id="1023" w:author="Haipeng HP1 Lei" w:date="2022-05-11T08:35:00Z">
              <w:r>
                <w:rPr>
                  <w:color w:val="FF0000"/>
                  <w:lang w:eastAsia="en-US"/>
                </w:rPr>
                <w:delText xml:space="preserve">PUCCH </w:delText>
              </w:r>
            </w:del>
            <w:ins w:id="1024" w:author="Haipeng HP1 Lei" w:date="2022-05-12T22:36:00Z">
              <w:r>
                <w:rPr>
                  <w:color w:val="FF0000"/>
                  <w:lang w:eastAsia="en-US"/>
                </w:rPr>
                <w:t xml:space="preserve">last UL </w:t>
              </w:r>
            </w:ins>
            <w:r>
              <w:rPr>
                <w:color w:val="FF0000"/>
                <w:lang w:eastAsia="en-US"/>
              </w:rPr>
              <w:t xml:space="preserve">slot </w:t>
            </w:r>
            <w:del w:id="1025" w:author="Haipeng HP1 Lei" w:date="2022-05-11T08:35:00Z">
              <w:r>
                <w:rPr>
                  <w:color w:val="FF0000"/>
                  <w:lang w:eastAsia="en-US"/>
                </w:rPr>
                <w:delText xml:space="preserve">with </w:delText>
              </w:r>
            </w:del>
            <w:ins w:id="1026" w:author="Haipeng HP1 Lei" w:date="2022-05-12T22:36:00Z">
              <w:r>
                <w:rPr>
                  <w:color w:val="FF0000"/>
                  <w:lang w:eastAsia="en-US"/>
                </w:rPr>
                <w:t>overlapping with</w:t>
              </w:r>
            </w:ins>
            <w:ins w:id="1027" w:author="Haipeng HP1 Lei" w:date="2022-05-11T08:35:00Z">
              <w:r>
                <w:rPr>
                  <w:color w:val="FF0000"/>
                  <w:lang w:eastAsia="en-US"/>
                </w:rPr>
                <w:t xml:space="preserve"> </w:t>
              </w:r>
            </w:ins>
            <w:ins w:id="1028" w:author="Haipeng HP1 Lei" w:date="2022-05-11T18:32:00Z">
              <w:r>
                <w:rPr>
                  <w:color w:val="FF0000"/>
                  <w:lang w:eastAsia="en-US"/>
                </w:rPr>
                <w:t xml:space="preserve">the </w:t>
              </w:r>
            </w:ins>
            <w:ins w:id="1029" w:author="Haipeng HP1 Lei" w:date="2022-05-12T22:36:00Z">
              <w:r>
                <w:rPr>
                  <w:color w:val="FF0000"/>
                  <w:lang w:eastAsia="en-US"/>
                </w:rPr>
                <w:t xml:space="preserve">slot where the </w:t>
              </w:r>
            </w:ins>
            <w:r>
              <w:rPr>
                <w:lang w:eastAsia="en-US"/>
              </w:rPr>
              <w:t xml:space="preserve">reference PDSCH of the co-scheduled PDSCHs </w:t>
            </w:r>
            <w:ins w:id="1030" w:author="Haipeng HP1 Lei" w:date="2022-05-11T08:35:00Z">
              <w:r>
                <w:rPr>
                  <w:lang w:eastAsia="en-US"/>
                </w:rPr>
                <w:t xml:space="preserve">is </w:t>
              </w:r>
              <w:r>
                <w:rPr>
                  <w:strike/>
                  <w:color w:val="00B050"/>
                  <w:lang w:eastAsia="en-US"/>
                </w:rPr>
                <w:t>tra</w:t>
              </w:r>
            </w:ins>
            <w:ins w:id="1031"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32" w:author="Haipeng HP1 Lei" w:date="2022-05-11T08:36:00Z">
              <w:r>
                <w:rPr>
                  <w:color w:val="FF0000"/>
                  <w:lang w:eastAsia="en-US"/>
                </w:rPr>
                <w:t xml:space="preserve">HARQ-ACK feedback for </w:t>
              </w:r>
            </w:ins>
            <w:r>
              <w:rPr>
                <w:color w:val="FF0000"/>
                <w:lang w:eastAsia="en-US"/>
              </w:rPr>
              <w:t>co-scheduled PDSCHs</w:t>
            </w:r>
            <w:del w:id="1033" w:author="Haipeng HP1 Lei" w:date="2022-05-11T08:36:00Z">
              <w:r>
                <w:rPr>
                  <w:color w:val="FF0000"/>
                  <w:lang w:eastAsia="en-US"/>
                </w:rPr>
                <w:delText xml:space="preserve"> HARQ-ACKs</w:delText>
              </w:r>
            </w:del>
            <w:r>
              <w:rPr>
                <w:color w:val="FF0000"/>
                <w:lang w:eastAsia="en-US"/>
              </w:rPr>
              <w:t>.</w:t>
            </w:r>
          </w:p>
          <w:p w14:paraId="280FCE0C"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01605B62" w14:textId="77777777" w:rsidR="00551A8F" w:rsidRDefault="0002526D">
            <w:pPr>
              <w:pStyle w:val="ListParagraph"/>
              <w:numPr>
                <w:ilvl w:val="0"/>
                <w:numId w:val="18"/>
              </w:numPr>
              <w:rPr>
                <w:rFonts w:eastAsia="KaiTi"/>
                <w:color w:val="00B050"/>
                <w:szCs w:val="20"/>
                <w:lang w:eastAsia="zh-CN"/>
              </w:rPr>
            </w:pPr>
            <w:r>
              <w:rPr>
                <w:rFonts w:eastAsia="KaiTi"/>
                <w:color w:val="00B050"/>
                <w:szCs w:val="20"/>
                <w:lang w:eastAsia="zh-CN"/>
              </w:rPr>
              <w:t>Note: The reference PDSCH is used for PUCCH slot determination, last DCI format determination, and DAI counting.</w:t>
            </w:r>
          </w:p>
          <w:p w14:paraId="689E7AD7" w14:textId="77777777" w:rsidR="00551A8F" w:rsidRDefault="0002526D">
            <w:pPr>
              <w:pStyle w:val="ListParagraph"/>
              <w:numPr>
                <w:ilvl w:val="0"/>
                <w:numId w:val="18"/>
              </w:numPr>
              <w:rPr>
                <w:del w:id="1034" w:author="Haipeng HP1 Lei" w:date="2022-05-12T17:30:00Z"/>
                <w:rFonts w:eastAsia="KaiTi"/>
                <w:szCs w:val="20"/>
                <w:lang w:eastAsia="zh-CN"/>
              </w:rPr>
            </w:pPr>
            <w:del w:id="1035" w:author="Haipeng HP1 Lei" w:date="2022-05-12T17:30:00Z">
              <w:r>
                <w:rPr>
                  <w:rFonts w:eastAsia="KaiTi"/>
                  <w:szCs w:val="20"/>
                  <w:lang w:eastAsia="zh-CN"/>
                </w:rPr>
                <w:delText>FFS: different SCS between reference PDSCH and other co-scheduled PDSCHs</w:delText>
              </w:r>
            </w:del>
          </w:p>
          <w:p w14:paraId="22DB8BCF" w14:textId="77777777" w:rsidR="00551A8F" w:rsidRDefault="00551A8F">
            <w:pPr>
              <w:rPr>
                <w:rFonts w:eastAsia="MS Mincho"/>
                <w:bCs/>
                <w:lang w:val="en-US" w:eastAsia="ja-JP"/>
              </w:rPr>
            </w:pPr>
          </w:p>
        </w:tc>
      </w:tr>
      <w:tr w:rsidR="00551A8F" w14:paraId="40C2C499" w14:textId="77777777">
        <w:tc>
          <w:tcPr>
            <w:tcW w:w="2009" w:type="dxa"/>
          </w:tcPr>
          <w:p w14:paraId="247989EE" w14:textId="77777777" w:rsidR="00551A8F" w:rsidRDefault="0002526D">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65AD3478" w14:textId="77777777" w:rsidR="00551A8F" w:rsidRDefault="0002526D">
            <w:pPr>
              <w:rPr>
                <w:rFonts w:eastAsia="Malgun Gothic"/>
                <w:bCs/>
              </w:rPr>
            </w:pPr>
            <w:r>
              <w:rPr>
                <w:rFonts w:eastAsia="MS Mincho" w:hint="eastAsia"/>
                <w:bCs/>
                <w:lang w:val="en-US" w:eastAsia="ja-JP"/>
              </w:rPr>
              <w:t>W</w:t>
            </w:r>
            <w:r>
              <w:rPr>
                <w:rFonts w:eastAsia="MS Mincho"/>
                <w:bCs/>
                <w:lang w:val="en-US" w:eastAsia="ja-JP"/>
              </w:rPr>
              <w:t xml:space="preserve">e are fine with </w:t>
            </w:r>
            <w:r>
              <w:rPr>
                <w:rFonts w:eastAsia="SimSun"/>
                <w:b/>
                <w:bCs/>
                <w:snapToGrid/>
                <w:kern w:val="0"/>
                <w:szCs w:val="20"/>
                <w:lang w:eastAsia="zh-CN"/>
              </w:rPr>
              <w:t>(Updated) FL Proposal 4-1</w:t>
            </w:r>
            <w:r>
              <w:rPr>
                <w:rFonts w:eastAsia="SimSun"/>
                <w:snapToGrid/>
                <w:kern w:val="0"/>
                <w:szCs w:val="20"/>
                <w:lang w:eastAsia="zh-CN"/>
              </w:rPr>
              <w:t>. Also fine with Samsung’s version.</w:t>
            </w:r>
          </w:p>
        </w:tc>
      </w:tr>
    </w:tbl>
    <w:p w14:paraId="0AFCF5BB" w14:textId="77777777" w:rsidR="00551A8F" w:rsidRDefault="00551A8F">
      <w:pPr>
        <w:rPr>
          <w:lang w:eastAsia="en-US"/>
        </w:rPr>
      </w:pPr>
    </w:p>
    <w:p w14:paraId="256BB9BD" w14:textId="77777777" w:rsidR="00551A8F" w:rsidRDefault="00551A8F">
      <w:pPr>
        <w:rPr>
          <w:lang w:eastAsia="en-US"/>
        </w:rPr>
      </w:pPr>
    </w:p>
    <w:p w14:paraId="30C140FB" w14:textId="77777777" w:rsidR="00551A8F" w:rsidRDefault="00551A8F">
      <w:pPr>
        <w:rPr>
          <w:lang w:eastAsia="en-US"/>
        </w:rPr>
      </w:pPr>
    </w:p>
    <w:p w14:paraId="00E6B54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2DC615D4"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3402B1A" w14:textId="77777777" w:rsidR="00551A8F" w:rsidRDefault="00551A8F">
      <w:pPr>
        <w:rPr>
          <w:lang w:eastAsia="en-US"/>
        </w:rPr>
      </w:pPr>
    </w:p>
    <w:p w14:paraId="6FC2558D" w14:textId="77777777" w:rsidR="00551A8F" w:rsidRDefault="00551A8F">
      <w:pPr>
        <w:rPr>
          <w:lang w:eastAsia="en-US"/>
        </w:rPr>
      </w:pPr>
    </w:p>
    <w:p w14:paraId="0D590743"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A83D9C2" w14:textId="77777777">
        <w:tc>
          <w:tcPr>
            <w:tcW w:w="2009" w:type="dxa"/>
            <w:tcBorders>
              <w:top w:val="single" w:sz="4" w:space="0" w:color="auto"/>
              <w:left w:val="single" w:sz="4" w:space="0" w:color="auto"/>
              <w:bottom w:val="single" w:sz="4" w:space="0" w:color="auto"/>
              <w:right w:val="single" w:sz="4" w:space="0" w:color="auto"/>
            </w:tcBorders>
          </w:tcPr>
          <w:p w14:paraId="2B784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940B57" w14:textId="77777777" w:rsidR="00551A8F" w:rsidRDefault="0002526D">
            <w:pPr>
              <w:jc w:val="center"/>
              <w:rPr>
                <w:b/>
                <w:lang w:eastAsia="zh-CN"/>
              </w:rPr>
            </w:pPr>
            <w:r>
              <w:rPr>
                <w:b/>
                <w:lang w:eastAsia="zh-CN"/>
              </w:rPr>
              <w:t>Comment</w:t>
            </w:r>
          </w:p>
        </w:tc>
      </w:tr>
      <w:tr w:rsidR="00551A8F" w14:paraId="110B6062" w14:textId="77777777">
        <w:tc>
          <w:tcPr>
            <w:tcW w:w="2009" w:type="dxa"/>
            <w:tcBorders>
              <w:top w:val="single" w:sz="4" w:space="0" w:color="auto"/>
              <w:left w:val="single" w:sz="4" w:space="0" w:color="auto"/>
              <w:bottom w:val="single" w:sz="4" w:space="0" w:color="auto"/>
              <w:right w:val="single" w:sz="4" w:space="0" w:color="auto"/>
            </w:tcBorders>
          </w:tcPr>
          <w:p w14:paraId="7F459016"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AB58711" w14:textId="77777777" w:rsidR="00551A8F" w:rsidRDefault="0002526D">
            <w:pPr>
              <w:jc w:val="left"/>
              <w:rPr>
                <w:bCs/>
                <w:lang w:eastAsia="zh-CN"/>
              </w:rPr>
            </w:pPr>
            <w:r>
              <w:rPr>
                <w:bCs/>
                <w:lang w:eastAsia="zh-CN"/>
              </w:rPr>
              <w:t>We are fine with proposal 4-2</w:t>
            </w:r>
          </w:p>
        </w:tc>
      </w:tr>
      <w:tr w:rsidR="00551A8F" w14:paraId="15D003BE" w14:textId="77777777">
        <w:tc>
          <w:tcPr>
            <w:tcW w:w="2009" w:type="dxa"/>
            <w:tcBorders>
              <w:top w:val="single" w:sz="4" w:space="0" w:color="auto"/>
              <w:left w:val="single" w:sz="4" w:space="0" w:color="auto"/>
              <w:bottom w:val="single" w:sz="4" w:space="0" w:color="auto"/>
              <w:right w:val="single" w:sz="4" w:space="0" w:color="auto"/>
            </w:tcBorders>
          </w:tcPr>
          <w:p w14:paraId="7C7D54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2C6949" w14:textId="77777777" w:rsidR="00551A8F" w:rsidRDefault="0002526D">
            <w:pPr>
              <w:rPr>
                <w:bCs/>
                <w:lang w:eastAsia="zh-CN"/>
              </w:rPr>
            </w:pPr>
            <w:r>
              <w:rPr>
                <w:bCs/>
                <w:lang w:eastAsia="zh-CN"/>
              </w:rPr>
              <w:t>Support</w:t>
            </w:r>
          </w:p>
        </w:tc>
      </w:tr>
      <w:tr w:rsidR="00551A8F" w14:paraId="3E6C6971" w14:textId="77777777">
        <w:tc>
          <w:tcPr>
            <w:tcW w:w="2009" w:type="dxa"/>
            <w:tcBorders>
              <w:top w:val="single" w:sz="4" w:space="0" w:color="auto"/>
              <w:left w:val="single" w:sz="4" w:space="0" w:color="auto"/>
              <w:bottom w:val="single" w:sz="4" w:space="0" w:color="auto"/>
              <w:right w:val="single" w:sz="4" w:space="0" w:color="auto"/>
            </w:tcBorders>
          </w:tcPr>
          <w:p w14:paraId="682C4AFD"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645CA3E" w14:textId="77777777" w:rsidR="00551A8F" w:rsidRDefault="0002526D">
            <w:pPr>
              <w:rPr>
                <w:bCs/>
                <w:lang w:eastAsia="zh-CN"/>
              </w:rPr>
            </w:pPr>
            <w:r>
              <w:rPr>
                <w:bCs/>
                <w:lang w:eastAsia="zh-CN"/>
              </w:rPr>
              <w:t>OK</w:t>
            </w:r>
          </w:p>
        </w:tc>
      </w:tr>
      <w:tr w:rsidR="00551A8F" w14:paraId="78DA9525" w14:textId="77777777">
        <w:tc>
          <w:tcPr>
            <w:tcW w:w="2009" w:type="dxa"/>
            <w:tcBorders>
              <w:top w:val="single" w:sz="4" w:space="0" w:color="auto"/>
              <w:left w:val="single" w:sz="4" w:space="0" w:color="auto"/>
              <w:bottom w:val="single" w:sz="4" w:space="0" w:color="auto"/>
              <w:right w:val="single" w:sz="4" w:space="0" w:color="auto"/>
            </w:tcBorders>
          </w:tcPr>
          <w:p w14:paraId="6015E16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2740B19" w14:textId="77777777" w:rsidR="00551A8F" w:rsidRDefault="0002526D">
            <w:pPr>
              <w:rPr>
                <w:rFonts w:eastAsia="MS Mincho"/>
                <w:bCs/>
                <w:lang w:eastAsia="ja-JP"/>
              </w:rPr>
            </w:pPr>
            <w:r>
              <w:rPr>
                <w:rFonts w:eastAsia="Malgun Gothic" w:hint="eastAsia"/>
                <w:bCs/>
              </w:rPr>
              <w:t>OK</w:t>
            </w:r>
          </w:p>
        </w:tc>
      </w:tr>
      <w:tr w:rsidR="00551A8F" w14:paraId="46A1DBA7" w14:textId="77777777">
        <w:tc>
          <w:tcPr>
            <w:tcW w:w="2009" w:type="dxa"/>
          </w:tcPr>
          <w:p w14:paraId="7498AF30"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085C34B" w14:textId="77777777" w:rsidR="00551A8F" w:rsidRDefault="0002526D">
            <w:pPr>
              <w:jc w:val="left"/>
              <w:rPr>
                <w:rFonts w:eastAsia="MS Mincho"/>
                <w:bCs/>
                <w:lang w:eastAsia="ja-JP"/>
              </w:rPr>
            </w:pPr>
            <w:r>
              <w:rPr>
                <w:rFonts w:eastAsia="MS Mincho"/>
                <w:bCs/>
                <w:lang w:eastAsia="ja-JP"/>
              </w:rPr>
              <w:t xml:space="preserve">Support </w:t>
            </w:r>
          </w:p>
        </w:tc>
      </w:tr>
      <w:tr w:rsidR="00551A8F" w14:paraId="52250026" w14:textId="77777777">
        <w:tc>
          <w:tcPr>
            <w:tcW w:w="2009" w:type="dxa"/>
          </w:tcPr>
          <w:p w14:paraId="4A74737A" w14:textId="77777777" w:rsidR="00551A8F" w:rsidRDefault="0002526D">
            <w:pPr>
              <w:jc w:val="left"/>
              <w:rPr>
                <w:bCs/>
                <w:lang w:eastAsia="zh-CN"/>
              </w:rPr>
            </w:pPr>
            <w:r>
              <w:rPr>
                <w:bCs/>
                <w:lang w:eastAsia="zh-CN"/>
              </w:rPr>
              <w:t>Intel</w:t>
            </w:r>
          </w:p>
        </w:tc>
        <w:tc>
          <w:tcPr>
            <w:tcW w:w="7353" w:type="dxa"/>
          </w:tcPr>
          <w:p w14:paraId="707EF90B" w14:textId="77777777" w:rsidR="00551A8F" w:rsidRDefault="0002526D">
            <w:pPr>
              <w:jc w:val="left"/>
              <w:rPr>
                <w:bCs/>
                <w:lang w:eastAsia="zh-CN"/>
              </w:rPr>
            </w:pPr>
            <w:r>
              <w:rPr>
                <w:bCs/>
                <w:lang w:eastAsia="zh-CN"/>
              </w:rPr>
              <w:t xml:space="preserve">We are fine with the proposal. </w:t>
            </w:r>
          </w:p>
        </w:tc>
      </w:tr>
      <w:tr w:rsidR="00551A8F" w14:paraId="731F5653" w14:textId="77777777">
        <w:tc>
          <w:tcPr>
            <w:tcW w:w="2009" w:type="dxa"/>
          </w:tcPr>
          <w:p w14:paraId="70839408" w14:textId="77777777" w:rsidR="00551A8F" w:rsidRDefault="0002526D">
            <w:pPr>
              <w:jc w:val="left"/>
              <w:rPr>
                <w:bCs/>
                <w:lang w:eastAsia="zh-CN"/>
              </w:rPr>
            </w:pPr>
            <w:r>
              <w:rPr>
                <w:bCs/>
                <w:lang w:eastAsia="zh-CN"/>
              </w:rPr>
              <w:t>Samsung2</w:t>
            </w:r>
          </w:p>
        </w:tc>
        <w:tc>
          <w:tcPr>
            <w:tcW w:w="7353" w:type="dxa"/>
          </w:tcPr>
          <w:p w14:paraId="02D2FC22" w14:textId="77777777" w:rsidR="00551A8F" w:rsidRDefault="0002526D">
            <w:pPr>
              <w:jc w:val="left"/>
              <w:rPr>
                <w:bCs/>
                <w:lang w:eastAsia="zh-CN"/>
              </w:rPr>
            </w:pPr>
            <w:r>
              <w:rPr>
                <w:bCs/>
                <w:lang w:eastAsia="zh-CN"/>
              </w:rPr>
              <w:t>Support</w:t>
            </w:r>
          </w:p>
        </w:tc>
      </w:tr>
      <w:tr w:rsidR="00551A8F" w14:paraId="27A2A6DB" w14:textId="77777777">
        <w:tc>
          <w:tcPr>
            <w:tcW w:w="2009" w:type="dxa"/>
          </w:tcPr>
          <w:p w14:paraId="143FB448" w14:textId="77777777" w:rsidR="00551A8F" w:rsidRDefault="0002526D">
            <w:pPr>
              <w:rPr>
                <w:bCs/>
                <w:lang w:val="en-US" w:eastAsia="zh-CN"/>
              </w:rPr>
            </w:pPr>
            <w:r>
              <w:rPr>
                <w:bCs/>
                <w:lang w:eastAsia="zh-CN"/>
              </w:rPr>
              <w:t>Ericsson2</w:t>
            </w:r>
          </w:p>
        </w:tc>
        <w:tc>
          <w:tcPr>
            <w:tcW w:w="7353" w:type="dxa"/>
          </w:tcPr>
          <w:p w14:paraId="6AF3D797" w14:textId="77777777" w:rsidR="00551A8F" w:rsidRDefault="0002526D">
            <w:pPr>
              <w:pStyle w:val="CommentText"/>
              <w:rPr>
                <w:bCs/>
                <w:lang w:val="en-US" w:eastAsia="zh-CN"/>
              </w:rPr>
            </w:pPr>
            <w:r>
              <w:rPr>
                <w:bCs/>
                <w:lang w:eastAsia="zh-CN"/>
              </w:rPr>
              <w:t>OK.</w:t>
            </w:r>
          </w:p>
        </w:tc>
      </w:tr>
      <w:tr w:rsidR="00551A8F" w14:paraId="4E46F682" w14:textId="77777777">
        <w:tc>
          <w:tcPr>
            <w:tcW w:w="2009" w:type="dxa"/>
          </w:tcPr>
          <w:p w14:paraId="25E7E1B9"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CB3898" w14:textId="77777777" w:rsidR="00551A8F" w:rsidRDefault="0002526D">
            <w:pPr>
              <w:jc w:val="left"/>
              <w:rPr>
                <w:rFonts w:eastAsia="PMingLiU"/>
                <w:bCs/>
                <w:lang w:eastAsia="zh-TW"/>
              </w:rPr>
            </w:pPr>
            <w:r>
              <w:rPr>
                <w:rFonts w:eastAsia="PMingLiU" w:hint="eastAsia"/>
                <w:bCs/>
                <w:lang w:eastAsia="zh-TW"/>
              </w:rPr>
              <w:t>O</w:t>
            </w:r>
            <w:r>
              <w:rPr>
                <w:rFonts w:eastAsia="PMingLiU"/>
                <w:bCs/>
                <w:lang w:eastAsia="zh-TW"/>
              </w:rPr>
              <w:t>K</w:t>
            </w:r>
          </w:p>
        </w:tc>
      </w:tr>
      <w:tr w:rsidR="00551A8F" w14:paraId="5B5E29FF" w14:textId="77777777">
        <w:tc>
          <w:tcPr>
            <w:tcW w:w="2009" w:type="dxa"/>
          </w:tcPr>
          <w:p w14:paraId="136BCA85" w14:textId="77777777" w:rsidR="00551A8F" w:rsidRDefault="0002526D">
            <w:pPr>
              <w:jc w:val="left"/>
              <w:rPr>
                <w:rFonts w:eastAsia="PMingLiU"/>
                <w:bCs/>
                <w:lang w:eastAsia="zh-TW"/>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9451C5F"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551A8F" w14:paraId="7B270575" w14:textId="77777777">
        <w:tc>
          <w:tcPr>
            <w:tcW w:w="2009" w:type="dxa"/>
          </w:tcPr>
          <w:p w14:paraId="467E12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D94A912"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0BA3FA9A" w14:textId="77777777">
        <w:tc>
          <w:tcPr>
            <w:tcW w:w="2009" w:type="dxa"/>
          </w:tcPr>
          <w:p w14:paraId="23094554" w14:textId="77777777" w:rsidR="00551A8F" w:rsidRDefault="0002526D">
            <w:pPr>
              <w:rPr>
                <w:rFonts w:eastAsia="MS Mincho"/>
                <w:bCs/>
                <w:lang w:val="en-US" w:eastAsia="zh-CN"/>
              </w:rPr>
            </w:pPr>
            <w:r>
              <w:rPr>
                <w:rFonts w:eastAsia="MS Mincho"/>
                <w:bCs/>
                <w:lang w:val="en-US" w:eastAsia="ja-JP"/>
              </w:rPr>
              <w:t>ZTE</w:t>
            </w:r>
          </w:p>
        </w:tc>
        <w:tc>
          <w:tcPr>
            <w:tcW w:w="7353" w:type="dxa"/>
          </w:tcPr>
          <w:p w14:paraId="35B569AE" w14:textId="77777777" w:rsidR="00551A8F" w:rsidRDefault="0002526D">
            <w:pPr>
              <w:rPr>
                <w:rFonts w:eastAsia="MS Mincho"/>
                <w:bCs/>
                <w:lang w:val="en-US" w:eastAsia="zh-CN"/>
              </w:rPr>
            </w:pPr>
            <w:r>
              <w:rPr>
                <w:rFonts w:eastAsia="MS Mincho"/>
                <w:bCs/>
                <w:lang w:val="en-US" w:eastAsia="ja-JP"/>
              </w:rPr>
              <w:t>OK</w:t>
            </w:r>
          </w:p>
        </w:tc>
      </w:tr>
      <w:tr w:rsidR="00551A8F" w14:paraId="32E4AE64" w14:textId="77777777">
        <w:tc>
          <w:tcPr>
            <w:tcW w:w="2009" w:type="dxa"/>
          </w:tcPr>
          <w:p w14:paraId="2CD196E0" w14:textId="77777777" w:rsidR="00551A8F" w:rsidRDefault="0002526D">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7F95DA4D" w14:textId="77777777" w:rsidR="00551A8F" w:rsidRDefault="0002526D">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4C2BD50F" w14:textId="77777777">
        <w:tc>
          <w:tcPr>
            <w:tcW w:w="2009" w:type="dxa"/>
          </w:tcPr>
          <w:p w14:paraId="0A02F3E5"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2E534932" w14:textId="77777777" w:rsidR="00551A8F" w:rsidRDefault="0002526D">
            <w:pPr>
              <w:rPr>
                <w:rFonts w:eastAsia="MS Mincho"/>
                <w:bCs/>
                <w:lang w:val="en-US" w:eastAsia="zh-CN"/>
              </w:rPr>
            </w:pPr>
            <w:r>
              <w:rPr>
                <w:rFonts w:eastAsia="MS Mincho"/>
                <w:bCs/>
                <w:lang w:val="en-US" w:eastAsia="ja-JP"/>
              </w:rPr>
              <w:t>OK</w:t>
            </w:r>
          </w:p>
        </w:tc>
      </w:tr>
    </w:tbl>
    <w:p w14:paraId="48998EBE" w14:textId="77777777" w:rsidR="00551A8F" w:rsidRDefault="00551A8F">
      <w:pPr>
        <w:rPr>
          <w:lang w:eastAsia="en-US"/>
        </w:rPr>
      </w:pPr>
    </w:p>
    <w:p w14:paraId="4605F740" w14:textId="77777777" w:rsidR="00551A8F" w:rsidRDefault="00551A8F">
      <w:pPr>
        <w:rPr>
          <w:lang w:eastAsia="en-US"/>
        </w:rPr>
      </w:pPr>
    </w:p>
    <w:p w14:paraId="6DEB1F20" w14:textId="77777777" w:rsidR="00551A8F" w:rsidRDefault="00551A8F">
      <w:pPr>
        <w:rPr>
          <w:lang w:eastAsia="en-US"/>
        </w:rPr>
      </w:pPr>
    </w:p>
    <w:p w14:paraId="7015F66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59A96ED" w14:textId="77777777" w:rsidR="00551A8F" w:rsidRDefault="0002526D">
      <w:pPr>
        <w:pStyle w:val="ListParagraph"/>
        <w:numPr>
          <w:ilvl w:val="0"/>
          <w:numId w:val="17"/>
        </w:numPr>
        <w:rPr>
          <w:ins w:id="1036" w:author="Haipeng HP1 Lei" w:date="2022-05-11T08:53:00Z"/>
          <w:lang w:eastAsia="en-US"/>
        </w:rPr>
      </w:pPr>
      <w:r>
        <w:rPr>
          <w:lang w:eastAsia="en-US"/>
        </w:rPr>
        <w:t xml:space="preserve">For Type-2 HARQ-ACK codebook, UE does not expect the multi-cell scheduling is configured with CBG-based transmission </w:t>
      </w:r>
      <w:del w:id="1037" w:author="Haipeng HP1 Lei" w:date="2022-05-11T08:53:00Z">
        <w:r>
          <w:rPr>
            <w:lang w:eastAsia="en-US"/>
          </w:rPr>
          <w:delText xml:space="preserve">or multi-slot scheduling </w:delText>
        </w:r>
      </w:del>
      <w:r>
        <w:rPr>
          <w:lang w:eastAsia="en-US"/>
        </w:rPr>
        <w:t xml:space="preserve">simultaneously within a same PUCCH </w:t>
      </w:r>
      <w:del w:id="1038" w:author="Haipeng HP1 Lei" w:date="2022-05-11T08:53:00Z">
        <w:r>
          <w:rPr>
            <w:lang w:eastAsia="en-US"/>
          </w:rPr>
          <w:delText xml:space="preserve">cell </w:delText>
        </w:r>
      </w:del>
      <w:r>
        <w:rPr>
          <w:lang w:eastAsia="en-US"/>
        </w:rPr>
        <w:t>group.</w:t>
      </w:r>
    </w:p>
    <w:p w14:paraId="669CBCEA" w14:textId="77777777" w:rsidR="00551A8F" w:rsidRDefault="0002526D">
      <w:pPr>
        <w:pStyle w:val="ListParagraph"/>
        <w:numPr>
          <w:ilvl w:val="0"/>
          <w:numId w:val="17"/>
        </w:numPr>
        <w:rPr>
          <w:lang w:eastAsia="en-US"/>
        </w:rPr>
      </w:pPr>
      <w:ins w:id="1039" w:author="Haipeng HP1 Lei" w:date="2022-05-11T08:53:00Z">
        <w:r>
          <w:rPr>
            <w:lang w:eastAsia="en-US"/>
          </w:rPr>
          <w:lastRenderedPageBreak/>
          <w:t>FFS simultaneous configuration of multi-cell scheduling and multi-slot scheduling within a same PUCCH group</w:t>
        </w:r>
      </w:ins>
    </w:p>
    <w:p w14:paraId="26084D67" w14:textId="77777777" w:rsidR="00551A8F" w:rsidRDefault="00551A8F">
      <w:pPr>
        <w:rPr>
          <w:lang w:eastAsia="en-US"/>
        </w:rPr>
      </w:pPr>
    </w:p>
    <w:p w14:paraId="278E2D94" w14:textId="77777777" w:rsidR="00551A8F" w:rsidRDefault="00551A8F">
      <w:pPr>
        <w:rPr>
          <w:lang w:eastAsia="en-US"/>
        </w:rPr>
      </w:pPr>
    </w:p>
    <w:p w14:paraId="14775358"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BF8C2BE" w14:textId="77777777">
        <w:tc>
          <w:tcPr>
            <w:tcW w:w="2009" w:type="dxa"/>
            <w:tcBorders>
              <w:top w:val="single" w:sz="4" w:space="0" w:color="auto"/>
              <w:left w:val="single" w:sz="4" w:space="0" w:color="auto"/>
              <w:bottom w:val="single" w:sz="4" w:space="0" w:color="auto"/>
              <w:right w:val="single" w:sz="4" w:space="0" w:color="auto"/>
            </w:tcBorders>
          </w:tcPr>
          <w:p w14:paraId="40C522D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D79EEC" w14:textId="77777777" w:rsidR="00551A8F" w:rsidRDefault="0002526D">
            <w:pPr>
              <w:jc w:val="center"/>
              <w:rPr>
                <w:b/>
                <w:lang w:eastAsia="zh-CN"/>
              </w:rPr>
            </w:pPr>
            <w:r>
              <w:rPr>
                <w:b/>
                <w:lang w:eastAsia="zh-CN"/>
              </w:rPr>
              <w:t>Comment</w:t>
            </w:r>
          </w:p>
        </w:tc>
      </w:tr>
      <w:tr w:rsidR="00551A8F" w14:paraId="45278C0B" w14:textId="77777777">
        <w:tc>
          <w:tcPr>
            <w:tcW w:w="2009" w:type="dxa"/>
            <w:tcBorders>
              <w:top w:val="single" w:sz="4" w:space="0" w:color="auto"/>
              <w:left w:val="single" w:sz="4" w:space="0" w:color="auto"/>
              <w:bottom w:val="single" w:sz="4" w:space="0" w:color="auto"/>
              <w:right w:val="single" w:sz="4" w:space="0" w:color="auto"/>
            </w:tcBorders>
          </w:tcPr>
          <w:p w14:paraId="3153A1E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077F60F" w14:textId="77777777" w:rsidR="00551A8F" w:rsidRDefault="0002526D">
            <w:pPr>
              <w:jc w:val="left"/>
              <w:rPr>
                <w:bCs/>
                <w:lang w:eastAsia="zh-CN"/>
              </w:rPr>
            </w:pPr>
            <w:r>
              <w:rPr>
                <w:bCs/>
                <w:lang w:eastAsia="zh-CN"/>
              </w:rPr>
              <w:t>We are fine with proposal 4-3</w:t>
            </w:r>
          </w:p>
        </w:tc>
      </w:tr>
      <w:tr w:rsidR="00551A8F" w14:paraId="60B52836" w14:textId="77777777">
        <w:tc>
          <w:tcPr>
            <w:tcW w:w="2009" w:type="dxa"/>
            <w:tcBorders>
              <w:top w:val="single" w:sz="4" w:space="0" w:color="auto"/>
              <w:left w:val="single" w:sz="4" w:space="0" w:color="auto"/>
              <w:bottom w:val="single" w:sz="4" w:space="0" w:color="auto"/>
              <w:right w:val="single" w:sz="4" w:space="0" w:color="auto"/>
            </w:tcBorders>
          </w:tcPr>
          <w:p w14:paraId="19345FB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9496BB1" w14:textId="77777777" w:rsidR="00551A8F" w:rsidRDefault="0002526D">
            <w:pPr>
              <w:rPr>
                <w:bCs/>
                <w:lang w:eastAsia="zh-CN"/>
              </w:rPr>
            </w:pPr>
            <w:r>
              <w:rPr>
                <w:bCs/>
                <w:lang w:eastAsia="zh-CN"/>
              </w:rPr>
              <w:t>Would have preferred the original formulation (i.e. exclude combination with multi-slot scheduling)</w:t>
            </w:r>
          </w:p>
        </w:tc>
      </w:tr>
      <w:tr w:rsidR="00551A8F" w14:paraId="03C1DFF7" w14:textId="77777777">
        <w:tc>
          <w:tcPr>
            <w:tcW w:w="2009" w:type="dxa"/>
            <w:tcBorders>
              <w:top w:val="single" w:sz="4" w:space="0" w:color="auto"/>
              <w:left w:val="single" w:sz="4" w:space="0" w:color="auto"/>
              <w:bottom w:val="single" w:sz="4" w:space="0" w:color="auto"/>
              <w:right w:val="single" w:sz="4" w:space="0" w:color="auto"/>
            </w:tcBorders>
          </w:tcPr>
          <w:p w14:paraId="20D4815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722199" w14:textId="77777777" w:rsidR="00551A8F" w:rsidRDefault="0002526D">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1C7FB942" w14:textId="77777777" w:rsidR="00551A8F" w:rsidRDefault="0002526D">
            <w:pPr>
              <w:pStyle w:val="ListParagraph"/>
              <w:numPr>
                <w:ilvl w:val="0"/>
                <w:numId w:val="17"/>
              </w:numPr>
              <w:rPr>
                <w:ins w:id="1040" w:author="Haipeng HP1 Lei" w:date="2022-05-11T08:53:00Z"/>
                <w:lang w:eastAsia="en-US"/>
              </w:rPr>
            </w:pPr>
            <w:r>
              <w:rPr>
                <w:lang w:eastAsia="en-US"/>
              </w:rPr>
              <w:t>For Type-2 HARQ-ACK codebook, UE does not expect the multi-cell scheduling</w:t>
            </w:r>
            <w:ins w:id="1041" w:author="Sigen Ye (Apple)" w:date="2022-05-11T16:00:00Z">
              <w:r>
                <w:rPr>
                  <w:lang w:eastAsia="en-US"/>
                </w:rPr>
                <w:t xml:space="preserve"> and</w:t>
              </w:r>
            </w:ins>
            <w:r>
              <w:rPr>
                <w:lang w:eastAsia="en-US"/>
              </w:rPr>
              <w:t xml:space="preserve"> </w:t>
            </w:r>
            <w:del w:id="1042" w:author="Sigen Ye (Apple)" w:date="2022-05-11T16:00:00Z">
              <w:r>
                <w:rPr>
                  <w:lang w:eastAsia="en-US"/>
                </w:rPr>
                <w:delText xml:space="preserve">is configured with </w:delText>
              </w:r>
            </w:del>
            <w:r>
              <w:rPr>
                <w:lang w:eastAsia="en-US"/>
              </w:rPr>
              <w:t>CBG-based transmission</w:t>
            </w:r>
            <w:ins w:id="1043" w:author="Sigen Ye (Apple)" w:date="2022-05-11T16:00:00Z">
              <w:r>
                <w:rPr>
                  <w:lang w:eastAsia="en-US"/>
                </w:rPr>
                <w:t xml:space="preserve"> </w:t>
              </w:r>
              <w:proofErr w:type="gramStart"/>
              <w:r>
                <w:rPr>
                  <w:lang w:eastAsia="en-US"/>
                </w:rPr>
                <w:t>are</w:t>
              </w:r>
              <w:proofErr w:type="gramEnd"/>
              <w:r>
                <w:rPr>
                  <w:lang w:eastAsia="en-US"/>
                </w:rPr>
                <w:t xml:space="preserve"> configured</w:t>
              </w:r>
            </w:ins>
            <w:r>
              <w:rPr>
                <w:lang w:eastAsia="en-US"/>
              </w:rPr>
              <w:t xml:space="preserve"> </w:t>
            </w:r>
            <w:del w:id="1044" w:author="Haipeng HP1 Lei" w:date="2022-05-11T08:53:00Z">
              <w:r>
                <w:rPr>
                  <w:lang w:eastAsia="en-US"/>
                </w:rPr>
                <w:delText xml:space="preserve">or multi-slot scheduling </w:delText>
              </w:r>
            </w:del>
            <w:r>
              <w:rPr>
                <w:lang w:eastAsia="en-US"/>
              </w:rPr>
              <w:t xml:space="preserve">simultaneously </w:t>
            </w:r>
            <w:ins w:id="1045" w:author="Sigen Ye (Apple)" w:date="2022-05-11T16:00:00Z">
              <w:r>
                <w:rPr>
                  <w:lang w:eastAsia="en-US"/>
                </w:rPr>
                <w:t xml:space="preserve">on the same or different cell </w:t>
              </w:r>
            </w:ins>
            <w:r>
              <w:rPr>
                <w:lang w:eastAsia="en-US"/>
              </w:rPr>
              <w:t xml:space="preserve">within a same PUCCH </w:t>
            </w:r>
            <w:del w:id="1046" w:author="Haipeng HP1 Lei" w:date="2022-05-11T08:53:00Z">
              <w:r>
                <w:rPr>
                  <w:lang w:eastAsia="en-US"/>
                </w:rPr>
                <w:delText xml:space="preserve">cell </w:delText>
              </w:r>
            </w:del>
            <w:r>
              <w:rPr>
                <w:lang w:eastAsia="en-US"/>
              </w:rPr>
              <w:t>group.</w:t>
            </w:r>
          </w:p>
          <w:p w14:paraId="6AF2E82C" w14:textId="77777777" w:rsidR="00551A8F" w:rsidRDefault="00551A8F">
            <w:pPr>
              <w:rPr>
                <w:bCs/>
                <w:lang w:eastAsia="zh-CN"/>
              </w:rPr>
            </w:pPr>
          </w:p>
        </w:tc>
      </w:tr>
      <w:tr w:rsidR="00551A8F" w14:paraId="5DC72BEE" w14:textId="77777777">
        <w:tc>
          <w:tcPr>
            <w:tcW w:w="2009" w:type="dxa"/>
            <w:tcBorders>
              <w:top w:val="single" w:sz="4" w:space="0" w:color="auto"/>
              <w:left w:val="single" w:sz="4" w:space="0" w:color="auto"/>
              <w:bottom w:val="single" w:sz="4" w:space="0" w:color="auto"/>
              <w:right w:val="single" w:sz="4" w:space="0" w:color="auto"/>
            </w:tcBorders>
          </w:tcPr>
          <w:p w14:paraId="3FB9C37F"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48DC4E3" w14:textId="77777777" w:rsidR="00551A8F" w:rsidRDefault="0002526D">
            <w:pPr>
              <w:rPr>
                <w:rFonts w:eastAsia="MS Mincho"/>
                <w:bCs/>
                <w:lang w:eastAsia="ja-JP"/>
              </w:rPr>
            </w:pPr>
            <w:r>
              <w:rPr>
                <w:rFonts w:eastAsia="Malgun Gothic" w:hint="eastAsia"/>
                <w:bCs/>
              </w:rPr>
              <w:t>OK</w:t>
            </w:r>
          </w:p>
        </w:tc>
      </w:tr>
      <w:tr w:rsidR="00551A8F" w14:paraId="579AAC78" w14:textId="77777777">
        <w:tc>
          <w:tcPr>
            <w:tcW w:w="2009" w:type="dxa"/>
          </w:tcPr>
          <w:p w14:paraId="3CED1FC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FE8F8B8" w14:textId="77777777" w:rsidR="00551A8F" w:rsidRDefault="0002526D">
            <w:pPr>
              <w:jc w:val="left"/>
              <w:rPr>
                <w:bCs/>
                <w:lang w:eastAsia="zh-CN"/>
              </w:rPr>
            </w:pPr>
            <w:r>
              <w:rPr>
                <w:rFonts w:eastAsia="MS Mincho"/>
                <w:bCs/>
                <w:lang w:eastAsia="ja-JP"/>
              </w:rPr>
              <w:t>We support this proposal and also fine with the updates by Apple.</w:t>
            </w:r>
          </w:p>
        </w:tc>
      </w:tr>
      <w:tr w:rsidR="00551A8F" w14:paraId="07EEBA79" w14:textId="77777777">
        <w:tc>
          <w:tcPr>
            <w:tcW w:w="2009" w:type="dxa"/>
          </w:tcPr>
          <w:p w14:paraId="63D75AB9" w14:textId="77777777" w:rsidR="00551A8F" w:rsidRDefault="0002526D">
            <w:pPr>
              <w:jc w:val="left"/>
              <w:rPr>
                <w:bCs/>
                <w:lang w:eastAsia="zh-CN"/>
              </w:rPr>
            </w:pPr>
            <w:r>
              <w:rPr>
                <w:bCs/>
                <w:lang w:eastAsia="zh-CN"/>
              </w:rPr>
              <w:t>Intel</w:t>
            </w:r>
          </w:p>
        </w:tc>
        <w:tc>
          <w:tcPr>
            <w:tcW w:w="7353" w:type="dxa"/>
          </w:tcPr>
          <w:p w14:paraId="57C050F5" w14:textId="77777777" w:rsidR="00551A8F" w:rsidRDefault="0002526D">
            <w:pPr>
              <w:jc w:val="left"/>
              <w:rPr>
                <w:rFonts w:eastAsiaTheme="minorEastAsia"/>
                <w:bCs/>
                <w:lang w:val="en-US" w:eastAsia="zh-CN"/>
              </w:rPr>
            </w:pPr>
            <w:r>
              <w:rPr>
                <w:bCs/>
                <w:lang w:val="en-US" w:eastAsia="zh-CN"/>
              </w:rPr>
              <w:t xml:space="preserve">We are fine with the proposal. </w:t>
            </w:r>
          </w:p>
        </w:tc>
      </w:tr>
      <w:tr w:rsidR="00551A8F" w14:paraId="057A453E" w14:textId="77777777">
        <w:tc>
          <w:tcPr>
            <w:tcW w:w="2009" w:type="dxa"/>
          </w:tcPr>
          <w:p w14:paraId="6C7463E9" w14:textId="77777777" w:rsidR="00551A8F" w:rsidRDefault="0002526D">
            <w:pPr>
              <w:jc w:val="left"/>
              <w:rPr>
                <w:bCs/>
                <w:lang w:eastAsia="zh-CN"/>
              </w:rPr>
            </w:pPr>
            <w:r>
              <w:rPr>
                <w:bCs/>
                <w:lang w:eastAsia="zh-CN"/>
              </w:rPr>
              <w:t>Samsung2</w:t>
            </w:r>
          </w:p>
        </w:tc>
        <w:tc>
          <w:tcPr>
            <w:tcW w:w="7353" w:type="dxa"/>
          </w:tcPr>
          <w:p w14:paraId="4829C513" w14:textId="77777777" w:rsidR="00551A8F" w:rsidRDefault="0002526D">
            <w:pPr>
              <w:jc w:val="left"/>
              <w:rPr>
                <w:bCs/>
                <w:lang w:eastAsia="zh-CN"/>
              </w:rPr>
            </w:pPr>
            <w:r>
              <w:rPr>
                <w:bCs/>
                <w:lang w:eastAsia="zh-CN"/>
              </w:rPr>
              <w:t>Agree with Nokia that excluding multi-slot scheduling is preferred to avoid complicated HARQ CB specification. Also, fine with updates from Apple.</w:t>
            </w:r>
          </w:p>
        </w:tc>
      </w:tr>
      <w:tr w:rsidR="00551A8F" w14:paraId="760D425D" w14:textId="77777777">
        <w:tc>
          <w:tcPr>
            <w:tcW w:w="2009" w:type="dxa"/>
          </w:tcPr>
          <w:p w14:paraId="3EBF1F1C" w14:textId="77777777" w:rsidR="00551A8F" w:rsidRDefault="0002526D">
            <w:pPr>
              <w:rPr>
                <w:bCs/>
                <w:lang w:val="en-US" w:eastAsia="zh-CN"/>
              </w:rPr>
            </w:pPr>
            <w:r>
              <w:rPr>
                <w:bCs/>
                <w:lang w:eastAsia="zh-CN"/>
              </w:rPr>
              <w:t>Ericsson2</w:t>
            </w:r>
          </w:p>
        </w:tc>
        <w:tc>
          <w:tcPr>
            <w:tcW w:w="7353" w:type="dxa"/>
          </w:tcPr>
          <w:p w14:paraId="451948DE" w14:textId="77777777" w:rsidR="00551A8F" w:rsidRDefault="0002526D">
            <w:pPr>
              <w:pStyle w:val="CommentText"/>
              <w:rPr>
                <w:bCs/>
                <w:lang w:val="en-US" w:eastAsia="zh-CN"/>
              </w:rPr>
            </w:pPr>
            <w:r>
              <w:rPr>
                <w:bCs/>
                <w:lang w:eastAsia="zh-CN"/>
              </w:rPr>
              <w:t>We are fine. Also, fine with original wording that is covered by FFS now.</w:t>
            </w:r>
          </w:p>
        </w:tc>
      </w:tr>
      <w:tr w:rsidR="00551A8F" w14:paraId="4325E8D6" w14:textId="77777777">
        <w:tc>
          <w:tcPr>
            <w:tcW w:w="2009" w:type="dxa"/>
          </w:tcPr>
          <w:p w14:paraId="75B7E231"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A6D6E1C"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551A8F" w14:paraId="3BC3C3E8" w14:textId="77777777">
        <w:tc>
          <w:tcPr>
            <w:tcW w:w="2009" w:type="dxa"/>
          </w:tcPr>
          <w:p w14:paraId="20622A38" w14:textId="77777777" w:rsidR="00551A8F" w:rsidRDefault="0002526D">
            <w:pPr>
              <w:jc w:val="left"/>
              <w:rPr>
                <w:rFonts w:eastAsia="PMingLiU"/>
                <w:bCs/>
                <w:lang w:eastAsia="zh-TW"/>
              </w:rPr>
            </w:pPr>
            <w:r>
              <w:rPr>
                <w:bCs/>
                <w:lang w:eastAsia="zh-CN"/>
              </w:rPr>
              <w:t>Moderator</w:t>
            </w:r>
          </w:p>
        </w:tc>
        <w:tc>
          <w:tcPr>
            <w:tcW w:w="7353" w:type="dxa"/>
          </w:tcPr>
          <w:p w14:paraId="70FA5CF7" w14:textId="77777777" w:rsidR="00551A8F" w:rsidRDefault="0002526D">
            <w:pPr>
              <w:pStyle w:val="CommentText"/>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FCD5987" w14:textId="77777777" w:rsidR="00551A8F" w:rsidRDefault="00551A8F">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13F07C2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0BD83539" w14:textId="77777777" w:rsidR="00551A8F" w:rsidRDefault="0002526D">
            <w:pPr>
              <w:pStyle w:val="ListParagraph"/>
              <w:numPr>
                <w:ilvl w:val="0"/>
                <w:numId w:val="17"/>
              </w:numPr>
              <w:wordWrap/>
              <w:rPr>
                <w:ins w:id="1047" w:author="Haipeng HP1 Lei" w:date="2022-05-11T08:53:00Z"/>
                <w:lang w:eastAsia="en-US"/>
              </w:rPr>
              <w:pPrChange w:id="1048" w:author="Haipeng HP1 Lei" w:date="2022-05-12T17:49:00Z">
                <w:pPr>
                  <w:pStyle w:val="ListParagraph"/>
                  <w:numPr>
                    <w:numId w:val="17"/>
                  </w:numPr>
                  <w:ind w:left="360"/>
                </w:pPr>
              </w:pPrChange>
            </w:pPr>
            <w:r>
              <w:rPr>
                <w:lang w:eastAsia="en-US"/>
              </w:rPr>
              <w:t xml:space="preserve">For Type-2 HARQ-ACK codebook, UE does not expect the multi-cell scheduling </w:t>
            </w:r>
            <w:ins w:id="1049" w:author="Haipeng HP1 Lei" w:date="2022-05-12T17:49:00Z">
              <w:r>
                <w:rPr>
                  <w:lang w:eastAsia="en-US"/>
                </w:rPr>
                <w:t xml:space="preserve">and </w:t>
              </w:r>
            </w:ins>
            <w:del w:id="1050" w:author="Haipeng HP1 Lei" w:date="2022-05-12T17:49:00Z">
              <w:r>
                <w:rPr>
                  <w:lang w:eastAsia="en-US"/>
                </w:rPr>
                <w:delText xml:space="preserve">is configured with </w:delText>
              </w:r>
            </w:del>
            <w:r>
              <w:rPr>
                <w:lang w:eastAsia="en-US"/>
              </w:rPr>
              <w:t xml:space="preserve">CBG-based transmission </w:t>
            </w:r>
            <w:proofErr w:type="gramStart"/>
            <w:ins w:id="1051" w:author="Haipeng HP1 Lei" w:date="2022-05-12T17:49:00Z">
              <w:r>
                <w:rPr>
                  <w:lang w:eastAsia="en-US"/>
                </w:rPr>
                <w:t>are</w:t>
              </w:r>
              <w:proofErr w:type="gramEnd"/>
              <w:r>
                <w:rPr>
                  <w:lang w:eastAsia="en-US"/>
                </w:rPr>
                <w:t xml:space="preserve"> configured </w:t>
              </w:r>
            </w:ins>
            <w:del w:id="1052" w:author="Haipeng HP1 Lei" w:date="2022-05-11T08:53:00Z">
              <w:r>
                <w:rPr>
                  <w:lang w:eastAsia="en-US"/>
                </w:rPr>
                <w:delText xml:space="preserve">or multi-slot scheduling </w:delText>
              </w:r>
            </w:del>
            <w:r>
              <w:rPr>
                <w:lang w:eastAsia="en-US"/>
              </w:rPr>
              <w:t xml:space="preserve">simultaneously </w:t>
            </w:r>
            <w:ins w:id="1053" w:author="Haipeng HP1 Lei" w:date="2022-05-12T17:50:00Z">
              <w:r>
                <w:rPr>
                  <w:lang w:eastAsia="en-US"/>
                </w:rPr>
                <w:t xml:space="preserve">on the same or different cell </w:t>
              </w:r>
            </w:ins>
            <w:r>
              <w:rPr>
                <w:lang w:eastAsia="en-US"/>
              </w:rPr>
              <w:t xml:space="preserve">within a same PUCCH </w:t>
            </w:r>
            <w:del w:id="1054" w:author="Haipeng HP1 Lei" w:date="2022-05-11T08:53:00Z">
              <w:r>
                <w:rPr>
                  <w:lang w:eastAsia="en-US"/>
                </w:rPr>
                <w:delText xml:space="preserve">cell </w:delText>
              </w:r>
            </w:del>
            <w:r>
              <w:rPr>
                <w:lang w:eastAsia="en-US"/>
              </w:rPr>
              <w:t>group.</w:t>
            </w:r>
          </w:p>
          <w:p w14:paraId="007E76A5" w14:textId="77777777" w:rsidR="00551A8F" w:rsidRDefault="0002526D">
            <w:pPr>
              <w:pStyle w:val="ListParagraph"/>
              <w:numPr>
                <w:ilvl w:val="0"/>
                <w:numId w:val="17"/>
              </w:numPr>
              <w:rPr>
                <w:lang w:eastAsia="en-US"/>
              </w:rPr>
            </w:pPr>
            <w:ins w:id="1055" w:author="Haipeng HP1 Lei" w:date="2022-05-11T08:53:00Z">
              <w:r>
                <w:rPr>
                  <w:lang w:eastAsia="en-US"/>
                </w:rPr>
                <w:t>FFS simultaneous configuration of multi-cell scheduling and multi-slot scheduling within a same PUCCH group</w:t>
              </w:r>
            </w:ins>
          </w:p>
          <w:p w14:paraId="0E9A4E7E" w14:textId="77777777" w:rsidR="00551A8F" w:rsidRDefault="00551A8F">
            <w:pPr>
              <w:pStyle w:val="CommentText"/>
              <w:rPr>
                <w:bCs/>
                <w:lang w:eastAsia="zh-CN"/>
              </w:rPr>
            </w:pPr>
          </w:p>
          <w:p w14:paraId="50C1F43E" w14:textId="77777777" w:rsidR="00551A8F" w:rsidRDefault="00551A8F">
            <w:pPr>
              <w:jc w:val="left"/>
              <w:rPr>
                <w:rFonts w:eastAsia="PMingLiU"/>
                <w:bCs/>
                <w:lang w:eastAsia="zh-TW"/>
              </w:rPr>
            </w:pPr>
          </w:p>
        </w:tc>
      </w:tr>
      <w:tr w:rsidR="00551A8F" w14:paraId="3ACFF468" w14:textId="77777777">
        <w:tc>
          <w:tcPr>
            <w:tcW w:w="2009" w:type="dxa"/>
          </w:tcPr>
          <w:p w14:paraId="603F611D"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A7D7A76" w14:textId="77777777" w:rsidR="00551A8F" w:rsidRDefault="0002526D">
            <w:pPr>
              <w:pStyle w:val="CommentText"/>
              <w:rPr>
                <w:bCs/>
                <w:lang w:eastAsia="zh-CN"/>
              </w:rPr>
            </w:pPr>
            <w:r>
              <w:rPr>
                <w:rFonts w:eastAsiaTheme="minorEastAsia" w:hint="eastAsia"/>
                <w:bCs/>
                <w:lang w:eastAsia="zh-CN"/>
              </w:rPr>
              <w:t>O</w:t>
            </w:r>
            <w:r>
              <w:rPr>
                <w:rFonts w:eastAsiaTheme="minorEastAsia"/>
                <w:bCs/>
                <w:lang w:eastAsia="zh-CN"/>
              </w:rPr>
              <w:t>K with updated proposal.</w:t>
            </w:r>
          </w:p>
        </w:tc>
      </w:tr>
      <w:tr w:rsidR="00551A8F" w14:paraId="66153277" w14:textId="77777777">
        <w:tc>
          <w:tcPr>
            <w:tcW w:w="2009" w:type="dxa"/>
          </w:tcPr>
          <w:p w14:paraId="56E01737"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6DE78639" w14:textId="77777777" w:rsidR="00551A8F" w:rsidRDefault="0002526D">
            <w:pPr>
              <w:pStyle w:val="CommentText"/>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551A8F" w14:paraId="0FBBD89B" w14:textId="77777777">
        <w:tc>
          <w:tcPr>
            <w:tcW w:w="2009" w:type="dxa"/>
          </w:tcPr>
          <w:p w14:paraId="563DDF83" w14:textId="77777777" w:rsidR="00551A8F" w:rsidRDefault="0002526D">
            <w:pPr>
              <w:ind w:left="400" w:hanging="400"/>
              <w:jc w:val="left"/>
              <w:rPr>
                <w:rFonts w:eastAsiaTheme="minorEastAsia"/>
                <w:bCs/>
                <w:lang w:eastAsia="zh-CN"/>
              </w:rPr>
            </w:pPr>
            <w:r>
              <w:rPr>
                <w:rFonts w:eastAsiaTheme="minorEastAsia" w:hint="eastAsia"/>
                <w:bCs/>
                <w:lang w:eastAsia="zh-CN"/>
              </w:rPr>
              <w:t>CATT</w:t>
            </w:r>
          </w:p>
        </w:tc>
        <w:tc>
          <w:tcPr>
            <w:tcW w:w="7353" w:type="dxa"/>
          </w:tcPr>
          <w:p w14:paraId="1EB48E17" w14:textId="77777777" w:rsidR="00551A8F" w:rsidRDefault="0002526D">
            <w:pPr>
              <w:pStyle w:val="CommentText"/>
              <w:ind w:left="400" w:hanging="400"/>
              <w:rPr>
                <w:bCs/>
                <w:lang w:eastAsia="zh-CN"/>
              </w:rPr>
            </w:pPr>
            <w:r>
              <w:rPr>
                <w:bCs/>
                <w:lang w:eastAsia="zh-CN"/>
              </w:rPr>
              <w:t>We are fine with the proposal.</w:t>
            </w:r>
          </w:p>
        </w:tc>
      </w:tr>
      <w:tr w:rsidR="00551A8F" w14:paraId="0E9D9CA0" w14:textId="77777777">
        <w:tc>
          <w:tcPr>
            <w:tcW w:w="2009" w:type="dxa"/>
          </w:tcPr>
          <w:p w14:paraId="34717A64"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00711E22" w14:textId="77777777" w:rsidR="00551A8F" w:rsidRDefault="0002526D">
            <w:pPr>
              <w:pStyle w:val="CommentText"/>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551A8F" w14:paraId="3047E778" w14:textId="77777777">
        <w:tc>
          <w:tcPr>
            <w:tcW w:w="2009" w:type="dxa"/>
          </w:tcPr>
          <w:p w14:paraId="4F8E684A" w14:textId="77777777" w:rsidR="00551A8F" w:rsidRDefault="0002526D">
            <w:pPr>
              <w:rPr>
                <w:bCs/>
                <w:lang w:eastAsia="zh-CN"/>
              </w:rPr>
            </w:pPr>
            <w:r>
              <w:rPr>
                <w:rFonts w:hint="eastAsia"/>
                <w:bCs/>
              </w:rPr>
              <w:t>LG</w:t>
            </w:r>
          </w:p>
        </w:tc>
        <w:tc>
          <w:tcPr>
            <w:tcW w:w="7353" w:type="dxa"/>
          </w:tcPr>
          <w:p w14:paraId="2543ACC6" w14:textId="77777777" w:rsidR="00551A8F" w:rsidRDefault="0002526D">
            <w:pPr>
              <w:rPr>
                <w:rFonts w:eastAsia="Malgun Gothic"/>
                <w:bCs/>
              </w:rPr>
            </w:pPr>
            <w:r>
              <w:rPr>
                <w:rFonts w:eastAsia="Malgun Gothic" w:hint="eastAsia"/>
                <w:bCs/>
              </w:rPr>
              <w:t>Fine with the updated P4-3.</w:t>
            </w:r>
          </w:p>
        </w:tc>
      </w:tr>
      <w:tr w:rsidR="00551A8F" w14:paraId="34B43547" w14:textId="77777777">
        <w:tc>
          <w:tcPr>
            <w:tcW w:w="2009" w:type="dxa"/>
          </w:tcPr>
          <w:p w14:paraId="5187C1A2"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601C31ED"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0A30CE46" w14:textId="77777777">
        <w:tc>
          <w:tcPr>
            <w:tcW w:w="2009" w:type="dxa"/>
          </w:tcPr>
          <w:p w14:paraId="006CB904"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66028839" w14:textId="77777777" w:rsidR="00551A8F" w:rsidRDefault="0002526D">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551A8F" w14:paraId="04431846" w14:textId="77777777">
        <w:tc>
          <w:tcPr>
            <w:tcW w:w="2009" w:type="dxa"/>
          </w:tcPr>
          <w:p w14:paraId="0D661106" w14:textId="77777777" w:rsidR="00551A8F" w:rsidRDefault="0002526D">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1FA7D27F"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SimSun"/>
                <w:b/>
                <w:bCs/>
                <w:snapToGrid/>
                <w:kern w:val="0"/>
                <w:szCs w:val="20"/>
                <w:lang w:eastAsia="zh-CN"/>
              </w:rPr>
              <w:t>(Updated)Proposal 4-3</w:t>
            </w:r>
            <w:r>
              <w:rPr>
                <w:rFonts w:eastAsia="SimSun"/>
                <w:snapToGrid/>
                <w:kern w:val="0"/>
                <w:szCs w:val="20"/>
                <w:lang w:eastAsia="zh-CN"/>
              </w:rPr>
              <w:t>.</w:t>
            </w:r>
          </w:p>
        </w:tc>
      </w:tr>
    </w:tbl>
    <w:p w14:paraId="1D06E982" w14:textId="77777777" w:rsidR="00551A8F" w:rsidRDefault="00551A8F">
      <w:pPr>
        <w:rPr>
          <w:lang w:eastAsia="en-US"/>
        </w:rPr>
      </w:pPr>
    </w:p>
    <w:p w14:paraId="2D38DCEC" w14:textId="77777777" w:rsidR="00551A8F" w:rsidRDefault="00551A8F">
      <w:pPr>
        <w:rPr>
          <w:lang w:eastAsia="en-US"/>
        </w:rPr>
      </w:pPr>
    </w:p>
    <w:p w14:paraId="7980022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3EDF89C1"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056" w:author="Haipeng HP1 Lei" w:date="2022-05-11T09:02:00Z">
        <w:r>
          <w:rPr>
            <w:rFonts w:eastAsia="KaiTi"/>
            <w:szCs w:val="20"/>
            <w:lang w:eastAsia="zh-CN"/>
          </w:rPr>
          <w:t xml:space="preserve">DCI(s) </w:t>
        </w:r>
      </w:ins>
      <w:ins w:id="1057" w:author="Haipeng HP1 Lei" w:date="2022-05-11T09:05:00Z">
        <w:r>
          <w:rPr>
            <w:rFonts w:eastAsia="KaiTi"/>
            <w:szCs w:val="20"/>
            <w:lang w:eastAsia="zh-CN"/>
          </w:rPr>
          <w:t xml:space="preserve">with each </w:t>
        </w:r>
      </w:ins>
      <w:ins w:id="1058" w:author="Haipeng HP1 Lei" w:date="2022-05-11T18:38:00Z">
        <w:r>
          <w:rPr>
            <w:rFonts w:eastAsia="KaiTi"/>
            <w:szCs w:val="20"/>
            <w:lang w:eastAsia="zh-CN"/>
          </w:rPr>
          <w:t xml:space="preserve">actually </w:t>
        </w:r>
      </w:ins>
      <w:ins w:id="1059" w:author="Haipeng HP1 Lei" w:date="2022-05-11T09:05:00Z">
        <w:r>
          <w:rPr>
            <w:rFonts w:eastAsia="KaiTi"/>
            <w:szCs w:val="20"/>
            <w:lang w:eastAsia="zh-CN"/>
          </w:rPr>
          <w:t>scheduling a</w:t>
        </w:r>
      </w:ins>
      <w:ins w:id="1060" w:author="Haipeng HP1 Lei" w:date="2022-05-11T09:02:00Z">
        <w:r>
          <w:rPr>
            <w:rFonts w:eastAsia="KaiTi"/>
            <w:szCs w:val="20"/>
            <w:lang w:eastAsia="zh-CN"/>
          </w:rPr>
          <w:t xml:space="preserve"> </w:t>
        </w:r>
      </w:ins>
      <w:r>
        <w:rPr>
          <w:rFonts w:eastAsia="KaiTi"/>
          <w:szCs w:val="20"/>
          <w:lang w:eastAsia="zh-CN"/>
        </w:rPr>
        <w:t>single</w:t>
      </w:r>
      <w:ins w:id="1061" w:author="Haipeng HP1 Lei" w:date="2022-05-11T09:05:00Z">
        <w:r>
          <w:rPr>
            <w:rFonts w:eastAsia="KaiTi"/>
            <w:szCs w:val="20"/>
            <w:lang w:eastAsia="zh-CN"/>
          </w:rPr>
          <w:t xml:space="preserve"> </w:t>
        </w:r>
      </w:ins>
      <w:del w:id="1062" w:author="Haipeng HP1 Lei" w:date="2022-05-11T09:05:00Z">
        <w:r>
          <w:rPr>
            <w:rFonts w:eastAsia="KaiTi"/>
            <w:szCs w:val="20"/>
            <w:lang w:eastAsia="zh-CN"/>
          </w:rPr>
          <w:delText>-</w:delText>
        </w:r>
      </w:del>
      <w:r>
        <w:rPr>
          <w:rFonts w:eastAsia="KaiTi"/>
          <w:szCs w:val="20"/>
          <w:lang w:eastAsia="zh-CN"/>
        </w:rPr>
        <w:t xml:space="preserve">cell </w:t>
      </w:r>
      <w:del w:id="1063" w:author="Haipeng HP1 Lei" w:date="2022-05-11T09:05:00Z">
        <w:r>
          <w:rPr>
            <w:rFonts w:eastAsia="KaiTi"/>
            <w:szCs w:val="20"/>
            <w:lang w:eastAsia="zh-CN"/>
          </w:rPr>
          <w:lastRenderedPageBreak/>
          <w:delText xml:space="preserve">scheduling DCI(s) </w:delText>
        </w:r>
      </w:del>
      <w:r>
        <w:rPr>
          <w:rFonts w:eastAsia="KaiTi"/>
          <w:szCs w:val="20"/>
          <w:lang w:eastAsia="zh-CN"/>
        </w:rPr>
        <w:t xml:space="preserve">and a second sub-codebook comprising HARQ-ACK information bits for PDSCH(s) scheduled by </w:t>
      </w:r>
      <w:ins w:id="1064" w:author="Haipeng HP1 Lei" w:date="2022-05-11T09:05:00Z">
        <w:r>
          <w:rPr>
            <w:rFonts w:eastAsia="KaiTi"/>
            <w:szCs w:val="20"/>
            <w:lang w:eastAsia="zh-CN"/>
          </w:rPr>
          <w:t>DCI</w:t>
        </w:r>
      </w:ins>
      <w:ins w:id="1065" w:author="Haipeng HP1 Lei" w:date="2022-05-11T09:06:00Z">
        <w:r>
          <w:rPr>
            <w:rFonts w:eastAsia="KaiTi"/>
            <w:szCs w:val="20"/>
            <w:lang w:eastAsia="zh-CN"/>
          </w:rPr>
          <w:t xml:space="preserve">(s) with each </w:t>
        </w:r>
      </w:ins>
      <w:ins w:id="1066" w:author="Haipeng HP1 Lei" w:date="2022-05-11T18:38:00Z">
        <w:r>
          <w:rPr>
            <w:rFonts w:eastAsia="KaiTi"/>
            <w:szCs w:val="20"/>
            <w:lang w:eastAsia="zh-CN"/>
          </w:rPr>
          <w:t xml:space="preserve">actually </w:t>
        </w:r>
      </w:ins>
      <w:ins w:id="1067" w:author="Haipeng HP1 Lei" w:date="2022-05-11T09:06:00Z">
        <w:r>
          <w:rPr>
            <w:rFonts w:eastAsia="KaiTi"/>
            <w:szCs w:val="20"/>
            <w:lang w:eastAsia="zh-CN"/>
          </w:rPr>
          <w:t>scheduling more than one cell</w:t>
        </w:r>
      </w:ins>
      <w:del w:id="1068" w:author="Haipeng HP1 Lei" w:date="2022-05-11T09:06:00Z">
        <w:r>
          <w:rPr>
            <w:rFonts w:eastAsia="KaiTi"/>
            <w:szCs w:val="20"/>
            <w:lang w:eastAsia="zh-CN"/>
          </w:rPr>
          <w:delText>multi-cell scheduling DCI(s)</w:delText>
        </w:r>
      </w:del>
      <w:r>
        <w:rPr>
          <w:rFonts w:eastAsia="KaiTi"/>
          <w:szCs w:val="20"/>
          <w:lang w:eastAsia="zh-CN"/>
        </w:rPr>
        <w:t xml:space="preserve">. </w:t>
      </w:r>
    </w:p>
    <w:p w14:paraId="20B4870F" w14:textId="77777777" w:rsidR="00551A8F" w:rsidRDefault="0002526D">
      <w:pPr>
        <w:pStyle w:val="ListParagraph"/>
        <w:numPr>
          <w:ilvl w:val="1"/>
          <w:numId w:val="17"/>
        </w:numPr>
        <w:rPr>
          <w:rFonts w:eastAsia="KaiTi"/>
          <w:szCs w:val="20"/>
          <w:lang w:eastAsia="zh-CN"/>
        </w:rPr>
      </w:pPr>
      <w:r>
        <w:rPr>
          <w:rFonts w:eastAsia="KaiTi"/>
          <w:szCs w:val="20"/>
          <w:lang w:eastAsia="zh-CN"/>
        </w:rPr>
        <w:t xml:space="preserve">Separate DAI counting for </w:t>
      </w:r>
      <w:del w:id="1069" w:author="Haipeng HP1 Lei" w:date="2022-05-11T09:06:00Z">
        <w:r>
          <w:rPr>
            <w:rFonts w:eastAsia="KaiTi"/>
            <w:szCs w:val="20"/>
            <w:lang w:eastAsia="zh-CN"/>
          </w:rPr>
          <w:delText xml:space="preserve">single cell scheduling </w:delText>
        </w:r>
      </w:del>
      <w:r>
        <w:rPr>
          <w:rFonts w:eastAsia="KaiTi"/>
          <w:szCs w:val="20"/>
          <w:lang w:eastAsia="zh-CN"/>
        </w:rPr>
        <w:t>DCI(s)</w:t>
      </w:r>
      <w:ins w:id="1070" w:author="Haipeng HP1 Lei" w:date="2022-05-11T09:06:00Z">
        <w:r>
          <w:rPr>
            <w:rFonts w:eastAsia="KaiTi"/>
            <w:szCs w:val="20"/>
            <w:lang w:eastAsia="zh-CN"/>
          </w:rPr>
          <w:t xml:space="preserve"> with each </w:t>
        </w:r>
      </w:ins>
      <w:ins w:id="1071" w:author="Haipeng HP1 Lei" w:date="2022-05-11T18:38:00Z">
        <w:r>
          <w:rPr>
            <w:rFonts w:eastAsia="KaiTi"/>
            <w:szCs w:val="20"/>
            <w:lang w:eastAsia="zh-CN"/>
          </w:rPr>
          <w:t xml:space="preserve">actually </w:t>
        </w:r>
      </w:ins>
      <w:ins w:id="1072" w:author="Haipeng HP1 Lei" w:date="2022-05-11T09:06:00Z">
        <w:r>
          <w:rPr>
            <w:rFonts w:eastAsia="KaiTi"/>
            <w:szCs w:val="20"/>
            <w:lang w:eastAsia="zh-CN"/>
          </w:rPr>
          <w:t>scheduling a single cell</w:t>
        </w:r>
      </w:ins>
      <w:r>
        <w:rPr>
          <w:rFonts w:eastAsia="KaiTi"/>
          <w:szCs w:val="20"/>
          <w:lang w:eastAsia="zh-CN"/>
        </w:rPr>
        <w:t xml:space="preserve"> and </w:t>
      </w:r>
      <w:del w:id="1073"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074" w:author="Haipeng HP1 Lei" w:date="2022-05-11T09:06:00Z">
        <w:r>
          <w:rPr>
            <w:rFonts w:eastAsia="KaiTi"/>
            <w:szCs w:val="20"/>
            <w:lang w:eastAsia="zh-CN"/>
          </w:rPr>
          <w:t xml:space="preserve">with each </w:t>
        </w:r>
      </w:ins>
      <w:ins w:id="1075" w:author="Haipeng HP1 Lei" w:date="2022-05-11T18:38:00Z">
        <w:r>
          <w:rPr>
            <w:rFonts w:eastAsia="KaiTi"/>
            <w:szCs w:val="20"/>
            <w:lang w:eastAsia="zh-CN"/>
          </w:rPr>
          <w:t xml:space="preserve">actually </w:t>
        </w:r>
      </w:ins>
      <w:ins w:id="1076" w:author="Haipeng HP1 Lei" w:date="2022-05-11T09:06:00Z">
        <w:r>
          <w:rPr>
            <w:rFonts w:eastAsia="KaiTi"/>
            <w:szCs w:val="20"/>
            <w:lang w:eastAsia="zh-CN"/>
          </w:rPr>
          <w:t>scheduling more than one cell</w:t>
        </w:r>
      </w:ins>
      <w:r>
        <w:rPr>
          <w:rFonts w:eastAsia="KaiTi"/>
          <w:szCs w:val="20"/>
          <w:lang w:eastAsia="zh-CN"/>
        </w:rPr>
        <w:t xml:space="preserve"> </w:t>
      </w:r>
    </w:p>
    <w:p w14:paraId="48AE0B0A" w14:textId="77777777" w:rsidR="00551A8F" w:rsidRDefault="0002526D">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7EA4823" w14:textId="77777777" w:rsidR="00551A8F" w:rsidRDefault="0002526D">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51DE47D2" w14:textId="77777777" w:rsidR="00551A8F" w:rsidRDefault="0002526D">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57762CB6" w14:textId="77777777" w:rsidR="00551A8F" w:rsidRDefault="00551A8F">
      <w:pPr>
        <w:rPr>
          <w:lang w:eastAsia="en-US"/>
        </w:rPr>
      </w:pPr>
    </w:p>
    <w:p w14:paraId="6B9E31C2" w14:textId="77777777" w:rsidR="00551A8F" w:rsidRDefault="00551A8F">
      <w:pPr>
        <w:rPr>
          <w:lang w:eastAsia="en-US"/>
        </w:rPr>
      </w:pPr>
    </w:p>
    <w:p w14:paraId="2EE7D20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1E3EEFD" w14:textId="77777777">
        <w:tc>
          <w:tcPr>
            <w:tcW w:w="2009" w:type="dxa"/>
            <w:tcBorders>
              <w:top w:val="single" w:sz="4" w:space="0" w:color="auto"/>
              <w:left w:val="single" w:sz="4" w:space="0" w:color="auto"/>
              <w:bottom w:val="single" w:sz="4" w:space="0" w:color="auto"/>
              <w:right w:val="single" w:sz="4" w:space="0" w:color="auto"/>
            </w:tcBorders>
          </w:tcPr>
          <w:p w14:paraId="0E71BF8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CC3A43" w14:textId="77777777" w:rsidR="00551A8F" w:rsidRDefault="0002526D">
            <w:pPr>
              <w:jc w:val="center"/>
              <w:rPr>
                <w:b/>
                <w:lang w:eastAsia="zh-CN"/>
              </w:rPr>
            </w:pPr>
            <w:r>
              <w:rPr>
                <w:b/>
                <w:lang w:eastAsia="zh-CN"/>
              </w:rPr>
              <w:t>Comment</w:t>
            </w:r>
          </w:p>
        </w:tc>
      </w:tr>
      <w:tr w:rsidR="00551A8F" w14:paraId="4B40FE09" w14:textId="77777777">
        <w:tc>
          <w:tcPr>
            <w:tcW w:w="2009" w:type="dxa"/>
            <w:tcBorders>
              <w:top w:val="single" w:sz="4" w:space="0" w:color="auto"/>
              <w:left w:val="single" w:sz="4" w:space="0" w:color="auto"/>
              <w:bottom w:val="single" w:sz="4" w:space="0" w:color="auto"/>
              <w:right w:val="single" w:sz="4" w:space="0" w:color="auto"/>
            </w:tcBorders>
          </w:tcPr>
          <w:p w14:paraId="205420CD"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7B177D" w14:textId="77777777" w:rsidR="00551A8F" w:rsidRDefault="0002526D">
            <w:pPr>
              <w:jc w:val="left"/>
              <w:rPr>
                <w:bCs/>
                <w:lang w:eastAsia="zh-CN"/>
              </w:rPr>
            </w:pPr>
            <w:r>
              <w:rPr>
                <w:bCs/>
                <w:lang w:eastAsia="zh-CN"/>
              </w:rPr>
              <w:t>We are fine with proposal 4-4</w:t>
            </w:r>
          </w:p>
        </w:tc>
      </w:tr>
      <w:tr w:rsidR="00551A8F" w14:paraId="108B7ACA" w14:textId="77777777">
        <w:tc>
          <w:tcPr>
            <w:tcW w:w="2009" w:type="dxa"/>
            <w:tcBorders>
              <w:top w:val="single" w:sz="4" w:space="0" w:color="auto"/>
              <w:left w:val="single" w:sz="4" w:space="0" w:color="auto"/>
              <w:bottom w:val="single" w:sz="4" w:space="0" w:color="auto"/>
              <w:right w:val="single" w:sz="4" w:space="0" w:color="auto"/>
            </w:tcBorders>
          </w:tcPr>
          <w:p w14:paraId="175E8121"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8C8B02" w14:textId="77777777" w:rsidR="00551A8F" w:rsidRDefault="0002526D">
            <w:pPr>
              <w:rPr>
                <w:bCs/>
                <w:lang w:eastAsia="zh-CN"/>
              </w:rPr>
            </w:pPr>
            <w:r>
              <w:rPr>
                <w:bCs/>
                <w:lang w:eastAsia="zh-CN"/>
              </w:rPr>
              <w:t>Do not support</w:t>
            </w:r>
          </w:p>
          <w:p w14:paraId="6DBD9228" w14:textId="77777777" w:rsidR="00551A8F" w:rsidRDefault="0002526D">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1C9CFED8" w14:textId="77777777" w:rsidR="00551A8F" w:rsidRDefault="0002526D">
            <w:pPr>
              <w:rPr>
                <w:bCs/>
                <w:lang w:eastAsia="zh-CN"/>
              </w:rPr>
            </w:pPr>
            <w:r>
              <w:rPr>
                <w:bCs/>
                <w:lang w:eastAsia="zh-CN"/>
              </w:rPr>
              <w:t>Moreover, in 4-1 we have the ability to include separate k1 values based on the changes there (</w:t>
            </w:r>
            <w:proofErr w:type="spellStart"/>
            <w:r>
              <w:rPr>
                <w:bCs/>
                <w:lang w:eastAsia="zh-CN"/>
              </w:rPr>
              <w:t>i.</w:t>
            </w:r>
            <w:proofErr w:type="gramStart"/>
            <w:r>
              <w:rPr>
                <w:bCs/>
                <w:lang w:eastAsia="zh-CN"/>
              </w:rPr>
              <w:t>e.HARQ</w:t>
            </w:r>
            <w:proofErr w:type="spellEnd"/>
            <w:proofErr w:type="gramEnd"/>
            <w:r>
              <w:rPr>
                <w:bCs/>
                <w:lang w:eastAsia="zh-CN"/>
              </w:rPr>
              <w:t xml:space="preserve"> in different PUCCH slots), then the DAI would again not be working or would need to be again for each k1 value indicated a separate DAI!? And each DAI would then indicate HARQ of e.g. 4 cells?</w:t>
            </w:r>
          </w:p>
          <w:p w14:paraId="4DE9771D" w14:textId="77777777" w:rsidR="00551A8F" w:rsidRDefault="00551A8F">
            <w:pPr>
              <w:rPr>
                <w:bCs/>
                <w:lang w:eastAsia="zh-CN"/>
              </w:rPr>
            </w:pPr>
          </w:p>
        </w:tc>
      </w:tr>
      <w:tr w:rsidR="00551A8F" w14:paraId="0AD572C6" w14:textId="77777777">
        <w:tc>
          <w:tcPr>
            <w:tcW w:w="2009" w:type="dxa"/>
            <w:tcBorders>
              <w:top w:val="single" w:sz="4" w:space="0" w:color="auto"/>
              <w:left w:val="single" w:sz="4" w:space="0" w:color="auto"/>
              <w:bottom w:val="single" w:sz="4" w:space="0" w:color="auto"/>
              <w:right w:val="single" w:sz="4" w:space="0" w:color="auto"/>
            </w:tcBorders>
          </w:tcPr>
          <w:p w14:paraId="51F25666"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E957AD" w14:textId="77777777" w:rsidR="00551A8F" w:rsidRDefault="0002526D">
            <w:pPr>
              <w:rPr>
                <w:bCs/>
                <w:lang w:eastAsia="zh-CN"/>
              </w:rPr>
            </w:pPr>
            <w:r>
              <w:rPr>
                <w:bCs/>
                <w:lang w:eastAsia="zh-CN"/>
              </w:rPr>
              <w:t>Support</w:t>
            </w:r>
          </w:p>
        </w:tc>
      </w:tr>
      <w:tr w:rsidR="00551A8F" w14:paraId="74B11244" w14:textId="77777777">
        <w:tc>
          <w:tcPr>
            <w:tcW w:w="2009" w:type="dxa"/>
            <w:tcBorders>
              <w:top w:val="single" w:sz="4" w:space="0" w:color="auto"/>
              <w:left w:val="single" w:sz="4" w:space="0" w:color="auto"/>
              <w:bottom w:val="single" w:sz="4" w:space="0" w:color="auto"/>
              <w:right w:val="single" w:sz="4" w:space="0" w:color="auto"/>
            </w:tcBorders>
          </w:tcPr>
          <w:p w14:paraId="39A0D12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69837F21" w14:textId="77777777" w:rsidR="00551A8F" w:rsidRDefault="0002526D">
            <w:pPr>
              <w:rPr>
                <w:rFonts w:eastAsia="MS Mincho"/>
                <w:bCs/>
                <w:lang w:eastAsia="ja-JP"/>
              </w:rPr>
            </w:pPr>
            <w:r>
              <w:rPr>
                <w:rFonts w:eastAsia="Malgun Gothic" w:hint="eastAsia"/>
                <w:bCs/>
              </w:rPr>
              <w:t>OK</w:t>
            </w:r>
          </w:p>
        </w:tc>
      </w:tr>
      <w:tr w:rsidR="00551A8F" w14:paraId="38F69585" w14:textId="77777777">
        <w:tc>
          <w:tcPr>
            <w:tcW w:w="2009" w:type="dxa"/>
          </w:tcPr>
          <w:p w14:paraId="4816AF84"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9583BB0" w14:textId="77777777" w:rsidR="00551A8F" w:rsidRDefault="0002526D">
            <w:pPr>
              <w:jc w:val="left"/>
              <w:rPr>
                <w:rFonts w:eastAsia="MS Mincho"/>
                <w:bCs/>
                <w:lang w:eastAsia="ja-JP"/>
              </w:rPr>
            </w:pPr>
            <w:r>
              <w:rPr>
                <w:rFonts w:eastAsia="MS Mincho" w:hint="eastAsia"/>
                <w:bCs/>
                <w:lang w:eastAsia="ja-JP"/>
              </w:rPr>
              <w:t>S</w:t>
            </w:r>
            <w:r>
              <w:rPr>
                <w:rFonts w:eastAsia="MS Mincho"/>
                <w:bCs/>
                <w:lang w:eastAsia="ja-JP"/>
              </w:rPr>
              <w:t>upport</w:t>
            </w:r>
          </w:p>
        </w:tc>
      </w:tr>
      <w:tr w:rsidR="00551A8F" w14:paraId="47427B60" w14:textId="77777777">
        <w:tc>
          <w:tcPr>
            <w:tcW w:w="2009" w:type="dxa"/>
          </w:tcPr>
          <w:p w14:paraId="66D2ED33" w14:textId="77777777" w:rsidR="00551A8F" w:rsidRDefault="0002526D">
            <w:pPr>
              <w:jc w:val="left"/>
              <w:rPr>
                <w:bCs/>
                <w:lang w:eastAsia="zh-CN"/>
              </w:rPr>
            </w:pPr>
            <w:r>
              <w:rPr>
                <w:bCs/>
                <w:lang w:eastAsia="zh-CN"/>
              </w:rPr>
              <w:t>Intel</w:t>
            </w:r>
          </w:p>
        </w:tc>
        <w:tc>
          <w:tcPr>
            <w:tcW w:w="7353" w:type="dxa"/>
          </w:tcPr>
          <w:p w14:paraId="44E2AE38" w14:textId="77777777" w:rsidR="00551A8F" w:rsidRDefault="0002526D">
            <w:pPr>
              <w:jc w:val="left"/>
              <w:rPr>
                <w:bCs/>
                <w:lang w:eastAsia="zh-CN"/>
              </w:rPr>
            </w:pPr>
            <w:r>
              <w:rPr>
                <w:bCs/>
                <w:lang w:eastAsia="zh-CN"/>
              </w:rPr>
              <w:t>We are fine with the proposal.</w:t>
            </w:r>
          </w:p>
        </w:tc>
      </w:tr>
      <w:tr w:rsidR="00551A8F" w14:paraId="58994BFC" w14:textId="77777777">
        <w:tc>
          <w:tcPr>
            <w:tcW w:w="2009" w:type="dxa"/>
          </w:tcPr>
          <w:p w14:paraId="5C83F454" w14:textId="77777777" w:rsidR="00551A8F" w:rsidRDefault="0002526D">
            <w:pPr>
              <w:jc w:val="left"/>
              <w:rPr>
                <w:bCs/>
                <w:lang w:eastAsia="zh-CN"/>
              </w:rPr>
            </w:pPr>
            <w:r>
              <w:rPr>
                <w:bCs/>
                <w:lang w:eastAsia="zh-CN"/>
              </w:rPr>
              <w:t>Samsung2</w:t>
            </w:r>
          </w:p>
        </w:tc>
        <w:tc>
          <w:tcPr>
            <w:tcW w:w="7353" w:type="dxa"/>
          </w:tcPr>
          <w:p w14:paraId="4D412E48" w14:textId="77777777" w:rsidR="00551A8F" w:rsidRDefault="0002526D">
            <w:pPr>
              <w:jc w:val="left"/>
              <w:rPr>
                <w:bCs/>
                <w:lang w:eastAsia="zh-CN"/>
              </w:rPr>
            </w:pPr>
            <w:r>
              <w:rPr>
                <w:bCs/>
                <w:lang w:eastAsia="zh-CN"/>
              </w:rPr>
              <w:t xml:space="preserve">Prefer to decide on this proposal after making progress on Proposal 2-6. </w:t>
            </w:r>
          </w:p>
        </w:tc>
      </w:tr>
      <w:tr w:rsidR="00551A8F" w14:paraId="793EA556" w14:textId="77777777">
        <w:tc>
          <w:tcPr>
            <w:tcW w:w="2009" w:type="dxa"/>
          </w:tcPr>
          <w:p w14:paraId="0C04D57F" w14:textId="77777777" w:rsidR="00551A8F" w:rsidRDefault="0002526D">
            <w:pPr>
              <w:rPr>
                <w:bCs/>
                <w:lang w:val="en-US" w:eastAsia="zh-CN"/>
              </w:rPr>
            </w:pPr>
            <w:r>
              <w:rPr>
                <w:bCs/>
                <w:lang w:eastAsia="zh-CN"/>
              </w:rPr>
              <w:t>Ericsson2</w:t>
            </w:r>
          </w:p>
        </w:tc>
        <w:tc>
          <w:tcPr>
            <w:tcW w:w="7353" w:type="dxa"/>
          </w:tcPr>
          <w:p w14:paraId="307F1F89" w14:textId="77777777" w:rsidR="00551A8F" w:rsidRDefault="0002526D">
            <w:pPr>
              <w:rPr>
                <w:bCs/>
                <w:lang w:eastAsia="zh-CN"/>
              </w:rPr>
            </w:pPr>
            <w:r>
              <w:rPr>
                <w:bCs/>
                <w:lang w:eastAsia="zh-CN"/>
              </w:rPr>
              <w:t>Do not support.</w:t>
            </w:r>
          </w:p>
          <w:p w14:paraId="17E99FAB" w14:textId="77777777" w:rsidR="00551A8F" w:rsidRDefault="0002526D">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789F0EE0" w14:textId="77777777" w:rsidR="00551A8F" w:rsidRDefault="0002526D">
            <w:pPr>
              <w:rPr>
                <w:bCs/>
                <w:lang w:eastAsia="zh-CN"/>
              </w:rPr>
            </w:pPr>
            <w:r>
              <w:rPr>
                <w:bCs/>
                <w:lang w:eastAsia="zh-CN"/>
              </w:rPr>
              <w:t>Another issue that we raised is appending two CBs, each with dynamic size. If a DCI is missed (s-DCI or mc-DCI), the whole CB is lost.</w:t>
            </w:r>
          </w:p>
          <w:p w14:paraId="090AAA94" w14:textId="77777777" w:rsidR="00551A8F" w:rsidRDefault="0002526D">
            <w:pPr>
              <w:pStyle w:val="CommentText"/>
              <w:rPr>
                <w:bCs/>
                <w:lang w:val="en-US" w:eastAsia="zh-CN"/>
              </w:rPr>
            </w:pPr>
            <w:r>
              <w:rPr>
                <w:bCs/>
                <w:lang w:eastAsia="zh-CN"/>
              </w:rPr>
              <w:t>Anyway, we think there are more issues that needs to be addressed. This topic can be discussed later with proper analysis.</w:t>
            </w:r>
          </w:p>
        </w:tc>
      </w:tr>
      <w:tr w:rsidR="00551A8F" w14:paraId="7467614D" w14:textId="77777777">
        <w:tc>
          <w:tcPr>
            <w:tcW w:w="2009" w:type="dxa"/>
          </w:tcPr>
          <w:p w14:paraId="7359CF9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577D13A4"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551A8F" w14:paraId="75080940" w14:textId="77777777">
        <w:tc>
          <w:tcPr>
            <w:tcW w:w="2009" w:type="dxa"/>
          </w:tcPr>
          <w:p w14:paraId="3D0CC84D" w14:textId="77777777" w:rsidR="00551A8F" w:rsidRDefault="0002526D">
            <w:pPr>
              <w:jc w:val="left"/>
              <w:rPr>
                <w:rFonts w:eastAsia="PMingLiU"/>
                <w:bCs/>
                <w:lang w:eastAsia="zh-TW"/>
              </w:rPr>
            </w:pPr>
            <w:r>
              <w:rPr>
                <w:bCs/>
                <w:lang w:eastAsia="zh-CN"/>
              </w:rPr>
              <w:t>Moderator</w:t>
            </w:r>
          </w:p>
        </w:tc>
        <w:tc>
          <w:tcPr>
            <w:tcW w:w="7353" w:type="dxa"/>
          </w:tcPr>
          <w:p w14:paraId="2E6CF93B" w14:textId="77777777" w:rsidR="00551A8F" w:rsidRDefault="0002526D">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25A21C4F" w14:textId="77777777" w:rsidR="00551A8F" w:rsidRDefault="0002526D">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14:paraId="5724CE4D" w14:textId="77777777" w:rsidR="00551A8F" w:rsidRDefault="00551A8F">
            <w:pPr>
              <w:wordWrap/>
              <w:jc w:val="left"/>
              <w:rPr>
                <w:bCs/>
                <w:lang w:val="en-US" w:eastAsia="zh-CN"/>
              </w:rPr>
            </w:pPr>
          </w:p>
          <w:p w14:paraId="3A0B4461" w14:textId="77777777" w:rsidR="00551A8F" w:rsidRDefault="0002526D">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5D4AFFFF" w14:textId="77777777" w:rsidR="00551A8F" w:rsidRDefault="00551A8F">
            <w:pPr>
              <w:wordWrap/>
              <w:jc w:val="left"/>
              <w:rPr>
                <w:bCs/>
                <w:lang w:val="en-US" w:eastAsia="zh-CN"/>
              </w:rPr>
            </w:pPr>
          </w:p>
          <w:p w14:paraId="214BD3C6" w14:textId="77777777" w:rsidR="00551A8F" w:rsidRDefault="00551A8F">
            <w:pPr>
              <w:jc w:val="left"/>
              <w:rPr>
                <w:rFonts w:eastAsia="PMingLiU"/>
                <w:bCs/>
                <w:lang w:eastAsia="zh-TW"/>
              </w:rPr>
            </w:pPr>
          </w:p>
        </w:tc>
      </w:tr>
      <w:tr w:rsidR="00551A8F" w14:paraId="09628357" w14:textId="77777777">
        <w:tc>
          <w:tcPr>
            <w:tcW w:w="2009" w:type="dxa"/>
          </w:tcPr>
          <w:p w14:paraId="5057D08A" w14:textId="77777777" w:rsidR="00551A8F" w:rsidRDefault="0002526D">
            <w:pPr>
              <w:jc w:val="left"/>
              <w:rPr>
                <w:bCs/>
                <w:lang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53E81460" w14:textId="77777777" w:rsidR="00551A8F" w:rsidRDefault="0002526D">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551A8F" w14:paraId="17ECAE46" w14:textId="77777777">
        <w:tc>
          <w:tcPr>
            <w:tcW w:w="2009" w:type="dxa"/>
          </w:tcPr>
          <w:p w14:paraId="235559A1"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C5C31BC" w14:textId="77777777" w:rsidR="00551A8F" w:rsidRDefault="0002526D">
            <w:pPr>
              <w:jc w:val="left"/>
              <w:rPr>
                <w:bCs/>
                <w:lang w:eastAsia="zh-CN"/>
              </w:rPr>
            </w:pPr>
            <w:r>
              <w:rPr>
                <w:rFonts w:eastAsia="MS Mincho" w:hint="eastAsia"/>
                <w:bCs/>
                <w:lang w:eastAsia="ja-JP"/>
              </w:rPr>
              <w:t>O</w:t>
            </w:r>
            <w:r>
              <w:rPr>
                <w:rFonts w:eastAsia="MS Mincho"/>
                <w:bCs/>
                <w:lang w:eastAsia="ja-JP"/>
              </w:rPr>
              <w:t>K with the proposal.</w:t>
            </w:r>
          </w:p>
        </w:tc>
      </w:tr>
      <w:tr w:rsidR="00551A8F" w14:paraId="7264B998" w14:textId="77777777">
        <w:trPr>
          <w:trHeight w:val="1064"/>
        </w:trPr>
        <w:tc>
          <w:tcPr>
            <w:tcW w:w="2009" w:type="dxa"/>
          </w:tcPr>
          <w:p w14:paraId="6DE67703"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3D70A826" w14:textId="77777777" w:rsidR="00551A8F" w:rsidRDefault="0002526D">
            <w:pPr>
              <w:jc w:val="left"/>
              <w:rPr>
                <w:rFonts w:eastAsiaTheme="minorEastAsia"/>
                <w:bCs/>
                <w:lang w:eastAsia="zh-CN"/>
              </w:rPr>
            </w:pPr>
            <w:r>
              <w:rPr>
                <w:rFonts w:eastAsiaTheme="minorEastAsia" w:hint="eastAsia"/>
                <w:bCs/>
                <w:lang w:eastAsia="zh-CN"/>
              </w:rPr>
              <w:t xml:space="preserve">We have concern about this proposal. </w:t>
            </w:r>
          </w:p>
          <w:p w14:paraId="25EF8F99" w14:textId="77777777" w:rsidR="00551A8F" w:rsidRDefault="0002526D">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proofErr w:type="gramStart"/>
            <w:r>
              <w:rPr>
                <w:rFonts w:eastAsiaTheme="minorEastAsia"/>
                <w:bCs/>
                <w:lang w:eastAsia="zh-CN"/>
              </w:rPr>
              <w:t>scheduling</w:t>
            </w:r>
            <w:r>
              <w:rPr>
                <w:rFonts w:eastAsiaTheme="minorEastAsia" w:hint="eastAsia"/>
                <w:bCs/>
                <w:lang w:eastAsia="zh-CN"/>
              </w:rPr>
              <w:t xml:space="preserve">  or</w:t>
            </w:r>
            <w:proofErr w:type="gramEnd"/>
            <w:r>
              <w:rPr>
                <w:rFonts w:eastAsiaTheme="minorEastAsia" w:hint="eastAsia"/>
                <w:bCs/>
                <w:lang w:eastAsia="zh-CN"/>
              </w:rPr>
              <w:t xml:space="preserve">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551A8F" w14:paraId="546F1DDA" w14:textId="77777777">
        <w:trPr>
          <w:trHeight w:val="1064"/>
        </w:trPr>
        <w:tc>
          <w:tcPr>
            <w:tcW w:w="2009" w:type="dxa"/>
          </w:tcPr>
          <w:p w14:paraId="1D30F455" w14:textId="77777777" w:rsidR="00551A8F" w:rsidRDefault="0002526D">
            <w:pPr>
              <w:jc w:val="left"/>
              <w:rPr>
                <w:bCs/>
                <w:lang w:val="en-US" w:eastAsia="zh-CN"/>
              </w:rPr>
            </w:pPr>
            <w:r>
              <w:rPr>
                <w:bCs/>
                <w:lang w:val="en-US" w:eastAsia="zh-CN"/>
              </w:rPr>
              <w:t>ZTE</w:t>
            </w:r>
          </w:p>
        </w:tc>
        <w:tc>
          <w:tcPr>
            <w:tcW w:w="7353" w:type="dxa"/>
          </w:tcPr>
          <w:p w14:paraId="7A1A1AF2" w14:textId="77777777" w:rsidR="00551A8F" w:rsidRDefault="0002526D">
            <w:pPr>
              <w:jc w:val="left"/>
              <w:rPr>
                <w:rFonts w:eastAsia="MS Mincho"/>
                <w:bCs/>
                <w:lang w:val="en-US" w:eastAsia="zh-CN"/>
              </w:rPr>
            </w:pPr>
            <w:r>
              <w:rPr>
                <w:rFonts w:eastAsia="MS Mincho"/>
                <w:bCs/>
                <w:lang w:val="en-US" w:eastAsia="zh-CN"/>
              </w:rPr>
              <w:t xml:space="preserve">We prefer the original version that the first sub-codebook comprise the HARQ-ACK information bits for the PDSCHs </w:t>
            </w:r>
            <w:proofErr w:type="spellStart"/>
            <w:r>
              <w:rPr>
                <w:rFonts w:eastAsia="MS Mincho"/>
                <w:bCs/>
                <w:lang w:val="en-US" w:eastAsia="zh-CN"/>
              </w:rPr>
              <w:t>scheuduled</w:t>
            </w:r>
            <w:proofErr w:type="spellEnd"/>
            <w:r>
              <w:rPr>
                <w:rFonts w:eastAsia="MS Mincho"/>
                <w:bCs/>
                <w:lang w:val="en-US" w:eastAsia="zh-CN"/>
              </w:rPr>
              <w:t xml:space="preserve"> by the single cell scheduling DCI and the second sub-codebook comprise the HARQ-ACK information bits for the PDSCHs scheduled by the multi-cell scheduling DCI since the UE may not the actual number of the cells scheduled by the DCI if the DCI is missed.</w:t>
            </w:r>
          </w:p>
          <w:p w14:paraId="5688AD59" w14:textId="77777777" w:rsidR="00551A8F" w:rsidRDefault="0002526D">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551A8F" w14:paraId="090BE4EC" w14:textId="77777777">
        <w:trPr>
          <w:trHeight w:val="1064"/>
        </w:trPr>
        <w:tc>
          <w:tcPr>
            <w:tcW w:w="2009" w:type="dxa"/>
          </w:tcPr>
          <w:p w14:paraId="45D90AF6" w14:textId="77777777" w:rsidR="00551A8F" w:rsidRDefault="0002526D">
            <w:pPr>
              <w:jc w:val="left"/>
              <w:rPr>
                <w:bCs/>
                <w:lang w:val="en-US" w:eastAsia="zh-CN"/>
              </w:rPr>
            </w:pPr>
            <w:r>
              <w:rPr>
                <w:bCs/>
                <w:lang w:val="en-US" w:eastAsia="zh-CN"/>
              </w:rPr>
              <w:t>Moderator2</w:t>
            </w:r>
          </w:p>
        </w:tc>
        <w:tc>
          <w:tcPr>
            <w:tcW w:w="7353" w:type="dxa"/>
          </w:tcPr>
          <w:p w14:paraId="3286663F" w14:textId="77777777" w:rsidR="00551A8F" w:rsidRDefault="0002526D">
            <w:pPr>
              <w:jc w:val="left"/>
              <w:rPr>
                <w:rFonts w:eastAsia="MS Mincho"/>
                <w:bCs/>
                <w:lang w:val="en-US" w:eastAsia="zh-CN"/>
              </w:rPr>
            </w:pPr>
            <w:r>
              <w:rPr>
                <w:rFonts w:eastAsia="MS Mincho"/>
                <w:bCs/>
                <w:lang w:val="en-US" w:eastAsia="zh-CN"/>
              </w:rPr>
              <w:t xml:space="preserve">@CATT: If DCI 1-X is used for scheduling a single cell, I believe its DAI should be counted together with other legacy single-cell scheduling DCI. </w:t>
            </w:r>
            <w:proofErr w:type="gramStart"/>
            <w:r>
              <w:rPr>
                <w:rFonts w:eastAsia="MS Mincho"/>
                <w:bCs/>
                <w:lang w:val="en-US" w:eastAsia="zh-CN"/>
              </w:rPr>
              <w:t>So</w:t>
            </w:r>
            <w:proofErr w:type="gramEnd"/>
            <w:r>
              <w:rPr>
                <w:rFonts w:eastAsia="MS Mincho"/>
                <w:bCs/>
                <w:lang w:val="en-US" w:eastAsia="zh-CN"/>
              </w:rPr>
              <w:t xml:space="preserve"> there is no issue for separate sub-codebook.</w:t>
            </w:r>
          </w:p>
          <w:p w14:paraId="690D416C" w14:textId="77777777" w:rsidR="00551A8F" w:rsidRDefault="00551A8F">
            <w:pPr>
              <w:jc w:val="left"/>
              <w:rPr>
                <w:rFonts w:eastAsia="MS Mincho"/>
                <w:bCs/>
                <w:lang w:val="en-US" w:eastAsia="zh-CN"/>
              </w:rPr>
            </w:pPr>
          </w:p>
          <w:p w14:paraId="3C93B177" w14:textId="77777777" w:rsidR="00551A8F" w:rsidRDefault="0002526D">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551A8F" w14:paraId="0010694D" w14:textId="77777777">
        <w:trPr>
          <w:trHeight w:val="1064"/>
        </w:trPr>
        <w:tc>
          <w:tcPr>
            <w:tcW w:w="2009" w:type="dxa"/>
          </w:tcPr>
          <w:p w14:paraId="2859D82D" w14:textId="77777777" w:rsidR="00551A8F" w:rsidRDefault="0002526D">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14:paraId="19C6F0CB" w14:textId="77777777" w:rsidR="00551A8F" w:rsidRDefault="0002526D">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551A8F" w14:paraId="4BAF6380" w14:textId="77777777">
        <w:trPr>
          <w:trHeight w:val="1064"/>
        </w:trPr>
        <w:tc>
          <w:tcPr>
            <w:tcW w:w="2009" w:type="dxa"/>
          </w:tcPr>
          <w:p w14:paraId="10A46260" w14:textId="77777777" w:rsidR="00551A8F" w:rsidRDefault="0002526D">
            <w:pPr>
              <w:jc w:val="left"/>
              <w:rPr>
                <w:rFonts w:eastAsia="PMingLiU"/>
                <w:lang w:eastAsia="zh-TW"/>
              </w:rPr>
            </w:pPr>
            <w:r>
              <w:rPr>
                <w:rFonts w:eastAsia="PMingLiU"/>
                <w:lang w:eastAsia="zh-TW"/>
              </w:rPr>
              <w:t>Moderator3</w:t>
            </w:r>
          </w:p>
        </w:tc>
        <w:tc>
          <w:tcPr>
            <w:tcW w:w="7353" w:type="dxa"/>
          </w:tcPr>
          <w:p w14:paraId="0D5EC795" w14:textId="77777777" w:rsidR="00551A8F" w:rsidRDefault="0002526D">
            <w:pPr>
              <w:wordWrap/>
              <w:jc w:val="left"/>
              <w:rPr>
                <w:rFonts w:eastAsia="PMingLiU"/>
                <w:bCs/>
                <w:lang w:val="en-US" w:eastAsia="zh-TW"/>
              </w:rPr>
            </w:pPr>
            <w:r>
              <w:rPr>
                <w:rFonts w:eastAsia="PMingLiU"/>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081B63F0" w14:textId="77777777" w:rsidR="00551A8F" w:rsidRDefault="00551A8F">
            <w:pPr>
              <w:jc w:val="left"/>
              <w:rPr>
                <w:rFonts w:eastAsia="PMingLiU"/>
                <w:bCs/>
                <w:lang w:eastAsia="zh-TW"/>
              </w:rPr>
            </w:pPr>
          </w:p>
          <w:p w14:paraId="1DD59014"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2504FECA" w14:textId="77777777" w:rsidR="00551A8F" w:rsidRDefault="00551A8F">
            <w:pPr>
              <w:jc w:val="left"/>
              <w:rPr>
                <w:rFonts w:eastAsia="PMingLiU"/>
                <w:bCs/>
                <w:lang w:eastAsia="zh-TW"/>
              </w:rPr>
            </w:pPr>
          </w:p>
        </w:tc>
      </w:tr>
    </w:tbl>
    <w:p w14:paraId="2288F05B" w14:textId="77777777" w:rsidR="00551A8F" w:rsidRDefault="00551A8F">
      <w:pPr>
        <w:rPr>
          <w:rFonts w:eastAsiaTheme="minorEastAsia"/>
          <w:lang w:eastAsia="zh-CN"/>
        </w:rPr>
      </w:pPr>
    </w:p>
    <w:p w14:paraId="7A799824" w14:textId="77777777" w:rsidR="00551A8F" w:rsidRDefault="00551A8F">
      <w:pPr>
        <w:rPr>
          <w:lang w:eastAsia="en-US"/>
        </w:rPr>
      </w:pPr>
    </w:p>
    <w:p w14:paraId="25CE890D" w14:textId="77777777" w:rsidR="00551A8F" w:rsidRDefault="0002526D">
      <w:pPr>
        <w:pStyle w:val="Heading2"/>
        <w:ind w:left="540"/>
      </w:pPr>
      <w:r>
        <w:t>3</w:t>
      </w:r>
      <w:r>
        <w:rPr>
          <w:vertAlign w:val="superscript"/>
        </w:rPr>
        <w:t>rd</w:t>
      </w:r>
      <w:r>
        <w:t xml:space="preserve"> round of discussions</w:t>
      </w:r>
    </w:p>
    <w:p w14:paraId="7F6C87D1" w14:textId="77777777" w:rsidR="00551A8F" w:rsidRDefault="00551A8F">
      <w:pPr>
        <w:rPr>
          <w:lang w:val="en-US" w:eastAsia="en-US"/>
        </w:rPr>
      </w:pPr>
    </w:p>
    <w:p w14:paraId="01A363C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74386126" w14:textId="77777777" w:rsidR="00551A8F" w:rsidRDefault="0002526D">
      <w:pPr>
        <w:pStyle w:val="ListParagraph"/>
        <w:numPr>
          <w:ilvl w:val="0"/>
          <w:numId w:val="18"/>
        </w:numPr>
        <w:rPr>
          <w:lang w:eastAsia="en-US"/>
        </w:rPr>
      </w:pPr>
      <w:bookmarkStart w:id="1077" w:name="_Hlk103587049"/>
      <w:r>
        <w:rPr>
          <w:lang w:eastAsia="en-US"/>
        </w:rPr>
        <w:t>PDSCH-to-</w:t>
      </w:r>
      <w:proofErr w:type="spellStart"/>
      <w:r>
        <w:rPr>
          <w:lang w:eastAsia="en-US"/>
        </w:rPr>
        <w:t>HARQ_timing</w:t>
      </w:r>
      <w:proofErr w:type="spellEnd"/>
      <w:r>
        <w:rPr>
          <w:lang w:eastAsia="en-US"/>
        </w:rPr>
        <w:t xml:space="preserve"> indicator in </w:t>
      </w:r>
      <w:del w:id="1078" w:author="Haipeng HP1 Lei" w:date="2022-05-11T18:32:00Z">
        <w:r>
          <w:rPr>
            <w:lang w:eastAsia="en-US"/>
          </w:rPr>
          <w:delText xml:space="preserve">the multi-cell PDSCH scheduling </w:delText>
        </w:r>
      </w:del>
      <w:ins w:id="1079" w:author="Haipeng HP1 Lei" w:date="2022-05-11T18:32:00Z">
        <w:r>
          <w:rPr>
            <w:lang w:eastAsia="en-US"/>
          </w:rPr>
          <w:t xml:space="preserve">a </w:t>
        </w:r>
      </w:ins>
      <w:r>
        <w:rPr>
          <w:lang w:eastAsia="en-US"/>
        </w:rPr>
        <w:t>DCI</w:t>
      </w:r>
      <w:ins w:id="1080" w:author="Haipeng HP1 Lei" w:date="2022-05-11T18:32:00Z">
        <w:r>
          <w:rPr>
            <w:lang w:eastAsia="en-US"/>
          </w:rPr>
          <w:t xml:space="preserve"> format 1_X</w:t>
        </w:r>
      </w:ins>
      <w:r>
        <w:rPr>
          <w:lang w:eastAsia="en-US"/>
        </w:rPr>
        <w:t xml:space="preserve"> indicates a slot level offset</w:t>
      </w:r>
      <w:ins w:id="1081" w:author="Haipeng HP1 Lei" w:date="2022-05-12T17:31:00Z">
        <w:r>
          <w:rPr>
            <w:lang w:eastAsia="en-US"/>
          </w:rPr>
          <w:t>, in the SCS of PUCCH,</w:t>
        </w:r>
      </w:ins>
      <w:r>
        <w:rPr>
          <w:lang w:eastAsia="en-US"/>
        </w:rPr>
        <w:t xml:space="preserve"> between a </w:t>
      </w:r>
      <w:del w:id="1082" w:author="Haipeng HP1 Lei" w:date="2022-05-11T08:35:00Z">
        <w:r>
          <w:rPr>
            <w:color w:val="FF0000"/>
            <w:lang w:eastAsia="en-US"/>
          </w:rPr>
          <w:delText xml:space="preserve">PUCCH </w:delText>
        </w:r>
      </w:del>
      <w:ins w:id="1083" w:author="Haipeng HP1 Lei" w:date="2022-05-12T22:36:00Z">
        <w:r>
          <w:rPr>
            <w:color w:val="FF0000"/>
            <w:lang w:eastAsia="en-US"/>
          </w:rPr>
          <w:t xml:space="preserve">last UL </w:t>
        </w:r>
      </w:ins>
      <w:r>
        <w:rPr>
          <w:color w:val="FF0000"/>
          <w:lang w:eastAsia="en-US"/>
        </w:rPr>
        <w:t xml:space="preserve">slot </w:t>
      </w:r>
      <w:del w:id="1084" w:author="Haipeng HP1 Lei" w:date="2022-05-11T08:35:00Z">
        <w:r>
          <w:rPr>
            <w:color w:val="FF0000"/>
            <w:lang w:eastAsia="en-US"/>
          </w:rPr>
          <w:delText xml:space="preserve">with </w:delText>
        </w:r>
      </w:del>
      <w:ins w:id="1085" w:author="Haipeng HP1 Lei" w:date="2022-05-12T22:36:00Z">
        <w:r>
          <w:rPr>
            <w:color w:val="FF0000"/>
            <w:lang w:eastAsia="en-US"/>
          </w:rPr>
          <w:t>overlapping with</w:t>
        </w:r>
      </w:ins>
      <w:ins w:id="1086" w:author="Haipeng HP1 Lei" w:date="2022-05-11T08:35:00Z">
        <w:r>
          <w:rPr>
            <w:color w:val="FF0000"/>
            <w:lang w:eastAsia="en-US"/>
          </w:rPr>
          <w:t xml:space="preserve"> </w:t>
        </w:r>
      </w:ins>
      <w:ins w:id="1087" w:author="Haipeng HP1 Lei" w:date="2022-05-11T18:32:00Z">
        <w:r>
          <w:rPr>
            <w:color w:val="FF0000"/>
            <w:lang w:eastAsia="en-US"/>
          </w:rPr>
          <w:t xml:space="preserve">the </w:t>
        </w:r>
      </w:ins>
      <w:ins w:id="1088" w:author="Haipeng HP1 Lei" w:date="2022-05-12T22:36:00Z">
        <w:r>
          <w:rPr>
            <w:color w:val="FF0000"/>
            <w:lang w:eastAsia="en-US"/>
          </w:rPr>
          <w:t xml:space="preserve">slot where the </w:t>
        </w:r>
      </w:ins>
      <w:r>
        <w:rPr>
          <w:lang w:eastAsia="en-US"/>
        </w:rPr>
        <w:t xml:space="preserve">reference PDSCH of the co-scheduled PDSCHs </w:t>
      </w:r>
      <w:ins w:id="1089" w:author="Haipeng HP1 Lei" w:date="2022-05-11T08:35:00Z">
        <w:r>
          <w:rPr>
            <w:lang w:eastAsia="en-US"/>
          </w:rPr>
          <w:t xml:space="preserve">is </w:t>
        </w:r>
        <w:r>
          <w:rPr>
            <w:strike/>
            <w:color w:val="00B050"/>
            <w:lang w:eastAsia="en-US"/>
          </w:rPr>
          <w:t>tra</w:t>
        </w:r>
      </w:ins>
      <w:ins w:id="1090"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91" w:author="Haipeng HP1 Lei" w:date="2022-05-11T08:36:00Z">
        <w:r>
          <w:rPr>
            <w:color w:val="FF0000"/>
            <w:lang w:eastAsia="en-US"/>
          </w:rPr>
          <w:t xml:space="preserve">HARQ-ACK feedback for </w:t>
        </w:r>
      </w:ins>
      <w:r>
        <w:rPr>
          <w:color w:val="FF0000"/>
          <w:lang w:eastAsia="en-US"/>
        </w:rPr>
        <w:t>co-scheduled PDSCHs</w:t>
      </w:r>
      <w:del w:id="1092" w:author="Haipeng HP1 Lei" w:date="2022-05-11T08:36:00Z">
        <w:r>
          <w:rPr>
            <w:color w:val="FF0000"/>
            <w:lang w:eastAsia="en-US"/>
          </w:rPr>
          <w:delText xml:space="preserve"> HARQ-ACKs</w:delText>
        </w:r>
      </w:del>
      <w:r>
        <w:rPr>
          <w:color w:val="FF0000"/>
          <w:lang w:eastAsia="en-US"/>
        </w:rPr>
        <w:t>.</w:t>
      </w:r>
    </w:p>
    <w:bookmarkEnd w:id="1077"/>
    <w:p w14:paraId="31F3D90E"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72DAC2D4" w14:textId="77777777" w:rsidR="00551A8F" w:rsidRDefault="0002526D">
      <w:pPr>
        <w:pStyle w:val="ListParagraph"/>
        <w:numPr>
          <w:ilvl w:val="0"/>
          <w:numId w:val="18"/>
        </w:numPr>
        <w:rPr>
          <w:rFonts w:eastAsia="KaiTi"/>
          <w:color w:val="00B050"/>
          <w:szCs w:val="20"/>
          <w:lang w:eastAsia="zh-CN"/>
        </w:rPr>
      </w:pPr>
      <w:r>
        <w:rPr>
          <w:rFonts w:eastAsia="KaiTi"/>
          <w:color w:val="00B050"/>
          <w:szCs w:val="20"/>
          <w:lang w:eastAsia="zh-CN"/>
        </w:rPr>
        <w:t>Note: The reference PDSCH is used for PUCCH slot determination, last DCI format determination, and DAI counting.</w:t>
      </w:r>
    </w:p>
    <w:p w14:paraId="4D712990" w14:textId="77777777" w:rsidR="00551A8F" w:rsidRDefault="0002526D">
      <w:pPr>
        <w:pStyle w:val="ListParagraph"/>
        <w:numPr>
          <w:ilvl w:val="0"/>
          <w:numId w:val="18"/>
        </w:numPr>
        <w:rPr>
          <w:del w:id="1093" w:author="Haipeng HP1 Lei" w:date="2022-05-12T17:30:00Z"/>
          <w:rFonts w:eastAsia="KaiTi"/>
          <w:szCs w:val="20"/>
          <w:lang w:eastAsia="zh-CN"/>
        </w:rPr>
      </w:pPr>
      <w:del w:id="1094" w:author="Haipeng HP1 Lei" w:date="2022-05-12T17:30:00Z">
        <w:r>
          <w:rPr>
            <w:rFonts w:eastAsia="KaiTi"/>
            <w:szCs w:val="20"/>
            <w:lang w:eastAsia="zh-CN"/>
          </w:rPr>
          <w:delText>FFS: different SCS between reference PDSCH and other co-scheduled PDSCHs</w:delText>
        </w:r>
      </w:del>
    </w:p>
    <w:p w14:paraId="09545E8B" w14:textId="77777777" w:rsidR="00551A8F" w:rsidRDefault="00551A8F">
      <w:pPr>
        <w:rPr>
          <w:lang w:eastAsia="en-US"/>
        </w:rPr>
      </w:pPr>
    </w:p>
    <w:p w14:paraId="04BBBD30" w14:textId="77777777" w:rsidR="00551A8F" w:rsidRDefault="00551A8F">
      <w:pPr>
        <w:pStyle w:val="ListParagraph"/>
        <w:numPr>
          <w:ilvl w:val="0"/>
          <w:numId w:val="0"/>
        </w:numPr>
        <w:ind w:left="360"/>
        <w:rPr>
          <w:lang w:eastAsia="en-US"/>
        </w:rPr>
      </w:pPr>
    </w:p>
    <w:p w14:paraId="315580E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5B74DE3" w14:textId="77777777">
        <w:tc>
          <w:tcPr>
            <w:tcW w:w="2009" w:type="dxa"/>
            <w:tcBorders>
              <w:top w:val="single" w:sz="4" w:space="0" w:color="auto"/>
              <w:left w:val="single" w:sz="4" w:space="0" w:color="auto"/>
              <w:bottom w:val="single" w:sz="4" w:space="0" w:color="auto"/>
              <w:right w:val="single" w:sz="4" w:space="0" w:color="auto"/>
            </w:tcBorders>
          </w:tcPr>
          <w:p w14:paraId="383DF22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B80C2A0" w14:textId="77777777" w:rsidR="00551A8F" w:rsidRDefault="0002526D">
            <w:pPr>
              <w:jc w:val="center"/>
              <w:rPr>
                <w:b/>
                <w:lang w:eastAsia="zh-CN"/>
              </w:rPr>
            </w:pPr>
            <w:r>
              <w:rPr>
                <w:b/>
                <w:lang w:eastAsia="zh-CN"/>
              </w:rPr>
              <w:t>Comment</w:t>
            </w:r>
          </w:p>
        </w:tc>
      </w:tr>
      <w:tr w:rsidR="00551A8F" w14:paraId="37187EFB" w14:textId="77777777">
        <w:tc>
          <w:tcPr>
            <w:tcW w:w="2009" w:type="dxa"/>
            <w:tcBorders>
              <w:top w:val="single" w:sz="4" w:space="0" w:color="auto"/>
              <w:left w:val="single" w:sz="4" w:space="0" w:color="auto"/>
              <w:bottom w:val="single" w:sz="4" w:space="0" w:color="auto"/>
              <w:right w:val="single" w:sz="4" w:space="0" w:color="auto"/>
            </w:tcBorders>
          </w:tcPr>
          <w:p w14:paraId="7433EE8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752B4EC" w14:textId="77777777" w:rsidR="00551A8F" w:rsidRDefault="0002526D">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0AF3693A" w14:textId="77777777" w:rsidR="00551A8F" w:rsidRDefault="0002526D">
            <w:pPr>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rsidR="00551A8F" w14:paraId="32791EBF" w14:textId="77777777">
        <w:tc>
          <w:tcPr>
            <w:tcW w:w="2009" w:type="dxa"/>
            <w:tcBorders>
              <w:top w:val="single" w:sz="4" w:space="0" w:color="auto"/>
              <w:left w:val="single" w:sz="4" w:space="0" w:color="auto"/>
              <w:bottom w:val="single" w:sz="4" w:space="0" w:color="auto"/>
              <w:right w:val="single" w:sz="4" w:space="0" w:color="auto"/>
            </w:tcBorders>
          </w:tcPr>
          <w:p w14:paraId="41CC43C4"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54509536" w14:textId="77777777" w:rsidR="00551A8F" w:rsidRDefault="0002526D">
            <w:pPr>
              <w:rPr>
                <w:rFonts w:eastAsiaTheme="minorEastAsia"/>
                <w:bCs/>
                <w:lang w:eastAsia="zh-CN"/>
              </w:rPr>
            </w:pPr>
            <w:r>
              <w:rPr>
                <w:rFonts w:eastAsiaTheme="minorEastAsia"/>
                <w:bCs/>
                <w:lang w:eastAsia="zh-CN"/>
              </w:rPr>
              <w:t>Share the same question as Apple, how to understand last DCI format determination?</w:t>
            </w:r>
          </w:p>
        </w:tc>
      </w:tr>
      <w:tr w:rsidR="00551A8F" w14:paraId="38486137" w14:textId="77777777">
        <w:tc>
          <w:tcPr>
            <w:tcW w:w="2009" w:type="dxa"/>
            <w:tcBorders>
              <w:top w:val="single" w:sz="4" w:space="0" w:color="auto"/>
              <w:left w:val="single" w:sz="4" w:space="0" w:color="auto"/>
              <w:bottom w:val="single" w:sz="4" w:space="0" w:color="auto"/>
              <w:right w:val="single" w:sz="4" w:space="0" w:color="auto"/>
            </w:tcBorders>
          </w:tcPr>
          <w:p w14:paraId="6B9D4EF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CEB41CF" w14:textId="77777777" w:rsidR="00551A8F" w:rsidRDefault="0002526D">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551A8F" w14:paraId="28054F35" w14:textId="77777777">
        <w:tc>
          <w:tcPr>
            <w:tcW w:w="2009" w:type="dxa"/>
            <w:tcBorders>
              <w:top w:val="single" w:sz="4" w:space="0" w:color="auto"/>
              <w:left w:val="single" w:sz="4" w:space="0" w:color="auto"/>
              <w:bottom w:val="single" w:sz="4" w:space="0" w:color="auto"/>
              <w:right w:val="single" w:sz="4" w:space="0" w:color="auto"/>
            </w:tcBorders>
          </w:tcPr>
          <w:p w14:paraId="4BC64B9A" w14:textId="77777777" w:rsidR="00551A8F" w:rsidRDefault="0002526D">
            <w:pPr>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114F3DDF" w14:textId="77777777" w:rsidR="00551A8F" w:rsidRDefault="0002526D">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551A8F" w14:paraId="59DC8DED" w14:textId="77777777">
        <w:tc>
          <w:tcPr>
            <w:tcW w:w="2009" w:type="dxa"/>
          </w:tcPr>
          <w:p w14:paraId="6EBC6AC2"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D5891C2" w14:textId="77777777" w:rsidR="00551A8F" w:rsidRDefault="0002526D">
            <w:pPr>
              <w:jc w:val="left"/>
              <w:rPr>
                <w:rFonts w:eastAsia="MS Mincho"/>
                <w:bCs/>
                <w:lang w:eastAsia="ja-JP"/>
              </w:rPr>
            </w:pPr>
            <w:r>
              <w:rPr>
                <w:rFonts w:eastAsiaTheme="minorEastAsia"/>
                <w:bCs/>
                <w:lang w:eastAsia="zh-CN"/>
              </w:rPr>
              <w:t>Same view as apple. For PUCCH determination, the main bullet is straightforward. But we don’t see how is last DCI/DAI relevant to the reference PUCCH.</w:t>
            </w:r>
          </w:p>
        </w:tc>
      </w:tr>
      <w:tr w:rsidR="00551A8F" w14:paraId="67499818" w14:textId="77777777">
        <w:tc>
          <w:tcPr>
            <w:tcW w:w="2009" w:type="dxa"/>
          </w:tcPr>
          <w:p w14:paraId="7D3D9DC0" w14:textId="77777777" w:rsidR="00551A8F" w:rsidRDefault="0002526D">
            <w:pPr>
              <w:jc w:val="left"/>
              <w:rPr>
                <w:bCs/>
                <w:lang w:eastAsia="zh-CN"/>
              </w:rPr>
            </w:pPr>
            <w:r>
              <w:rPr>
                <w:bCs/>
                <w:lang w:eastAsia="zh-CN"/>
              </w:rPr>
              <w:t>Intel</w:t>
            </w:r>
          </w:p>
        </w:tc>
        <w:tc>
          <w:tcPr>
            <w:tcW w:w="7353" w:type="dxa"/>
          </w:tcPr>
          <w:p w14:paraId="3FD9DB17" w14:textId="77777777" w:rsidR="00551A8F" w:rsidRDefault="0002526D">
            <w:pPr>
              <w:jc w:val="left"/>
              <w:rPr>
                <w:bCs/>
                <w:lang w:eastAsia="zh-CN"/>
              </w:rPr>
            </w:pPr>
            <w:r>
              <w:rPr>
                <w:bCs/>
                <w:lang w:eastAsia="zh-CN"/>
              </w:rPr>
              <w:t xml:space="preserve">In our view, last UL slot is not accurate. It is better to use “PUCCH slot” based on the existing design. </w:t>
            </w:r>
          </w:p>
          <w:p w14:paraId="23B6E370" w14:textId="77777777" w:rsidR="00551A8F" w:rsidRDefault="0002526D">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KaiTi"/>
                <w:color w:val="00B050"/>
                <w:szCs w:val="20"/>
                <w:lang w:eastAsia="zh-CN"/>
              </w:rPr>
              <w:t>last DCI format determination</w:t>
            </w:r>
            <w:r>
              <w:rPr>
                <w:bCs/>
                <w:lang w:eastAsia="zh-CN"/>
              </w:rPr>
              <w:t xml:space="preserve">” means in the Note. Suggest to remove it. </w:t>
            </w:r>
          </w:p>
          <w:p w14:paraId="3A40109C" w14:textId="77777777" w:rsidR="00551A8F" w:rsidRDefault="00551A8F">
            <w:pPr>
              <w:jc w:val="left"/>
              <w:rPr>
                <w:bCs/>
                <w:lang w:eastAsia="zh-CN"/>
              </w:rPr>
            </w:pPr>
          </w:p>
          <w:p w14:paraId="46CA111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50FF09E1" w14:textId="77777777" w:rsidR="00551A8F" w:rsidRDefault="0002526D">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095" w:author="Haipeng HP1 Lei" w:date="2022-05-11T18:32:00Z">
              <w:r>
                <w:rPr>
                  <w:lang w:eastAsia="en-US"/>
                </w:rPr>
                <w:delText xml:space="preserve">the multi-cell PDSCH scheduling </w:delText>
              </w:r>
            </w:del>
            <w:ins w:id="1096" w:author="Haipeng HP1 Lei" w:date="2022-05-11T18:32:00Z">
              <w:r>
                <w:rPr>
                  <w:lang w:eastAsia="en-US"/>
                </w:rPr>
                <w:t xml:space="preserve">a </w:t>
              </w:r>
            </w:ins>
            <w:r>
              <w:rPr>
                <w:lang w:eastAsia="en-US"/>
              </w:rPr>
              <w:t>DCI</w:t>
            </w:r>
            <w:ins w:id="1097" w:author="Haipeng HP1 Lei" w:date="2022-05-11T18:32:00Z">
              <w:r>
                <w:rPr>
                  <w:lang w:eastAsia="en-US"/>
                </w:rPr>
                <w:t xml:space="preserve"> format 1_X</w:t>
              </w:r>
            </w:ins>
            <w:r>
              <w:rPr>
                <w:lang w:eastAsia="en-US"/>
              </w:rPr>
              <w:t xml:space="preserve"> indicates a slot level offset</w:t>
            </w:r>
            <w:ins w:id="1098" w:author="Haipeng HP1 Lei" w:date="2022-05-12T17:31:00Z">
              <w:r>
                <w:rPr>
                  <w:lang w:eastAsia="en-US"/>
                </w:rPr>
                <w:t>, in the SCS of PUCCH,</w:t>
              </w:r>
            </w:ins>
            <w:r>
              <w:rPr>
                <w:lang w:eastAsia="en-US"/>
              </w:rPr>
              <w:t xml:space="preserve"> between a </w:t>
            </w:r>
            <w:del w:id="1099" w:author="Haipeng HP1 Lei" w:date="2022-05-11T08:35:00Z">
              <w:r>
                <w:rPr>
                  <w:color w:val="FF0000"/>
                  <w:lang w:eastAsia="en-US"/>
                </w:rPr>
                <w:delText xml:space="preserve">PUCCH </w:delText>
              </w:r>
            </w:del>
            <w:ins w:id="1100"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101" w:author="Haipeng HP1 Lei" w:date="2022-05-11T08:35:00Z">
              <w:r>
                <w:rPr>
                  <w:color w:val="FF0000"/>
                  <w:lang w:eastAsia="en-US"/>
                </w:rPr>
                <w:delText xml:space="preserve">with </w:delText>
              </w:r>
            </w:del>
            <w:ins w:id="1102" w:author="Haipeng HP1 Lei" w:date="2022-05-12T22:36:00Z">
              <w:r>
                <w:rPr>
                  <w:color w:val="FF0000"/>
                  <w:lang w:eastAsia="en-US"/>
                </w:rPr>
                <w:t>overlapping with</w:t>
              </w:r>
            </w:ins>
            <w:ins w:id="1103" w:author="Haipeng HP1 Lei" w:date="2022-05-11T08:35:00Z">
              <w:r>
                <w:rPr>
                  <w:color w:val="FF0000"/>
                  <w:lang w:eastAsia="en-US"/>
                </w:rPr>
                <w:t xml:space="preserve"> </w:t>
              </w:r>
            </w:ins>
            <w:ins w:id="1104" w:author="Haipeng HP1 Lei" w:date="2022-05-11T18:32:00Z">
              <w:r>
                <w:rPr>
                  <w:color w:val="FF0000"/>
                  <w:lang w:eastAsia="en-US"/>
                </w:rPr>
                <w:t xml:space="preserve">the </w:t>
              </w:r>
            </w:ins>
            <w:ins w:id="1105" w:author="Haipeng HP1 Lei" w:date="2022-05-12T22:36:00Z">
              <w:r>
                <w:rPr>
                  <w:color w:val="FF0000"/>
                  <w:lang w:eastAsia="en-US"/>
                </w:rPr>
                <w:t xml:space="preserve">slot where the </w:t>
              </w:r>
            </w:ins>
            <w:r>
              <w:rPr>
                <w:lang w:eastAsia="en-US"/>
              </w:rPr>
              <w:t xml:space="preserve">reference PDSCH of the co-scheduled PDSCHs </w:t>
            </w:r>
            <w:ins w:id="1106" w:author="Haipeng HP1 Lei" w:date="2022-05-11T08:35:00Z">
              <w:r>
                <w:rPr>
                  <w:lang w:eastAsia="en-US"/>
                </w:rPr>
                <w:t xml:space="preserve">is </w:t>
              </w:r>
              <w:r>
                <w:rPr>
                  <w:strike/>
                  <w:color w:val="00B050"/>
                  <w:lang w:eastAsia="en-US"/>
                </w:rPr>
                <w:t>tra</w:t>
              </w:r>
            </w:ins>
            <w:ins w:id="1107"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08" w:author="Haipeng HP1 Lei" w:date="2022-05-11T08:36:00Z">
              <w:r>
                <w:rPr>
                  <w:color w:val="FF0000"/>
                  <w:lang w:eastAsia="en-US"/>
                </w:rPr>
                <w:t xml:space="preserve">HARQ-ACK feedback for </w:t>
              </w:r>
            </w:ins>
            <w:r>
              <w:rPr>
                <w:color w:val="FF0000"/>
                <w:lang w:eastAsia="en-US"/>
              </w:rPr>
              <w:t>co-scheduled PDSCHs</w:t>
            </w:r>
            <w:del w:id="1109" w:author="Haipeng HP1 Lei" w:date="2022-05-11T08:36:00Z">
              <w:r>
                <w:rPr>
                  <w:color w:val="FF0000"/>
                  <w:lang w:eastAsia="en-US"/>
                </w:rPr>
                <w:delText xml:space="preserve"> HARQ-ACKs</w:delText>
              </w:r>
            </w:del>
            <w:r>
              <w:rPr>
                <w:color w:val="FF0000"/>
                <w:lang w:eastAsia="en-US"/>
              </w:rPr>
              <w:t>.</w:t>
            </w:r>
          </w:p>
          <w:p w14:paraId="632AEB1B"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008A5A02" w14:textId="77777777" w:rsidR="00551A8F" w:rsidRDefault="0002526D">
            <w:pPr>
              <w:pStyle w:val="ListParagraph"/>
              <w:numPr>
                <w:ilvl w:val="0"/>
                <w:numId w:val="18"/>
              </w:numPr>
              <w:rPr>
                <w:rFonts w:eastAsia="KaiTi"/>
                <w:color w:val="00B050"/>
                <w:szCs w:val="20"/>
                <w:lang w:eastAsia="zh-CN"/>
              </w:rPr>
            </w:pPr>
            <w:r>
              <w:rPr>
                <w:rFonts w:eastAsia="KaiTi"/>
                <w:color w:val="00B050"/>
                <w:szCs w:val="20"/>
                <w:lang w:eastAsia="zh-CN"/>
              </w:rPr>
              <w:t xml:space="preserve">Note: The reference PDSCH is used for PUCCH slot determination, </w:t>
            </w:r>
            <w:r>
              <w:rPr>
                <w:rFonts w:eastAsia="KaiTi"/>
                <w:strike/>
                <w:color w:val="0000FF"/>
                <w:szCs w:val="20"/>
                <w:lang w:eastAsia="zh-CN"/>
              </w:rPr>
              <w:t>last DCI format determination</w:t>
            </w:r>
            <w:r>
              <w:rPr>
                <w:rFonts w:eastAsia="KaiTi"/>
                <w:color w:val="00B050"/>
                <w:szCs w:val="20"/>
                <w:lang w:eastAsia="zh-CN"/>
              </w:rPr>
              <w:t>, and DAI counting.</w:t>
            </w:r>
          </w:p>
          <w:p w14:paraId="56ABA11E" w14:textId="77777777" w:rsidR="00551A8F" w:rsidRDefault="0002526D">
            <w:pPr>
              <w:pStyle w:val="ListParagraph"/>
              <w:numPr>
                <w:ilvl w:val="0"/>
                <w:numId w:val="18"/>
              </w:numPr>
              <w:rPr>
                <w:rFonts w:eastAsia="KaiTi"/>
                <w:szCs w:val="20"/>
                <w:lang w:eastAsia="zh-CN"/>
              </w:rPr>
            </w:pPr>
            <w:del w:id="1110" w:author="Haipeng HP1 Lei" w:date="2022-05-12T17:30:00Z">
              <w:r>
                <w:rPr>
                  <w:rFonts w:eastAsia="KaiTi"/>
                  <w:szCs w:val="20"/>
                  <w:lang w:eastAsia="zh-CN"/>
                </w:rPr>
                <w:delText>FFS: different SCS between reference PDSCH and other co-scheduled PDSCHs</w:delText>
              </w:r>
            </w:del>
          </w:p>
          <w:p w14:paraId="1150E40E" w14:textId="77777777" w:rsidR="00551A8F" w:rsidRDefault="00551A8F">
            <w:pPr>
              <w:jc w:val="left"/>
              <w:rPr>
                <w:bCs/>
                <w:lang w:eastAsia="zh-CN"/>
              </w:rPr>
            </w:pPr>
          </w:p>
        </w:tc>
      </w:tr>
      <w:tr w:rsidR="00551A8F" w14:paraId="4B2BD1E4" w14:textId="77777777">
        <w:tc>
          <w:tcPr>
            <w:tcW w:w="2009" w:type="dxa"/>
          </w:tcPr>
          <w:p w14:paraId="0D5CB49A" w14:textId="77777777" w:rsidR="00551A8F" w:rsidRDefault="0002526D">
            <w:pPr>
              <w:jc w:val="left"/>
              <w:rPr>
                <w:bCs/>
                <w:lang w:eastAsia="zh-CN"/>
              </w:rPr>
            </w:pPr>
            <w:r>
              <w:rPr>
                <w:bCs/>
                <w:lang w:eastAsia="zh-CN"/>
              </w:rPr>
              <w:t>Nokia/NSB</w:t>
            </w:r>
          </w:p>
        </w:tc>
        <w:tc>
          <w:tcPr>
            <w:tcW w:w="7353" w:type="dxa"/>
          </w:tcPr>
          <w:p w14:paraId="3889304B" w14:textId="77777777" w:rsidR="00551A8F" w:rsidRDefault="0002526D">
            <w:pPr>
              <w:rPr>
                <w:bCs/>
                <w:lang w:eastAsia="zh-CN"/>
              </w:rPr>
            </w:pPr>
            <w:r>
              <w:rPr>
                <w:bCs/>
                <w:lang w:eastAsia="zh-CN"/>
              </w:rPr>
              <w:t xml:space="preserve">OK with the first two bullets. </w:t>
            </w:r>
          </w:p>
          <w:p w14:paraId="020E7781" w14:textId="77777777" w:rsidR="00551A8F" w:rsidRDefault="0002526D">
            <w:pPr>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14:paraId="000B4391" w14:textId="77777777" w:rsidR="00551A8F" w:rsidRDefault="0002526D">
            <w:pPr>
              <w:jc w:val="left"/>
              <w:rPr>
                <w:bCs/>
                <w:lang w:eastAsia="zh-CN"/>
              </w:rPr>
            </w:pPr>
            <w:r>
              <w:rPr>
                <w:bCs/>
                <w:lang w:eastAsia="zh-CN"/>
              </w:rPr>
              <w:t xml:space="preserve">On the reference PDSCH, agree with Apple that it would need to be one of the co-scheduled PDSCHs. </w:t>
            </w:r>
          </w:p>
        </w:tc>
      </w:tr>
      <w:tr w:rsidR="00551A8F" w14:paraId="0748F159" w14:textId="77777777">
        <w:tc>
          <w:tcPr>
            <w:tcW w:w="2009" w:type="dxa"/>
          </w:tcPr>
          <w:p w14:paraId="6B1FFBD9" w14:textId="77777777" w:rsidR="00551A8F" w:rsidRDefault="0002526D">
            <w:pPr>
              <w:rPr>
                <w:bCs/>
                <w:lang w:val="en-US" w:eastAsia="zh-CN"/>
              </w:rPr>
            </w:pPr>
            <w:r>
              <w:rPr>
                <w:rFonts w:hint="eastAsia"/>
                <w:bCs/>
              </w:rPr>
              <w:t>LG</w:t>
            </w:r>
          </w:p>
        </w:tc>
        <w:tc>
          <w:tcPr>
            <w:tcW w:w="7353" w:type="dxa"/>
          </w:tcPr>
          <w:p w14:paraId="450DB5E8" w14:textId="77777777" w:rsidR="00551A8F" w:rsidRDefault="0002526D">
            <w:pPr>
              <w:wordWrap/>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3A086BB5" w14:textId="77777777" w:rsidR="00551A8F" w:rsidRDefault="00551A8F">
            <w:pPr>
              <w:wordWrap/>
              <w:jc w:val="left"/>
              <w:rPr>
                <w:bCs/>
              </w:rPr>
            </w:pPr>
          </w:p>
          <w:p w14:paraId="7018E434" w14:textId="77777777" w:rsidR="00551A8F" w:rsidRDefault="0002526D">
            <w:pPr>
              <w:pStyle w:val="ListParagraph"/>
              <w:numPr>
                <w:ilvl w:val="0"/>
                <w:numId w:val="18"/>
              </w:numPr>
              <w:wordWrap/>
              <w:rPr>
                <w:rFonts w:eastAsia="KaiTi"/>
                <w:color w:val="00B050"/>
                <w:szCs w:val="20"/>
                <w:lang w:eastAsia="zh-CN"/>
              </w:rPr>
            </w:pPr>
            <w:r>
              <w:rPr>
                <w:rFonts w:eastAsia="KaiTi"/>
                <w:color w:val="00B050"/>
                <w:szCs w:val="20"/>
                <w:lang w:eastAsia="zh-CN"/>
              </w:rPr>
              <w:t xml:space="preserve">Note: </w:t>
            </w:r>
            <w:r>
              <w:rPr>
                <w:rFonts w:eastAsia="KaiTi"/>
                <w:color w:val="FF0000"/>
                <w:szCs w:val="20"/>
                <w:lang w:eastAsia="zh-CN"/>
              </w:rPr>
              <w:t xml:space="preserve">whether </w:t>
            </w:r>
            <w:proofErr w:type="spellStart"/>
            <w:r>
              <w:rPr>
                <w:rFonts w:eastAsia="KaiTi"/>
                <w:color w:val="FF0000"/>
                <w:szCs w:val="20"/>
                <w:lang w:eastAsia="zh-CN"/>
              </w:rPr>
              <w:t>t</w:t>
            </w:r>
            <w:r>
              <w:rPr>
                <w:rFonts w:eastAsia="KaiTi"/>
                <w:strike/>
                <w:color w:val="FF0000"/>
                <w:szCs w:val="20"/>
                <w:lang w:eastAsia="zh-CN"/>
              </w:rPr>
              <w:t>T</w:t>
            </w:r>
            <w:r>
              <w:rPr>
                <w:rFonts w:eastAsia="KaiTi"/>
                <w:color w:val="00B050"/>
                <w:szCs w:val="20"/>
                <w:lang w:eastAsia="zh-CN"/>
              </w:rPr>
              <w:t>he</w:t>
            </w:r>
            <w:proofErr w:type="spellEnd"/>
            <w:r>
              <w:rPr>
                <w:rFonts w:eastAsia="KaiTi"/>
                <w:color w:val="00B050"/>
                <w:szCs w:val="20"/>
                <w:lang w:eastAsia="zh-CN"/>
              </w:rPr>
              <w:t xml:space="preserve"> reference PDSCH is used for</w:t>
            </w:r>
            <w:r>
              <w:rPr>
                <w:rFonts w:eastAsia="KaiTi"/>
                <w:color w:val="FF0000"/>
                <w:szCs w:val="20"/>
                <w:lang w:eastAsia="zh-CN"/>
              </w:rPr>
              <w:t xml:space="preserve"> both</w:t>
            </w:r>
            <w:r>
              <w:rPr>
                <w:rFonts w:eastAsia="KaiTi"/>
                <w:color w:val="00B050"/>
                <w:szCs w:val="20"/>
                <w:lang w:eastAsia="zh-CN"/>
              </w:rPr>
              <w:t xml:space="preserve"> PUCCH slot determination</w:t>
            </w:r>
            <w:r>
              <w:rPr>
                <w:rFonts w:eastAsia="KaiTi"/>
                <w:strike/>
                <w:color w:val="FF0000"/>
                <w:szCs w:val="20"/>
                <w:lang w:eastAsia="zh-CN"/>
              </w:rPr>
              <w:t>, last DCI format determination,</w:t>
            </w:r>
            <w:r>
              <w:rPr>
                <w:rFonts w:eastAsia="KaiTi"/>
                <w:color w:val="00B050"/>
                <w:szCs w:val="20"/>
                <w:lang w:eastAsia="zh-CN"/>
              </w:rPr>
              <w:t xml:space="preserve"> and DAI counting.</w:t>
            </w:r>
          </w:p>
          <w:p w14:paraId="05F79CD9" w14:textId="77777777" w:rsidR="00551A8F" w:rsidRDefault="00551A8F">
            <w:pPr>
              <w:pStyle w:val="CommentText"/>
              <w:rPr>
                <w:bCs/>
                <w:lang w:val="en-US" w:eastAsia="zh-CN"/>
              </w:rPr>
            </w:pPr>
          </w:p>
        </w:tc>
      </w:tr>
      <w:tr w:rsidR="00551A8F" w14:paraId="0BF2EC6E" w14:textId="77777777">
        <w:tc>
          <w:tcPr>
            <w:tcW w:w="2009" w:type="dxa"/>
          </w:tcPr>
          <w:p w14:paraId="145FA5DF" w14:textId="77777777"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346B1AE1" w14:textId="77777777" w:rsidR="00551A8F" w:rsidRDefault="0002526D">
            <w:pPr>
              <w:jc w:val="left"/>
              <w:rPr>
                <w:rFonts w:eastAsia="PMingLiU"/>
                <w:bCs/>
                <w:lang w:eastAsia="zh-TW"/>
              </w:rPr>
            </w:pPr>
            <w:r>
              <w:rPr>
                <w:rFonts w:eastAsia="MS Mincho"/>
                <w:bCs/>
                <w:lang w:eastAsia="ja-JP"/>
              </w:rPr>
              <w:t>Regarding the note, share the same view with Apple. It needs more clarification how reference PDSCH is used for last DCI format determination/DAI counting.</w:t>
            </w:r>
          </w:p>
        </w:tc>
      </w:tr>
      <w:tr w:rsidR="00551A8F" w14:paraId="54971ED6" w14:textId="77777777">
        <w:tc>
          <w:tcPr>
            <w:tcW w:w="2009" w:type="dxa"/>
          </w:tcPr>
          <w:p w14:paraId="0164DE67" w14:textId="77777777" w:rsidR="00551A8F" w:rsidRDefault="0002526D">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15B4CFDD" w14:textId="77777777" w:rsidR="00551A8F" w:rsidRDefault="0002526D">
            <w:pPr>
              <w:jc w:val="left"/>
              <w:rPr>
                <w:rFonts w:eastAsia="PMingLiU"/>
                <w:bCs/>
                <w:lang w:eastAsia="zh-TW"/>
              </w:rPr>
            </w:pPr>
            <w:r>
              <w:rPr>
                <w:rFonts w:eastAsia="PMingLiU" w:hint="eastAsia"/>
                <w:bCs/>
                <w:lang w:eastAsia="zh-TW"/>
              </w:rPr>
              <w:t>S</w:t>
            </w:r>
            <w:r>
              <w:rPr>
                <w:rFonts w:eastAsia="PMingLiU"/>
                <w:bCs/>
                <w:lang w:eastAsia="zh-TW"/>
              </w:rPr>
              <w:t>hare similar concern as</w:t>
            </w:r>
            <w:r>
              <w:rPr>
                <w:rFonts w:eastAsia="PMingLiU" w:hint="eastAsia"/>
                <w:bCs/>
                <w:lang w:eastAsia="zh-TW"/>
              </w:rPr>
              <w:t xml:space="preserve"> Ap</w:t>
            </w:r>
            <w:r>
              <w:rPr>
                <w:rFonts w:eastAsia="PMingLiU"/>
                <w:bCs/>
                <w:lang w:eastAsia="zh-TW"/>
              </w:rPr>
              <w:t>ple/QC/vivo</w:t>
            </w:r>
          </w:p>
        </w:tc>
      </w:tr>
      <w:tr w:rsidR="00551A8F" w14:paraId="3A2D4D7D" w14:textId="77777777">
        <w:tc>
          <w:tcPr>
            <w:tcW w:w="2009" w:type="dxa"/>
          </w:tcPr>
          <w:p w14:paraId="4486DD02" w14:textId="77777777" w:rsidR="00551A8F" w:rsidRDefault="0002526D">
            <w:pPr>
              <w:jc w:val="left"/>
              <w:rPr>
                <w:bCs/>
                <w:lang w:val="en-US" w:eastAsia="zh-CN"/>
              </w:rPr>
            </w:pPr>
            <w:r>
              <w:rPr>
                <w:bCs/>
                <w:lang w:val="en-US" w:eastAsia="zh-CN"/>
              </w:rPr>
              <w:t>ZTE</w:t>
            </w:r>
          </w:p>
        </w:tc>
        <w:tc>
          <w:tcPr>
            <w:tcW w:w="7353" w:type="dxa"/>
          </w:tcPr>
          <w:p w14:paraId="04D96F0C" w14:textId="77777777" w:rsidR="00551A8F" w:rsidRDefault="0002526D">
            <w:pPr>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14:paraId="2485C041" w14:textId="77777777" w:rsidR="00551A8F" w:rsidRDefault="0002526D">
            <w:pPr>
              <w:jc w:val="left"/>
              <w:rPr>
                <w:bCs/>
                <w:lang w:val="en-US" w:eastAsia="zh-CN"/>
              </w:rPr>
            </w:pPr>
            <w:r>
              <w:rPr>
                <w:bCs/>
                <w:lang w:val="en-US" w:eastAsia="zh-CN"/>
              </w:rPr>
              <w:t>In addition, for the reference for DAI counting, we think more discussion is needed since we haven’t decided the DAI counting rule for multiple scheduling. We think it should be removed or FFS.</w:t>
            </w:r>
          </w:p>
        </w:tc>
      </w:tr>
      <w:tr w:rsidR="00551A8F" w:rsidRPr="0002526D" w14:paraId="6C832F04" w14:textId="77777777">
        <w:tc>
          <w:tcPr>
            <w:tcW w:w="2009" w:type="dxa"/>
          </w:tcPr>
          <w:p w14:paraId="77028003" w14:textId="77777777" w:rsidR="00551A8F" w:rsidRDefault="0002526D">
            <w:pPr>
              <w:rPr>
                <w:rFonts w:eastAsia="MS Mincho"/>
                <w:bCs/>
                <w:lang w:val="en-US" w:eastAsia="zh-CN"/>
              </w:rPr>
            </w:pPr>
            <w:r>
              <w:rPr>
                <w:rFonts w:eastAsia="MS Mincho"/>
                <w:bCs/>
                <w:lang w:val="en-US" w:eastAsia="zh-CN"/>
              </w:rPr>
              <w:t xml:space="preserve">Samsung4 </w:t>
            </w:r>
          </w:p>
        </w:tc>
        <w:tc>
          <w:tcPr>
            <w:tcW w:w="7353" w:type="dxa"/>
          </w:tcPr>
          <w:p w14:paraId="35F5D77F" w14:textId="77777777" w:rsidR="0002526D" w:rsidRDefault="0002526D">
            <w:pPr>
              <w:rPr>
                <w:rFonts w:eastAsia="MS Mincho"/>
                <w:bCs/>
                <w:lang w:val="en-US" w:eastAsia="zh-CN"/>
              </w:rPr>
            </w:pPr>
            <w:r>
              <w:rPr>
                <w:rFonts w:eastAsia="MS Mincho"/>
                <w:bCs/>
                <w:lang w:val="en-US" w:eastAsia="zh-CN"/>
              </w:rPr>
              <w:t xml:space="preserve">Regarding the concern from several companies on the Note, </w:t>
            </w:r>
            <w:r w:rsidRPr="0002526D">
              <w:rPr>
                <w:rFonts w:eastAsia="MS Mincho"/>
                <w:bCs/>
                <w:lang w:val="en-US" w:eastAsia="zh-CN"/>
              </w:rPr>
              <w:t xml:space="preserve">the intention is </w:t>
            </w:r>
            <w:r>
              <w:rPr>
                <w:rFonts w:eastAsia="MS Mincho"/>
                <w:bCs/>
                <w:lang w:val="en-US" w:eastAsia="zh-CN"/>
              </w:rPr>
              <w:t xml:space="preserve">to </w:t>
            </w:r>
            <w:r w:rsidRPr="0002526D">
              <w:rPr>
                <w:rFonts w:eastAsia="MS Mincho"/>
                <w:bCs/>
                <w:lang w:val="en-US" w:eastAsia="zh-CN"/>
              </w:rPr>
              <w:t xml:space="preserve">use the reference PDSCH to determine PUCCH slot, last DCI format and DAI counting as a unified solution because all the three issues are related to a reference PDSCH/cell. The intention was confirmed by FL that it should be a baseline principle. For multi-cell scheduling, </w:t>
            </w:r>
            <w:r>
              <w:rPr>
                <w:rFonts w:eastAsia="MS Mincho"/>
                <w:bCs/>
                <w:lang w:val="en-US" w:eastAsia="zh-CN"/>
              </w:rPr>
              <w:t xml:space="preserve">since </w:t>
            </w:r>
            <w:r w:rsidRPr="0002526D">
              <w:rPr>
                <w:rFonts w:eastAsia="MS Mincho"/>
                <w:bCs/>
                <w:lang w:val="en-US" w:eastAsia="zh-CN"/>
              </w:rPr>
              <w:t xml:space="preserve">a DCI </w:t>
            </w:r>
            <w:r>
              <w:rPr>
                <w:rFonts w:eastAsia="MS Mincho"/>
                <w:bCs/>
                <w:lang w:val="en-US" w:eastAsia="zh-CN"/>
              </w:rPr>
              <w:t xml:space="preserve">can </w:t>
            </w:r>
            <w:r w:rsidRPr="0002526D">
              <w:rPr>
                <w:rFonts w:eastAsia="MS Mincho"/>
                <w:bCs/>
                <w:lang w:val="en-US" w:eastAsia="zh-CN"/>
              </w:rPr>
              <w:t xml:space="preserve">schedule one PDSCH per cell, there is </w:t>
            </w:r>
            <w:r>
              <w:rPr>
                <w:rFonts w:eastAsia="MS Mincho"/>
                <w:bCs/>
                <w:lang w:val="en-US" w:eastAsia="zh-CN"/>
              </w:rPr>
              <w:t xml:space="preserve">a </w:t>
            </w:r>
            <w:r w:rsidRPr="0002526D">
              <w:rPr>
                <w:rFonts w:eastAsia="MS Mincho"/>
                <w:bCs/>
                <w:lang w:val="en-US" w:eastAsia="zh-CN"/>
              </w:rPr>
              <w:t>one</w:t>
            </w:r>
            <w:r>
              <w:rPr>
                <w:rFonts w:eastAsia="MS Mincho"/>
                <w:bCs/>
                <w:lang w:val="en-US" w:eastAsia="zh-CN"/>
              </w:rPr>
              <w:t>-</w:t>
            </w:r>
            <w:r w:rsidRPr="0002526D">
              <w:rPr>
                <w:rFonts w:eastAsia="MS Mincho"/>
                <w:bCs/>
                <w:lang w:val="en-US" w:eastAsia="zh-CN"/>
              </w:rPr>
              <w:t>to</w:t>
            </w:r>
            <w:r>
              <w:rPr>
                <w:rFonts w:eastAsia="MS Mincho"/>
                <w:bCs/>
                <w:lang w:val="en-US" w:eastAsia="zh-CN"/>
              </w:rPr>
              <w:t>-</w:t>
            </w:r>
            <w:r w:rsidRPr="0002526D">
              <w:rPr>
                <w:rFonts w:eastAsia="MS Mincho"/>
                <w:bCs/>
                <w:lang w:val="en-US" w:eastAsia="zh-CN"/>
              </w:rPr>
              <w:t xml:space="preserve">one mapping between a PDSCH and a cell. If the reference PDSCH is determined, the cell of the reference PDSCH is determined as well. </w:t>
            </w:r>
            <w:r>
              <w:rPr>
                <w:rFonts w:eastAsia="MS Mincho"/>
                <w:bCs/>
                <w:lang w:val="en-US" w:eastAsia="zh-CN"/>
              </w:rPr>
              <w:t>Using the l</w:t>
            </w:r>
            <w:r w:rsidRPr="0002526D">
              <w:rPr>
                <w:rFonts w:eastAsia="MS Mincho"/>
                <w:bCs/>
                <w:lang w:val="en-US" w:eastAsia="zh-CN"/>
              </w:rPr>
              <w:t>ast DCI format to determine the PUCCH resource and the determination of the last DCI format is based on the cell index for multiple DCI formats received in a same PDCCH MO. DAI counting is also based on the cell index for multiple DCI formats received in a same PDCCH MO. If a reference cell/PDSCH is determined, we can reuse existing rules of single</w:t>
            </w:r>
            <w:r>
              <w:rPr>
                <w:rFonts w:eastAsia="MS Mincho"/>
                <w:bCs/>
                <w:lang w:val="en-US" w:eastAsia="zh-CN"/>
              </w:rPr>
              <w:t>-cell</w:t>
            </w:r>
            <w:r w:rsidRPr="0002526D">
              <w:rPr>
                <w:rFonts w:eastAsia="MS Mincho"/>
                <w:bCs/>
                <w:lang w:val="en-US" w:eastAsia="zh-CN"/>
              </w:rPr>
              <w:t xml:space="preserve"> scheduling for determining PUCCH slot, last DCI format and DAI counting </w:t>
            </w:r>
            <w:r>
              <w:rPr>
                <w:rFonts w:eastAsia="MS Mincho"/>
                <w:bCs/>
                <w:lang w:val="en-US" w:eastAsia="zh-CN"/>
              </w:rPr>
              <w:t xml:space="preserve">in a unified manner </w:t>
            </w:r>
            <w:r w:rsidRPr="0002526D">
              <w:rPr>
                <w:rFonts w:eastAsia="MS Mincho"/>
                <w:bCs/>
                <w:lang w:val="en-US" w:eastAsia="zh-CN"/>
              </w:rPr>
              <w:t>for simplicity.</w:t>
            </w:r>
          </w:p>
          <w:p w14:paraId="3358E5E6" w14:textId="77777777" w:rsidR="0002526D" w:rsidRDefault="0002526D">
            <w:pPr>
              <w:rPr>
                <w:rFonts w:eastAsia="MS Mincho"/>
                <w:bCs/>
                <w:lang w:val="en-US" w:eastAsia="zh-CN"/>
              </w:rPr>
            </w:pPr>
          </w:p>
          <w:p w14:paraId="74787C52" w14:textId="77777777" w:rsidR="007175F1" w:rsidRDefault="007175F1">
            <w:pPr>
              <w:rPr>
                <w:rFonts w:eastAsia="MS Mincho"/>
                <w:bCs/>
                <w:lang w:val="en-US" w:eastAsia="zh-CN"/>
              </w:rPr>
            </w:pPr>
            <w:r>
              <w:rPr>
                <w:rFonts w:eastAsia="MS Mincho"/>
                <w:bCs/>
                <w:lang w:val="en-US" w:eastAsia="zh-CN"/>
              </w:rPr>
              <w:t>Also, we have two more comments/suggestions:</w:t>
            </w:r>
          </w:p>
          <w:p w14:paraId="4D4658D7" w14:textId="77777777" w:rsidR="0002526D" w:rsidRPr="007175F1" w:rsidRDefault="007175F1" w:rsidP="007175F1">
            <w:pPr>
              <w:pStyle w:val="ListParagraph"/>
              <w:numPr>
                <w:ilvl w:val="0"/>
                <w:numId w:val="41"/>
              </w:numPr>
              <w:rPr>
                <w:rFonts w:eastAsia="MS Mincho"/>
                <w:bCs/>
                <w:lang w:val="en-US" w:eastAsia="zh-CN"/>
              </w:rPr>
            </w:pPr>
            <w:r>
              <w:rPr>
                <w:rFonts w:eastAsia="MS Mincho"/>
                <w:bCs/>
                <w:lang w:val="en-US" w:eastAsia="zh-CN"/>
              </w:rPr>
              <w:t>I</w:t>
            </w:r>
            <w:r w:rsidR="00FA620F" w:rsidRPr="007175F1">
              <w:rPr>
                <w:rFonts w:eastAsia="MS Mincho"/>
                <w:bCs/>
                <w:lang w:val="en-US" w:eastAsia="zh-CN"/>
              </w:rPr>
              <w:t xml:space="preserve">t appears that </w:t>
            </w:r>
            <w:r w:rsidRPr="007175F1">
              <w:rPr>
                <w:rFonts w:eastAsia="MS Mincho"/>
                <w:bCs/>
                <w:lang w:val="en-US" w:eastAsia="zh-CN"/>
              </w:rPr>
              <w:t xml:space="preserve">current wording of K1 timing in the Proposal is assuming slot-based transmission of PUCCH. </w:t>
            </w:r>
            <w:r w:rsidRPr="007175F1">
              <w:rPr>
                <w:rFonts w:eastAsia="MS Mincho"/>
                <w:bCs/>
              </w:rPr>
              <w:t>We would</w:t>
            </w:r>
            <w:r>
              <w:t xml:space="preserve"> like to understand whether sub-slot-based PUCCH transmission is supported for multi-cell scheduling.</w:t>
            </w:r>
          </w:p>
          <w:p w14:paraId="1ECAFE1C" w14:textId="77777777" w:rsidR="0002526D" w:rsidRPr="007175F1" w:rsidRDefault="007175F1" w:rsidP="007175F1">
            <w:pPr>
              <w:pStyle w:val="ListParagraph"/>
              <w:numPr>
                <w:ilvl w:val="0"/>
                <w:numId w:val="41"/>
              </w:numPr>
              <w:rPr>
                <w:rFonts w:eastAsia="MS Mincho"/>
                <w:bCs/>
                <w:lang w:val="en-US" w:eastAsia="zh-CN"/>
              </w:rPr>
            </w:pPr>
            <w:r>
              <w:rPr>
                <w:rFonts w:eastAsia="MS Mincho"/>
                <w:bCs/>
                <w:lang w:val="en-US" w:eastAsia="zh-CN"/>
              </w:rPr>
              <w:t>S</w:t>
            </w:r>
            <w:r w:rsidR="0002526D" w:rsidRPr="007175F1">
              <w:rPr>
                <w:rFonts w:eastAsia="MS Mincho"/>
                <w:bCs/>
                <w:lang w:val="en-US" w:eastAsia="zh-CN"/>
              </w:rPr>
              <w:t xml:space="preserve">uggest to replace “last UL slot” with “last PUCCH slot” to make the wording more consistent. </w:t>
            </w:r>
          </w:p>
        </w:tc>
      </w:tr>
      <w:tr w:rsidR="00551A8F" w14:paraId="4515BEEA" w14:textId="77777777">
        <w:tc>
          <w:tcPr>
            <w:tcW w:w="2009" w:type="dxa"/>
          </w:tcPr>
          <w:p w14:paraId="7FAFAB27" w14:textId="77777777" w:rsidR="00551A8F" w:rsidRDefault="00551A8F">
            <w:pPr>
              <w:rPr>
                <w:rFonts w:eastAsiaTheme="minorEastAsia"/>
                <w:bCs/>
                <w:lang w:val="en-US" w:eastAsia="zh-CN"/>
              </w:rPr>
            </w:pPr>
          </w:p>
        </w:tc>
        <w:tc>
          <w:tcPr>
            <w:tcW w:w="7353" w:type="dxa"/>
          </w:tcPr>
          <w:p w14:paraId="1145FD5E" w14:textId="77777777" w:rsidR="00551A8F" w:rsidRDefault="00551A8F">
            <w:pPr>
              <w:rPr>
                <w:rFonts w:eastAsiaTheme="minorEastAsia"/>
                <w:bCs/>
                <w:lang w:val="en-US" w:eastAsia="zh-CN"/>
              </w:rPr>
            </w:pPr>
          </w:p>
        </w:tc>
      </w:tr>
      <w:tr w:rsidR="00551A8F" w14:paraId="79EA1A0D" w14:textId="77777777">
        <w:tc>
          <w:tcPr>
            <w:tcW w:w="2009" w:type="dxa"/>
          </w:tcPr>
          <w:p w14:paraId="6E49E096" w14:textId="77777777" w:rsidR="00551A8F" w:rsidRDefault="00551A8F">
            <w:pPr>
              <w:rPr>
                <w:rFonts w:eastAsia="MS Mincho"/>
                <w:bCs/>
                <w:lang w:val="en-US" w:eastAsia="zh-CN"/>
              </w:rPr>
            </w:pPr>
          </w:p>
        </w:tc>
        <w:tc>
          <w:tcPr>
            <w:tcW w:w="7353" w:type="dxa"/>
          </w:tcPr>
          <w:p w14:paraId="2339C292" w14:textId="77777777" w:rsidR="00551A8F" w:rsidRDefault="00551A8F">
            <w:pPr>
              <w:rPr>
                <w:rFonts w:eastAsia="MS Mincho"/>
                <w:bCs/>
                <w:lang w:val="en-US" w:eastAsia="zh-CN"/>
              </w:rPr>
            </w:pPr>
          </w:p>
        </w:tc>
      </w:tr>
    </w:tbl>
    <w:p w14:paraId="24F65BB6" w14:textId="77777777" w:rsidR="00551A8F" w:rsidRDefault="00551A8F">
      <w:pPr>
        <w:pStyle w:val="ListParagraph"/>
        <w:numPr>
          <w:ilvl w:val="0"/>
          <w:numId w:val="0"/>
        </w:numPr>
        <w:ind w:left="360"/>
        <w:rPr>
          <w:lang w:eastAsia="en-US"/>
        </w:rPr>
      </w:pPr>
    </w:p>
    <w:p w14:paraId="1A2919AE" w14:textId="77777777" w:rsidR="00551A8F" w:rsidRDefault="00551A8F">
      <w:pPr>
        <w:rPr>
          <w:lang w:eastAsia="en-US"/>
        </w:rPr>
      </w:pPr>
    </w:p>
    <w:p w14:paraId="35CAE36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382D34A" w14:textId="77777777" w:rsidR="00551A8F" w:rsidRDefault="0002526D">
      <w:pPr>
        <w:pStyle w:val="ListParagraph"/>
        <w:numPr>
          <w:ilvl w:val="0"/>
          <w:numId w:val="17"/>
        </w:numPr>
        <w:rPr>
          <w:ins w:id="1111" w:author="Haipeng HP1 Lei" w:date="2022-05-11T08:53:00Z"/>
          <w:lang w:eastAsia="en-US"/>
        </w:rPr>
      </w:pPr>
      <w:r>
        <w:rPr>
          <w:lang w:eastAsia="en-US"/>
        </w:rPr>
        <w:t xml:space="preserve">For Type-2 HARQ-ACK codebook, UE does not expect the multi-cell scheduling </w:t>
      </w:r>
      <w:ins w:id="1112" w:author="Haipeng HP1 Lei" w:date="2022-05-12T17:49:00Z">
        <w:r>
          <w:rPr>
            <w:lang w:eastAsia="en-US"/>
          </w:rPr>
          <w:t xml:space="preserve">and </w:t>
        </w:r>
      </w:ins>
      <w:del w:id="1113" w:author="Haipeng HP1 Lei" w:date="2022-05-12T17:49:00Z">
        <w:r>
          <w:rPr>
            <w:lang w:eastAsia="en-US"/>
          </w:rPr>
          <w:delText xml:space="preserve">is configured with </w:delText>
        </w:r>
      </w:del>
      <w:r>
        <w:rPr>
          <w:lang w:eastAsia="en-US"/>
        </w:rPr>
        <w:t xml:space="preserve">CBG-based transmission </w:t>
      </w:r>
      <w:proofErr w:type="gramStart"/>
      <w:ins w:id="1114" w:author="Haipeng HP1 Lei" w:date="2022-05-12T17:49:00Z">
        <w:r>
          <w:rPr>
            <w:lang w:eastAsia="en-US"/>
          </w:rPr>
          <w:t>are</w:t>
        </w:r>
        <w:proofErr w:type="gramEnd"/>
        <w:r>
          <w:rPr>
            <w:lang w:eastAsia="en-US"/>
          </w:rPr>
          <w:t xml:space="preserve"> configured </w:t>
        </w:r>
      </w:ins>
      <w:del w:id="1115" w:author="Haipeng HP1 Lei" w:date="2022-05-11T08:53:00Z">
        <w:r>
          <w:rPr>
            <w:lang w:eastAsia="en-US"/>
          </w:rPr>
          <w:delText xml:space="preserve">or multi-slot scheduling </w:delText>
        </w:r>
      </w:del>
      <w:r>
        <w:rPr>
          <w:lang w:eastAsia="en-US"/>
        </w:rPr>
        <w:t xml:space="preserve">simultaneously </w:t>
      </w:r>
      <w:ins w:id="1116" w:author="Haipeng HP1 Lei" w:date="2022-05-12T17:50:00Z">
        <w:r>
          <w:rPr>
            <w:lang w:eastAsia="en-US"/>
          </w:rPr>
          <w:t xml:space="preserve">on the same or different cell </w:t>
        </w:r>
      </w:ins>
      <w:r>
        <w:rPr>
          <w:lang w:eastAsia="en-US"/>
        </w:rPr>
        <w:t xml:space="preserve">within a same PUCCH </w:t>
      </w:r>
      <w:del w:id="1117" w:author="Haipeng HP1 Lei" w:date="2022-05-11T08:53:00Z">
        <w:r>
          <w:rPr>
            <w:lang w:eastAsia="en-US"/>
          </w:rPr>
          <w:delText xml:space="preserve">cell </w:delText>
        </w:r>
      </w:del>
      <w:r>
        <w:rPr>
          <w:lang w:eastAsia="en-US"/>
        </w:rPr>
        <w:t>group.</w:t>
      </w:r>
    </w:p>
    <w:p w14:paraId="0CF094CE" w14:textId="77777777" w:rsidR="00551A8F" w:rsidRDefault="0002526D">
      <w:pPr>
        <w:pStyle w:val="ListParagraph"/>
        <w:numPr>
          <w:ilvl w:val="0"/>
          <w:numId w:val="17"/>
        </w:numPr>
        <w:rPr>
          <w:lang w:eastAsia="en-US"/>
        </w:rPr>
      </w:pPr>
      <w:ins w:id="1118" w:author="Haipeng HP1 Lei" w:date="2022-05-11T08:53:00Z">
        <w:r>
          <w:rPr>
            <w:lang w:eastAsia="en-US"/>
          </w:rPr>
          <w:t>FFS simultaneous configuration of multi-cell scheduling and multi-slot scheduling within a same PUCCH group</w:t>
        </w:r>
      </w:ins>
    </w:p>
    <w:p w14:paraId="04894AED" w14:textId="77777777" w:rsidR="00551A8F" w:rsidRDefault="00551A8F">
      <w:pPr>
        <w:rPr>
          <w:lang w:eastAsia="en-US"/>
        </w:rPr>
      </w:pPr>
    </w:p>
    <w:p w14:paraId="220C2065" w14:textId="77777777" w:rsidR="00551A8F" w:rsidRDefault="00551A8F">
      <w:pPr>
        <w:rPr>
          <w:lang w:eastAsia="en-US"/>
        </w:rPr>
      </w:pPr>
    </w:p>
    <w:p w14:paraId="4643824E" w14:textId="77777777" w:rsidR="00551A8F" w:rsidRDefault="00551A8F">
      <w:pPr>
        <w:pStyle w:val="ListParagraph"/>
        <w:numPr>
          <w:ilvl w:val="0"/>
          <w:numId w:val="0"/>
        </w:numPr>
        <w:ind w:left="360"/>
        <w:rPr>
          <w:lang w:eastAsia="en-US"/>
        </w:rPr>
      </w:pPr>
    </w:p>
    <w:p w14:paraId="26EACC58"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69B5E95" w14:textId="77777777">
        <w:tc>
          <w:tcPr>
            <w:tcW w:w="2009" w:type="dxa"/>
            <w:tcBorders>
              <w:top w:val="single" w:sz="4" w:space="0" w:color="auto"/>
              <w:left w:val="single" w:sz="4" w:space="0" w:color="auto"/>
              <w:bottom w:val="single" w:sz="4" w:space="0" w:color="auto"/>
              <w:right w:val="single" w:sz="4" w:space="0" w:color="auto"/>
            </w:tcBorders>
          </w:tcPr>
          <w:p w14:paraId="18AE15ED"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8BE349" w14:textId="77777777" w:rsidR="00551A8F" w:rsidRDefault="0002526D">
            <w:pPr>
              <w:jc w:val="center"/>
              <w:rPr>
                <w:b/>
                <w:lang w:eastAsia="zh-CN"/>
              </w:rPr>
            </w:pPr>
            <w:r>
              <w:rPr>
                <w:b/>
                <w:lang w:eastAsia="zh-CN"/>
              </w:rPr>
              <w:t>Comment</w:t>
            </w:r>
          </w:p>
        </w:tc>
      </w:tr>
      <w:tr w:rsidR="00551A8F" w14:paraId="675B917A" w14:textId="77777777">
        <w:tc>
          <w:tcPr>
            <w:tcW w:w="2009" w:type="dxa"/>
            <w:tcBorders>
              <w:top w:val="single" w:sz="4" w:space="0" w:color="auto"/>
              <w:left w:val="single" w:sz="4" w:space="0" w:color="auto"/>
              <w:bottom w:val="single" w:sz="4" w:space="0" w:color="auto"/>
              <w:right w:val="single" w:sz="4" w:space="0" w:color="auto"/>
            </w:tcBorders>
          </w:tcPr>
          <w:p w14:paraId="018845A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3E51B77" w14:textId="77777777" w:rsidR="00551A8F" w:rsidRDefault="0002526D">
            <w:pPr>
              <w:jc w:val="left"/>
              <w:rPr>
                <w:bCs/>
                <w:lang w:eastAsia="zh-CN"/>
              </w:rPr>
            </w:pPr>
            <w:r>
              <w:rPr>
                <w:bCs/>
                <w:lang w:eastAsia="zh-CN"/>
              </w:rPr>
              <w:t>OK</w:t>
            </w:r>
          </w:p>
        </w:tc>
      </w:tr>
      <w:tr w:rsidR="00551A8F" w14:paraId="54952FBD" w14:textId="77777777">
        <w:tc>
          <w:tcPr>
            <w:tcW w:w="2009" w:type="dxa"/>
            <w:tcBorders>
              <w:top w:val="single" w:sz="4" w:space="0" w:color="auto"/>
              <w:left w:val="single" w:sz="4" w:space="0" w:color="auto"/>
              <w:bottom w:val="single" w:sz="4" w:space="0" w:color="auto"/>
              <w:right w:val="single" w:sz="4" w:space="0" w:color="auto"/>
            </w:tcBorders>
          </w:tcPr>
          <w:p w14:paraId="3EE8D42E"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520C0E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CA75CD8" w14:textId="77777777">
        <w:tc>
          <w:tcPr>
            <w:tcW w:w="2009" w:type="dxa"/>
            <w:tcBorders>
              <w:top w:val="single" w:sz="4" w:space="0" w:color="auto"/>
              <w:left w:val="single" w:sz="4" w:space="0" w:color="auto"/>
              <w:bottom w:val="single" w:sz="4" w:space="0" w:color="auto"/>
              <w:right w:val="single" w:sz="4" w:space="0" w:color="auto"/>
            </w:tcBorders>
          </w:tcPr>
          <w:p w14:paraId="7A554CFC"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35774BE5"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50696A25" w14:textId="77777777">
        <w:tc>
          <w:tcPr>
            <w:tcW w:w="2009" w:type="dxa"/>
            <w:tcBorders>
              <w:top w:val="single" w:sz="4" w:space="0" w:color="auto"/>
              <w:left w:val="single" w:sz="4" w:space="0" w:color="auto"/>
              <w:bottom w:val="single" w:sz="4" w:space="0" w:color="auto"/>
              <w:right w:val="single" w:sz="4" w:space="0" w:color="auto"/>
            </w:tcBorders>
          </w:tcPr>
          <w:p w14:paraId="7BA19D56"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21DE867" w14:textId="77777777" w:rsidR="00551A8F" w:rsidRDefault="0002526D">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551A8F" w14:paraId="7CF5907D" w14:textId="77777777">
        <w:tc>
          <w:tcPr>
            <w:tcW w:w="2009" w:type="dxa"/>
          </w:tcPr>
          <w:p w14:paraId="7719E628" w14:textId="77777777" w:rsidR="00551A8F" w:rsidRDefault="0002526D">
            <w:pPr>
              <w:jc w:val="left"/>
              <w:rPr>
                <w:rFonts w:eastAsia="MS Mincho"/>
                <w:bCs/>
                <w:lang w:eastAsia="ja-JP"/>
              </w:rPr>
            </w:pPr>
            <w:r>
              <w:rPr>
                <w:bCs/>
                <w:lang w:eastAsia="zh-CN"/>
              </w:rPr>
              <w:t>Intel</w:t>
            </w:r>
          </w:p>
        </w:tc>
        <w:tc>
          <w:tcPr>
            <w:tcW w:w="7353" w:type="dxa"/>
          </w:tcPr>
          <w:p w14:paraId="379F7FC6" w14:textId="77777777" w:rsidR="00551A8F" w:rsidRDefault="0002526D">
            <w:pPr>
              <w:jc w:val="left"/>
              <w:rPr>
                <w:rFonts w:eastAsia="MS Mincho"/>
                <w:bCs/>
                <w:lang w:eastAsia="ja-JP"/>
              </w:rPr>
            </w:pPr>
            <w:r>
              <w:rPr>
                <w:bCs/>
                <w:lang w:eastAsia="zh-CN"/>
              </w:rPr>
              <w:t xml:space="preserve">We are fine with the proposal, although we still think it is beneficial to support CBG transmission.  </w:t>
            </w:r>
          </w:p>
        </w:tc>
      </w:tr>
      <w:tr w:rsidR="00551A8F" w14:paraId="7106D8AD" w14:textId="77777777">
        <w:tc>
          <w:tcPr>
            <w:tcW w:w="2009" w:type="dxa"/>
          </w:tcPr>
          <w:p w14:paraId="73B50923" w14:textId="77777777" w:rsidR="00551A8F" w:rsidRDefault="0002526D">
            <w:pPr>
              <w:jc w:val="left"/>
              <w:rPr>
                <w:bCs/>
                <w:lang w:eastAsia="zh-CN"/>
              </w:rPr>
            </w:pPr>
            <w:r>
              <w:rPr>
                <w:bCs/>
                <w:lang w:eastAsia="zh-CN"/>
              </w:rPr>
              <w:t>Nokia/NSB</w:t>
            </w:r>
          </w:p>
        </w:tc>
        <w:tc>
          <w:tcPr>
            <w:tcW w:w="7353" w:type="dxa"/>
          </w:tcPr>
          <w:p w14:paraId="032C7C21" w14:textId="77777777" w:rsidR="00551A8F" w:rsidRDefault="0002526D">
            <w:pPr>
              <w:rPr>
                <w:bCs/>
                <w:lang w:eastAsia="zh-CN"/>
              </w:rPr>
            </w:pPr>
            <w:r>
              <w:rPr>
                <w:bCs/>
                <w:lang w:eastAsia="zh-CN"/>
              </w:rPr>
              <w:t>OK in principle</w:t>
            </w:r>
          </w:p>
          <w:p w14:paraId="5CA2AD91" w14:textId="77777777" w:rsidR="00551A8F" w:rsidRDefault="0002526D">
            <w:pPr>
              <w:rPr>
                <w:bCs/>
                <w:lang w:eastAsia="zh-CN"/>
              </w:rPr>
            </w:pPr>
            <w:r>
              <w:rPr>
                <w:bCs/>
                <w:lang w:eastAsia="zh-CN"/>
              </w:rPr>
              <w:t xml:space="preserve">On the FFS point, maybe could be clarified better to say: </w:t>
            </w:r>
          </w:p>
          <w:p w14:paraId="67E97AA1" w14:textId="77777777" w:rsidR="00551A8F" w:rsidRDefault="0002526D">
            <w:pPr>
              <w:pStyle w:val="ListParagraph"/>
              <w:numPr>
                <w:ilvl w:val="0"/>
                <w:numId w:val="17"/>
              </w:numPr>
              <w:rPr>
                <w:lang w:eastAsia="en-US"/>
              </w:rPr>
            </w:pPr>
            <w:r>
              <w:rPr>
                <w:lang w:eastAsia="en-US"/>
              </w:rPr>
              <w:lastRenderedPageBreak/>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14:paraId="03125300" w14:textId="77777777" w:rsidR="00551A8F" w:rsidRDefault="00551A8F">
            <w:pPr>
              <w:jc w:val="left"/>
              <w:rPr>
                <w:bCs/>
                <w:lang w:eastAsia="zh-CN"/>
              </w:rPr>
            </w:pPr>
          </w:p>
        </w:tc>
      </w:tr>
      <w:tr w:rsidR="00551A8F" w14:paraId="64DAA348" w14:textId="77777777">
        <w:tc>
          <w:tcPr>
            <w:tcW w:w="2009" w:type="dxa"/>
          </w:tcPr>
          <w:p w14:paraId="2EB34F1A" w14:textId="77777777" w:rsidR="00551A8F" w:rsidRDefault="0002526D">
            <w:pPr>
              <w:jc w:val="left"/>
              <w:rPr>
                <w:bCs/>
                <w:lang w:eastAsia="zh-CN"/>
              </w:rPr>
            </w:pPr>
            <w:r>
              <w:rPr>
                <w:rFonts w:hint="eastAsia"/>
                <w:bCs/>
              </w:rPr>
              <w:lastRenderedPageBreak/>
              <w:t>LG</w:t>
            </w:r>
          </w:p>
        </w:tc>
        <w:tc>
          <w:tcPr>
            <w:tcW w:w="7353" w:type="dxa"/>
          </w:tcPr>
          <w:p w14:paraId="2FEE525E" w14:textId="77777777" w:rsidR="00551A8F" w:rsidRDefault="0002526D">
            <w:pPr>
              <w:jc w:val="left"/>
              <w:rPr>
                <w:bCs/>
                <w:lang w:eastAsia="zh-CN"/>
              </w:rPr>
            </w:pPr>
            <w:r>
              <w:rPr>
                <w:rFonts w:hint="eastAsia"/>
                <w:bCs/>
              </w:rPr>
              <w:t>OK</w:t>
            </w:r>
          </w:p>
        </w:tc>
      </w:tr>
      <w:tr w:rsidR="00551A8F" w14:paraId="157C0872" w14:textId="77777777">
        <w:tc>
          <w:tcPr>
            <w:tcW w:w="2009" w:type="dxa"/>
          </w:tcPr>
          <w:p w14:paraId="32B6F7C5"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04C08A6" w14:textId="77777777" w:rsidR="00551A8F" w:rsidRDefault="0002526D">
            <w:pPr>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14:paraId="6FF4981A" w14:textId="77777777" w:rsidR="00551A8F" w:rsidRDefault="0002526D">
            <w:pPr>
              <w:pStyle w:val="CommentText"/>
              <w:rPr>
                <w:bCs/>
                <w:lang w:val="en-US" w:eastAsia="zh-CN"/>
              </w:rPr>
            </w:pPr>
            <w:r>
              <w:rPr>
                <w:rFonts w:eastAsia="MS Mincho"/>
                <w:bCs/>
                <w:lang w:eastAsia="ja-JP"/>
              </w:rPr>
              <w:t>If such multi-PDSCH/PUSCH scheduling per cell by MC-DCI is supported, WID objective needs to be updated while we are open to discuss.</w:t>
            </w:r>
          </w:p>
        </w:tc>
      </w:tr>
      <w:tr w:rsidR="00551A8F" w14:paraId="4B38D676" w14:textId="77777777">
        <w:tc>
          <w:tcPr>
            <w:tcW w:w="2009" w:type="dxa"/>
          </w:tcPr>
          <w:p w14:paraId="525CBF93" w14:textId="77777777" w:rsidR="00551A8F" w:rsidRDefault="0002526D">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4B2E5327" w14:textId="77777777" w:rsidR="00551A8F" w:rsidRDefault="0002526D">
            <w:pPr>
              <w:jc w:val="left"/>
              <w:rPr>
                <w:rFonts w:eastAsia="PMingLiU"/>
                <w:bCs/>
                <w:lang w:eastAsia="zh-TW"/>
              </w:rPr>
            </w:pPr>
            <w:r>
              <w:rPr>
                <w:rFonts w:eastAsia="PMingLiU" w:hint="eastAsia"/>
                <w:bCs/>
                <w:lang w:val="en-US" w:eastAsia="zh-TW"/>
              </w:rPr>
              <w:t>O</w:t>
            </w:r>
            <w:r>
              <w:rPr>
                <w:rFonts w:eastAsia="PMingLiU"/>
                <w:bCs/>
                <w:lang w:val="en-US" w:eastAsia="zh-TW"/>
              </w:rPr>
              <w:t>K</w:t>
            </w:r>
          </w:p>
        </w:tc>
      </w:tr>
      <w:tr w:rsidR="00551A8F" w14:paraId="3C5661BF" w14:textId="77777777">
        <w:tc>
          <w:tcPr>
            <w:tcW w:w="2009" w:type="dxa"/>
          </w:tcPr>
          <w:p w14:paraId="5E8837CB" w14:textId="77777777" w:rsidR="00551A8F" w:rsidRDefault="0002526D">
            <w:pPr>
              <w:jc w:val="left"/>
              <w:rPr>
                <w:bCs/>
                <w:lang w:val="en-US" w:eastAsia="zh-TW"/>
              </w:rPr>
            </w:pPr>
            <w:r>
              <w:rPr>
                <w:bCs/>
                <w:lang w:val="en-US" w:eastAsia="zh-CN"/>
              </w:rPr>
              <w:t>ZTE</w:t>
            </w:r>
          </w:p>
        </w:tc>
        <w:tc>
          <w:tcPr>
            <w:tcW w:w="7353" w:type="dxa"/>
          </w:tcPr>
          <w:p w14:paraId="2AD1592A" w14:textId="77777777" w:rsidR="00551A8F" w:rsidRDefault="0002526D">
            <w:pPr>
              <w:jc w:val="left"/>
              <w:rPr>
                <w:bCs/>
                <w:lang w:val="en-US" w:eastAsia="zh-TW"/>
              </w:rPr>
            </w:pPr>
            <w:r>
              <w:rPr>
                <w:bCs/>
                <w:lang w:val="en-US" w:eastAsia="zh-CN"/>
              </w:rPr>
              <w:t xml:space="preserve">Just for clarification, if a scheduled cell can be scheduled by DCI format 1_X and single cell scheduling DCI, does it </w:t>
            </w:r>
            <w:proofErr w:type="gramStart"/>
            <w:r>
              <w:rPr>
                <w:bCs/>
                <w:lang w:val="en-US" w:eastAsia="zh-CN"/>
              </w:rPr>
              <w:t>means</w:t>
            </w:r>
            <w:proofErr w:type="gramEnd"/>
            <w:r>
              <w:rPr>
                <w:bCs/>
                <w:lang w:val="en-US" w:eastAsia="zh-CN"/>
              </w:rPr>
              <w:t xml:space="preserve"> that CBG-based transmission cannot be configured for the PDSCH scheduled by single cell scheduling DCI as well? In our understanding, it is only applied to multiple cell scheduling?</w:t>
            </w:r>
          </w:p>
        </w:tc>
      </w:tr>
      <w:tr w:rsidR="00551A8F" w14:paraId="517A53BE" w14:textId="77777777">
        <w:tc>
          <w:tcPr>
            <w:tcW w:w="2009" w:type="dxa"/>
          </w:tcPr>
          <w:p w14:paraId="58F0ACC9" w14:textId="77777777" w:rsidR="00551A8F" w:rsidRDefault="0051102D">
            <w:pPr>
              <w:jc w:val="left"/>
              <w:rPr>
                <w:rFonts w:eastAsiaTheme="minorEastAsia"/>
                <w:bCs/>
                <w:lang w:eastAsia="zh-CN"/>
              </w:rPr>
            </w:pPr>
            <w:r>
              <w:rPr>
                <w:rFonts w:eastAsiaTheme="minorEastAsia"/>
                <w:bCs/>
                <w:lang w:eastAsia="zh-CN"/>
              </w:rPr>
              <w:t>Samsung4</w:t>
            </w:r>
          </w:p>
        </w:tc>
        <w:tc>
          <w:tcPr>
            <w:tcW w:w="7353" w:type="dxa"/>
          </w:tcPr>
          <w:p w14:paraId="2421710A" w14:textId="77777777" w:rsidR="00551A8F" w:rsidRDefault="0051102D">
            <w:pPr>
              <w:jc w:val="left"/>
              <w:rPr>
                <w:rFonts w:eastAsiaTheme="minorEastAsia"/>
                <w:bCs/>
                <w:lang w:eastAsia="zh-CN"/>
              </w:rPr>
            </w:pPr>
            <w:r>
              <w:rPr>
                <w:rFonts w:eastAsiaTheme="minorEastAsia"/>
                <w:bCs/>
                <w:lang w:eastAsia="zh-CN"/>
              </w:rPr>
              <w:t xml:space="preserve">OK with the proposal. We can clarify the FFS as </w:t>
            </w:r>
            <w:r w:rsidRPr="0051102D">
              <w:rPr>
                <w:rFonts w:eastAsiaTheme="minorEastAsia"/>
                <w:bCs/>
                <w:color w:val="00B050"/>
                <w:lang w:eastAsia="zh-CN"/>
              </w:rPr>
              <w:t>follows</w:t>
            </w:r>
            <w:r>
              <w:rPr>
                <w:rFonts w:eastAsiaTheme="minorEastAsia"/>
                <w:bCs/>
                <w:lang w:eastAsia="zh-CN"/>
              </w:rPr>
              <w:t>:</w:t>
            </w:r>
          </w:p>
          <w:p w14:paraId="31FA5431" w14:textId="77777777" w:rsidR="0051102D" w:rsidRDefault="0051102D">
            <w:pPr>
              <w:jc w:val="left"/>
              <w:rPr>
                <w:rFonts w:eastAsiaTheme="minorEastAsia"/>
                <w:bCs/>
                <w:lang w:eastAsia="zh-CN"/>
              </w:rPr>
            </w:pPr>
          </w:p>
          <w:p w14:paraId="6B7CA12F" w14:textId="77777777" w:rsidR="0051102D" w:rsidRDefault="0051102D" w:rsidP="0051102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740698F" w14:textId="77777777" w:rsidR="0051102D" w:rsidRDefault="0051102D" w:rsidP="0051102D">
            <w:pPr>
              <w:pStyle w:val="ListParagraph"/>
              <w:numPr>
                <w:ilvl w:val="0"/>
                <w:numId w:val="17"/>
              </w:numPr>
              <w:rPr>
                <w:ins w:id="1119" w:author="Haipeng HP1 Lei" w:date="2022-05-11T08:53:00Z"/>
                <w:lang w:eastAsia="en-US"/>
              </w:rPr>
            </w:pPr>
            <w:r>
              <w:rPr>
                <w:lang w:eastAsia="en-US"/>
              </w:rPr>
              <w:t xml:space="preserve">For Type-2 HARQ-ACK codebook, UE does not expect the multi-cell scheduling </w:t>
            </w:r>
            <w:ins w:id="1120" w:author="Haipeng HP1 Lei" w:date="2022-05-12T17:49:00Z">
              <w:r>
                <w:rPr>
                  <w:lang w:eastAsia="en-US"/>
                </w:rPr>
                <w:t xml:space="preserve">and </w:t>
              </w:r>
            </w:ins>
            <w:del w:id="1121" w:author="Haipeng HP1 Lei" w:date="2022-05-12T17:49:00Z">
              <w:r>
                <w:rPr>
                  <w:lang w:eastAsia="en-US"/>
                </w:rPr>
                <w:delText xml:space="preserve">is configured with </w:delText>
              </w:r>
            </w:del>
            <w:r>
              <w:rPr>
                <w:lang w:eastAsia="en-US"/>
              </w:rPr>
              <w:t xml:space="preserve">CBG-based transmission </w:t>
            </w:r>
            <w:proofErr w:type="gramStart"/>
            <w:ins w:id="1122" w:author="Haipeng HP1 Lei" w:date="2022-05-12T17:49:00Z">
              <w:r>
                <w:rPr>
                  <w:lang w:eastAsia="en-US"/>
                </w:rPr>
                <w:t>are</w:t>
              </w:r>
              <w:proofErr w:type="gramEnd"/>
              <w:r>
                <w:rPr>
                  <w:lang w:eastAsia="en-US"/>
                </w:rPr>
                <w:t xml:space="preserve"> configured </w:t>
              </w:r>
            </w:ins>
            <w:del w:id="1123" w:author="Haipeng HP1 Lei" w:date="2022-05-11T08:53:00Z">
              <w:r>
                <w:rPr>
                  <w:lang w:eastAsia="en-US"/>
                </w:rPr>
                <w:delText xml:space="preserve">or multi-slot scheduling </w:delText>
              </w:r>
            </w:del>
            <w:r>
              <w:rPr>
                <w:lang w:eastAsia="en-US"/>
              </w:rPr>
              <w:t xml:space="preserve">simultaneously </w:t>
            </w:r>
            <w:ins w:id="1124" w:author="Haipeng HP1 Lei" w:date="2022-05-12T17:50:00Z">
              <w:r>
                <w:rPr>
                  <w:lang w:eastAsia="en-US"/>
                </w:rPr>
                <w:t xml:space="preserve">on the same or different cell </w:t>
              </w:r>
            </w:ins>
            <w:r>
              <w:rPr>
                <w:lang w:eastAsia="en-US"/>
              </w:rPr>
              <w:t xml:space="preserve">within a same PUCCH </w:t>
            </w:r>
            <w:del w:id="1125" w:author="Haipeng HP1 Lei" w:date="2022-05-11T08:53:00Z">
              <w:r>
                <w:rPr>
                  <w:lang w:eastAsia="en-US"/>
                </w:rPr>
                <w:delText xml:space="preserve">cell </w:delText>
              </w:r>
            </w:del>
            <w:r>
              <w:rPr>
                <w:lang w:eastAsia="en-US"/>
              </w:rPr>
              <w:t>group.</w:t>
            </w:r>
          </w:p>
          <w:p w14:paraId="6D1E5290" w14:textId="77777777" w:rsidR="0051102D" w:rsidRPr="0051102D" w:rsidRDefault="0051102D" w:rsidP="0051102D">
            <w:pPr>
              <w:pStyle w:val="ListParagraph"/>
              <w:numPr>
                <w:ilvl w:val="0"/>
                <w:numId w:val="17"/>
              </w:numPr>
              <w:rPr>
                <w:lang w:eastAsia="en-US"/>
              </w:rPr>
            </w:pPr>
            <w:ins w:id="1126" w:author="Haipeng HP1 Lei" w:date="2022-05-11T08:53:00Z">
              <w:r>
                <w:rPr>
                  <w:lang w:eastAsia="en-US"/>
                </w:rPr>
                <w:t xml:space="preserve">FFS </w:t>
              </w:r>
            </w:ins>
            <w:r w:rsidRPr="0051102D">
              <w:rPr>
                <w:color w:val="00B050"/>
                <w:lang w:eastAsia="en-US"/>
              </w:rPr>
              <w:t xml:space="preserve">whether </w:t>
            </w:r>
            <w:ins w:id="1127" w:author="Haipeng HP1 Lei" w:date="2022-05-11T08:53:00Z">
              <w:r>
                <w:rPr>
                  <w:lang w:eastAsia="en-US"/>
                </w:rPr>
                <w:t xml:space="preserve">simultaneous configuration of multi-cell scheduling and multi-slot scheduling </w:t>
              </w:r>
            </w:ins>
            <w:r w:rsidRPr="0051102D">
              <w:rPr>
                <w:color w:val="00B050"/>
                <w:lang w:eastAsia="en-US"/>
              </w:rPr>
              <w:t xml:space="preserve">on different cells </w:t>
            </w:r>
            <w:ins w:id="1128" w:author="Haipeng HP1 Lei" w:date="2022-05-11T08:53:00Z">
              <w:r>
                <w:rPr>
                  <w:lang w:eastAsia="en-US"/>
                </w:rPr>
                <w:t>within a same PUCCH group</w:t>
              </w:r>
            </w:ins>
            <w:r>
              <w:rPr>
                <w:lang w:eastAsia="en-US"/>
              </w:rPr>
              <w:t xml:space="preserve"> </w:t>
            </w:r>
            <w:r w:rsidRPr="0051102D">
              <w:rPr>
                <w:color w:val="00B050"/>
                <w:lang w:eastAsia="en-US"/>
              </w:rPr>
              <w:t>is supported</w:t>
            </w:r>
            <w:r>
              <w:rPr>
                <w:color w:val="00B050"/>
                <w:lang w:eastAsia="en-US"/>
              </w:rPr>
              <w:t>.</w:t>
            </w:r>
          </w:p>
          <w:p w14:paraId="3F524052" w14:textId="77777777" w:rsidR="0051102D" w:rsidRPr="0051102D" w:rsidRDefault="0051102D" w:rsidP="0051102D">
            <w:pPr>
              <w:pStyle w:val="ListParagraph"/>
              <w:numPr>
                <w:ilvl w:val="0"/>
                <w:numId w:val="17"/>
              </w:numPr>
              <w:rPr>
                <w:color w:val="00B050"/>
                <w:lang w:eastAsia="en-US"/>
              </w:rPr>
            </w:pPr>
            <w:r w:rsidRPr="0051102D">
              <w:rPr>
                <w:color w:val="00B050"/>
                <w:lang w:eastAsia="en-US"/>
              </w:rPr>
              <w:t>Note: simultaneous configuration of multi-cell scheduling and multi-slot scheduling in same cell within a same PUCCH group is not supported per WID.</w:t>
            </w:r>
          </w:p>
        </w:tc>
      </w:tr>
      <w:tr w:rsidR="00551A8F" w14:paraId="79E78AC1" w14:textId="77777777">
        <w:tc>
          <w:tcPr>
            <w:tcW w:w="2009" w:type="dxa"/>
          </w:tcPr>
          <w:p w14:paraId="5CEB8493" w14:textId="77777777" w:rsidR="00551A8F" w:rsidRDefault="00551A8F">
            <w:pPr>
              <w:rPr>
                <w:rFonts w:eastAsia="MS Mincho"/>
                <w:bCs/>
                <w:lang w:val="en-US" w:eastAsia="zh-CN"/>
              </w:rPr>
            </w:pPr>
          </w:p>
        </w:tc>
        <w:tc>
          <w:tcPr>
            <w:tcW w:w="7353" w:type="dxa"/>
          </w:tcPr>
          <w:p w14:paraId="5249F276" w14:textId="77777777" w:rsidR="00551A8F" w:rsidRDefault="00551A8F">
            <w:pPr>
              <w:rPr>
                <w:rFonts w:eastAsia="MS Mincho"/>
                <w:bCs/>
                <w:lang w:val="en-US" w:eastAsia="zh-CN"/>
              </w:rPr>
            </w:pPr>
          </w:p>
        </w:tc>
      </w:tr>
      <w:tr w:rsidR="00551A8F" w14:paraId="33325218" w14:textId="77777777">
        <w:tc>
          <w:tcPr>
            <w:tcW w:w="2009" w:type="dxa"/>
          </w:tcPr>
          <w:p w14:paraId="42C311EA" w14:textId="77777777" w:rsidR="00551A8F" w:rsidRDefault="00551A8F">
            <w:pPr>
              <w:rPr>
                <w:rFonts w:eastAsiaTheme="minorEastAsia"/>
                <w:bCs/>
                <w:lang w:val="en-US" w:eastAsia="zh-CN"/>
              </w:rPr>
            </w:pPr>
          </w:p>
        </w:tc>
        <w:tc>
          <w:tcPr>
            <w:tcW w:w="7353" w:type="dxa"/>
          </w:tcPr>
          <w:p w14:paraId="509304F7" w14:textId="77777777" w:rsidR="00551A8F" w:rsidRDefault="00551A8F">
            <w:pPr>
              <w:rPr>
                <w:rFonts w:eastAsiaTheme="minorEastAsia"/>
                <w:bCs/>
                <w:lang w:val="en-US" w:eastAsia="zh-CN"/>
              </w:rPr>
            </w:pPr>
          </w:p>
        </w:tc>
      </w:tr>
      <w:tr w:rsidR="00551A8F" w14:paraId="504F14DF" w14:textId="77777777">
        <w:tc>
          <w:tcPr>
            <w:tcW w:w="2009" w:type="dxa"/>
          </w:tcPr>
          <w:p w14:paraId="2C843ECF" w14:textId="77777777" w:rsidR="00551A8F" w:rsidRDefault="00551A8F">
            <w:pPr>
              <w:rPr>
                <w:rFonts w:eastAsia="MS Mincho"/>
                <w:bCs/>
                <w:lang w:val="en-US" w:eastAsia="zh-CN"/>
              </w:rPr>
            </w:pPr>
          </w:p>
        </w:tc>
        <w:tc>
          <w:tcPr>
            <w:tcW w:w="7353" w:type="dxa"/>
          </w:tcPr>
          <w:p w14:paraId="686A47BD" w14:textId="77777777" w:rsidR="00551A8F" w:rsidRDefault="00551A8F">
            <w:pPr>
              <w:rPr>
                <w:rFonts w:eastAsia="MS Mincho"/>
                <w:bCs/>
                <w:lang w:val="en-US" w:eastAsia="zh-CN"/>
              </w:rPr>
            </w:pPr>
          </w:p>
        </w:tc>
      </w:tr>
    </w:tbl>
    <w:p w14:paraId="04E0887B" w14:textId="77777777" w:rsidR="00551A8F" w:rsidRDefault="00551A8F">
      <w:pPr>
        <w:pStyle w:val="ListParagraph"/>
        <w:numPr>
          <w:ilvl w:val="0"/>
          <w:numId w:val="0"/>
        </w:numPr>
        <w:ind w:left="360"/>
        <w:rPr>
          <w:lang w:eastAsia="en-US"/>
        </w:rPr>
      </w:pPr>
    </w:p>
    <w:p w14:paraId="34E08584" w14:textId="77777777" w:rsidR="00551A8F" w:rsidRDefault="00551A8F">
      <w:pPr>
        <w:rPr>
          <w:lang w:eastAsia="en-US"/>
        </w:rPr>
      </w:pPr>
    </w:p>
    <w:p w14:paraId="246EE09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4CAAA6D8"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129" w:author="Haipeng HP1 Lei" w:date="2022-05-11T09:02:00Z">
        <w:r>
          <w:rPr>
            <w:rFonts w:eastAsia="KaiTi"/>
            <w:szCs w:val="20"/>
            <w:lang w:eastAsia="zh-CN"/>
          </w:rPr>
          <w:t xml:space="preserve">DCI(s) </w:t>
        </w:r>
      </w:ins>
      <w:ins w:id="1130" w:author="Haipeng HP1 Lei" w:date="2022-05-11T09:05:00Z">
        <w:r>
          <w:rPr>
            <w:rFonts w:eastAsia="KaiTi"/>
            <w:szCs w:val="20"/>
            <w:lang w:eastAsia="zh-CN"/>
          </w:rPr>
          <w:t xml:space="preserve">with each </w:t>
        </w:r>
      </w:ins>
      <w:ins w:id="1131" w:author="Haipeng HP1 Lei" w:date="2022-05-11T18:38:00Z">
        <w:r>
          <w:rPr>
            <w:rFonts w:eastAsia="KaiTi"/>
            <w:szCs w:val="20"/>
            <w:lang w:eastAsia="zh-CN"/>
          </w:rPr>
          <w:t xml:space="preserve">actually </w:t>
        </w:r>
      </w:ins>
      <w:ins w:id="1132" w:author="Haipeng HP1 Lei" w:date="2022-05-11T09:05:00Z">
        <w:r>
          <w:rPr>
            <w:rFonts w:eastAsia="KaiTi"/>
            <w:szCs w:val="20"/>
            <w:lang w:eastAsia="zh-CN"/>
          </w:rPr>
          <w:t>scheduling a</w:t>
        </w:r>
      </w:ins>
      <w:ins w:id="1133" w:author="Haipeng HP1 Lei" w:date="2022-05-11T09:02:00Z">
        <w:r>
          <w:rPr>
            <w:rFonts w:eastAsia="KaiTi"/>
            <w:szCs w:val="20"/>
            <w:lang w:eastAsia="zh-CN"/>
          </w:rPr>
          <w:t xml:space="preserve"> </w:t>
        </w:r>
      </w:ins>
      <w:r>
        <w:rPr>
          <w:rFonts w:eastAsia="KaiTi"/>
          <w:szCs w:val="20"/>
          <w:lang w:eastAsia="zh-CN"/>
        </w:rPr>
        <w:t>single</w:t>
      </w:r>
      <w:ins w:id="1134" w:author="Haipeng HP1 Lei" w:date="2022-05-11T09:05:00Z">
        <w:r>
          <w:rPr>
            <w:rFonts w:eastAsia="KaiTi"/>
            <w:szCs w:val="20"/>
            <w:lang w:eastAsia="zh-CN"/>
          </w:rPr>
          <w:t xml:space="preserve"> </w:t>
        </w:r>
      </w:ins>
      <w:del w:id="1135" w:author="Haipeng HP1 Lei" w:date="2022-05-11T09:05:00Z">
        <w:r>
          <w:rPr>
            <w:rFonts w:eastAsia="KaiTi"/>
            <w:szCs w:val="20"/>
            <w:lang w:eastAsia="zh-CN"/>
          </w:rPr>
          <w:delText>-</w:delText>
        </w:r>
      </w:del>
      <w:r>
        <w:rPr>
          <w:rFonts w:eastAsia="KaiTi"/>
          <w:szCs w:val="20"/>
          <w:lang w:eastAsia="zh-CN"/>
        </w:rPr>
        <w:t xml:space="preserve">cell </w:t>
      </w:r>
      <w:del w:id="1136"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137" w:author="Haipeng HP1 Lei" w:date="2022-05-11T09:05:00Z">
        <w:r>
          <w:rPr>
            <w:rFonts w:eastAsia="KaiTi"/>
            <w:szCs w:val="20"/>
            <w:lang w:eastAsia="zh-CN"/>
          </w:rPr>
          <w:t>DCI</w:t>
        </w:r>
      </w:ins>
      <w:ins w:id="1138" w:author="Haipeng HP1 Lei" w:date="2022-05-11T09:06:00Z">
        <w:r>
          <w:rPr>
            <w:rFonts w:eastAsia="KaiTi"/>
            <w:szCs w:val="20"/>
            <w:lang w:eastAsia="zh-CN"/>
          </w:rPr>
          <w:t xml:space="preserve">(s) with each </w:t>
        </w:r>
      </w:ins>
      <w:ins w:id="1139" w:author="Haipeng HP1 Lei" w:date="2022-05-11T18:38:00Z">
        <w:r>
          <w:rPr>
            <w:rFonts w:eastAsia="KaiTi"/>
            <w:szCs w:val="20"/>
            <w:lang w:eastAsia="zh-CN"/>
          </w:rPr>
          <w:t xml:space="preserve">actually </w:t>
        </w:r>
      </w:ins>
      <w:ins w:id="1140" w:author="Haipeng HP1 Lei" w:date="2022-05-11T09:06:00Z">
        <w:r>
          <w:rPr>
            <w:rFonts w:eastAsia="KaiTi"/>
            <w:szCs w:val="20"/>
            <w:lang w:eastAsia="zh-CN"/>
          </w:rPr>
          <w:t>scheduling more than one cell</w:t>
        </w:r>
      </w:ins>
      <w:del w:id="1141" w:author="Haipeng HP1 Lei" w:date="2022-05-11T09:06:00Z">
        <w:r>
          <w:rPr>
            <w:rFonts w:eastAsia="KaiTi"/>
            <w:szCs w:val="20"/>
            <w:lang w:eastAsia="zh-CN"/>
          </w:rPr>
          <w:delText>multi-cell scheduling DCI(s)</w:delText>
        </w:r>
      </w:del>
      <w:r>
        <w:rPr>
          <w:rFonts w:eastAsia="KaiTi"/>
          <w:szCs w:val="20"/>
          <w:lang w:eastAsia="zh-CN"/>
        </w:rPr>
        <w:t xml:space="preserve">. </w:t>
      </w:r>
    </w:p>
    <w:p w14:paraId="49CF89D4" w14:textId="77777777" w:rsidR="00551A8F" w:rsidRDefault="0002526D">
      <w:pPr>
        <w:pStyle w:val="ListParagraph"/>
        <w:numPr>
          <w:ilvl w:val="1"/>
          <w:numId w:val="17"/>
        </w:numPr>
        <w:rPr>
          <w:rFonts w:eastAsia="KaiTi"/>
          <w:szCs w:val="20"/>
          <w:lang w:eastAsia="zh-CN"/>
        </w:rPr>
      </w:pPr>
      <w:r>
        <w:rPr>
          <w:rFonts w:eastAsia="KaiTi"/>
          <w:szCs w:val="20"/>
          <w:lang w:eastAsia="zh-CN"/>
        </w:rPr>
        <w:t xml:space="preserve">Separate DAI counting for </w:t>
      </w:r>
      <w:del w:id="1142" w:author="Haipeng HP1 Lei" w:date="2022-05-11T09:06:00Z">
        <w:r>
          <w:rPr>
            <w:rFonts w:eastAsia="KaiTi"/>
            <w:szCs w:val="20"/>
            <w:lang w:eastAsia="zh-CN"/>
          </w:rPr>
          <w:delText xml:space="preserve">single cell scheduling </w:delText>
        </w:r>
      </w:del>
      <w:r>
        <w:rPr>
          <w:rFonts w:eastAsia="KaiTi"/>
          <w:szCs w:val="20"/>
          <w:lang w:eastAsia="zh-CN"/>
        </w:rPr>
        <w:t>DCI(s)</w:t>
      </w:r>
      <w:ins w:id="1143" w:author="Haipeng HP1 Lei" w:date="2022-05-11T09:06:00Z">
        <w:r>
          <w:rPr>
            <w:rFonts w:eastAsia="KaiTi"/>
            <w:szCs w:val="20"/>
            <w:lang w:eastAsia="zh-CN"/>
          </w:rPr>
          <w:t xml:space="preserve"> with each </w:t>
        </w:r>
      </w:ins>
      <w:ins w:id="1144" w:author="Haipeng HP1 Lei" w:date="2022-05-11T18:38:00Z">
        <w:r>
          <w:rPr>
            <w:rFonts w:eastAsia="KaiTi"/>
            <w:szCs w:val="20"/>
            <w:lang w:eastAsia="zh-CN"/>
          </w:rPr>
          <w:t xml:space="preserve">actually </w:t>
        </w:r>
      </w:ins>
      <w:ins w:id="1145" w:author="Haipeng HP1 Lei" w:date="2022-05-11T09:06:00Z">
        <w:r>
          <w:rPr>
            <w:rFonts w:eastAsia="KaiTi"/>
            <w:szCs w:val="20"/>
            <w:lang w:eastAsia="zh-CN"/>
          </w:rPr>
          <w:t>scheduling a single cell</w:t>
        </w:r>
      </w:ins>
      <w:r>
        <w:rPr>
          <w:rFonts w:eastAsia="KaiTi"/>
          <w:szCs w:val="20"/>
          <w:lang w:eastAsia="zh-CN"/>
        </w:rPr>
        <w:t xml:space="preserve"> and </w:t>
      </w:r>
      <w:del w:id="1146"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147" w:author="Haipeng HP1 Lei" w:date="2022-05-11T09:06:00Z">
        <w:r>
          <w:rPr>
            <w:rFonts w:eastAsia="KaiTi"/>
            <w:szCs w:val="20"/>
            <w:lang w:eastAsia="zh-CN"/>
          </w:rPr>
          <w:t xml:space="preserve">with each </w:t>
        </w:r>
      </w:ins>
      <w:ins w:id="1148" w:author="Haipeng HP1 Lei" w:date="2022-05-11T18:38:00Z">
        <w:r>
          <w:rPr>
            <w:rFonts w:eastAsia="KaiTi"/>
            <w:szCs w:val="20"/>
            <w:lang w:eastAsia="zh-CN"/>
          </w:rPr>
          <w:t xml:space="preserve">actually </w:t>
        </w:r>
      </w:ins>
      <w:ins w:id="1149" w:author="Haipeng HP1 Lei" w:date="2022-05-11T09:06:00Z">
        <w:r>
          <w:rPr>
            <w:rFonts w:eastAsia="KaiTi"/>
            <w:szCs w:val="20"/>
            <w:lang w:eastAsia="zh-CN"/>
          </w:rPr>
          <w:t>scheduling more than one cell</w:t>
        </w:r>
      </w:ins>
      <w:r>
        <w:rPr>
          <w:rFonts w:eastAsia="KaiTi"/>
          <w:szCs w:val="20"/>
          <w:lang w:eastAsia="zh-CN"/>
        </w:rPr>
        <w:t xml:space="preserve"> </w:t>
      </w:r>
    </w:p>
    <w:p w14:paraId="39E7704B" w14:textId="77777777" w:rsidR="00551A8F" w:rsidRDefault="0002526D">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7ECBC4C2" w14:textId="77777777" w:rsidR="00551A8F" w:rsidRDefault="0002526D">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6A484CAC" w14:textId="77777777" w:rsidR="00551A8F" w:rsidRDefault="0002526D">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72B2489C" w14:textId="77777777" w:rsidR="00551A8F" w:rsidRDefault="00551A8F">
      <w:pPr>
        <w:rPr>
          <w:lang w:eastAsia="en-US"/>
        </w:rPr>
      </w:pPr>
    </w:p>
    <w:p w14:paraId="3C98789E" w14:textId="77777777" w:rsidR="00551A8F" w:rsidRDefault="00551A8F">
      <w:pPr>
        <w:pStyle w:val="ListParagraph"/>
        <w:numPr>
          <w:ilvl w:val="0"/>
          <w:numId w:val="0"/>
        </w:numPr>
        <w:ind w:left="360"/>
        <w:rPr>
          <w:lang w:eastAsia="en-US"/>
        </w:rPr>
      </w:pPr>
    </w:p>
    <w:p w14:paraId="40580743"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C303EE7" w14:textId="77777777">
        <w:tc>
          <w:tcPr>
            <w:tcW w:w="2009" w:type="dxa"/>
            <w:tcBorders>
              <w:top w:val="single" w:sz="4" w:space="0" w:color="auto"/>
              <w:left w:val="single" w:sz="4" w:space="0" w:color="auto"/>
              <w:bottom w:val="single" w:sz="4" w:space="0" w:color="auto"/>
              <w:right w:val="single" w:sz="4" w:space="0" w:color="auto"/>
            </w:tcBorders>
          </w:tcPr>
          <w:p w14:paraId="0C1B62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93BFC2" w14:textId="77777777" w:rsidR="00551A8F" w:rsidRDefault="0002526D">
            <w:pPr>
              <w:jc w:val="center"/>
              <w:rPr>
                <w:b/>
                <w:lang w:eastAsia="zh-CN"/>
              </w:rPr>
            </w:pPr>
            <w:r>
              <w:rPr>
                <w:b/>
                <w:lang w:eastAsia="zh-CN"/>
              </w:rPr>
              <w:t>Comment</w:t>
            </w:r>
          </w:p>
        </w:tc>
      </w:tr>
      <w:tr w:rsidR="00551A8F" w14:paraId="0A9353A7" w14:textId="77777777">
        <w:tc>
          <w:tcPr>
            <w:tcW w:w="2009" w:type="dxa"/>
            <w:tcBorders>
              <w:top w:val="single" w:sz="4" w:space="0" w:color="auto"/>
              <w:left w:val="single" w:sz="4" w:space="0" w:color="auto"/>
              <w:bottom w:val="single" w:sz="4" w:space="0" w:color="auto"/>
              <w:right w:val="single" w:sz="4" w:space="0" w:color="auto"/>
            </w:tcBorders>
          </w:tcPr>
          <w:p w14:paraId="11EA246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E840A7D" w14:textId="77777777" w:rsidR="00551A8F" w:rsidRDefault="0002526D">
            <w:pPr>
              <w:jc w:val="left"/>
              <w:rPr>
                <w:bCs/>
                <w:lang w:eastAsia="zh-CN"/>
              </w:rPr>
            </w:pPr>
            <w:r>
              <w:rPr>
                <w:bCs/>
                <w:lang w:eastAsia="zh-CN"/>
              </w:rPr>
              <w:t>OK</w:t>
            </w:r>
          </w:p>
        </w:tc>
      </w:tr>
      <w:tr w:rsidR="00551A8F" w14:paraId="79F20CB2" w14:textId="77777777">
        <w:tc>
          <w:tcPr>
            <w:tcW w:w="2009" w:type="dxa"/>
            <w:tcBorders>
              <w:top w:val="single" w:sz="4" w:space="0" w:color="auto"/>
              <w:left w:val="single" w:sz="4" w:space="0" w:color="auto"/>
              <w:bottom w:val="single" w:sz="4" w:space="0" w:color="auto"/>
              <w:right w:val="single" w:sz="4" w:space="0" w:color="auto"/>
            </w:tcBorders>
          </w:tcPr>
          <w:p w14:paraId="50FCD2E8"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33F2B0"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D15A7C7" w14:textId="77777777">
        <w:tc>
          <w:tcPr>
            <w:tcW w:w="2009" w:type="dxa"/>
            <w:tcBorders>
              <w:top w:val="single" w:sz="4" w:space="0" w:color="auto"/>
              <w:left w:val="single" w:sz="4" w:space="0" w:color="auto"/>
              <w:bottom w:val="single" w:sz="4" w:space="0" w:color="auto"/>
              <w:right w:val="single" w:sz="4" w:space="0" w:color="auto"/>
            </w:tcBorders>
          </w:tcPr>
          <w:p w14:paraId="55DE02CC"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411E28F2" w14:textId="77777777" w:rsidR="00551A8F" w:rsidRDefault="0002526D">
            <w:pPr>
              <w:rPr>
                <w:rFonts w:eastAsiaTheme="minorEastAsia"/>
                <w:bCs/>
                <w:lang w:eastAsia="zh-CN"/>
              </w:rPr>
            </w:pPr>
            <w:r>
              <w:rPr>
                <w:bCs/>
                <w:lang w:eastAsia="zh-CN"/>
              </w:rPr>
              <w:t>OK</w:t>
            </w:r>
          </w:p>
        </w:tc>
      </w:tr>
      <w:tr w:rsidR="00551A8F" w14:paraId="7437B5D8" w14:textId="77777777">
        <w:tc>
          <w:tcPr>
            <w:tcW w:w="2009" w:type="dxa"/>
            <w:tcBorders>
              <w:top w:val="single" w:sz="4" w:space="0" w:color="auto"/>
              <w:left w:val="single" w:sz="4" w:space="0" w:color="auto"/>
              <w:bottom w:val="single" w:sz="4" w:space="0" w:color="auto"/>
              <w:right w:val="single" w:sz="4" w:space="0" w:color="auto"/>
            </w:tcBorders>
          </w:tcPr>
          <w:p w14:paraId="02D24B4C"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89F5975" w14:textId="77777777" w:rsidR="00551A8F" w:rsidRDefault="0002526D">
            <w:pPr>
              <w:rPr>
                <w:rFonts w:eastAsia="MS Mincho"/>
                <w:bCs/>
                <w:lang w:eastAsia="ja-JP"/>
              </w:rPr>
            </w:pPr>
            <w:r>
              <w:rPr>
                <w:bCs/>
                <w:lang w:eastAsia="zh-CN"/>
              </w:rPr>
              <w:t xml:space="preserve">We are fine with the proposal. </w:t>
            </w:r>
          </w:p>
        </w:tc>
      </w:tr>
      <w:tr w:rsidR="00551A8F" w14:paraId="21CF2A4E" w14:textId="77777777">
        <w:tc>
          <w:tcPr>
            <w:tcW w:w="2009" w:type="dxa"/>
          </w:tcPr>
          <w:p w14:paraId="1848163C" w14:textId="77777777" w:rsidR="00551A8F" w:rsidRDefault="0002526D">
            <w:pPr>
              <w:jc w:val="left"/>
              <w:rPr>
                <w:rFonts w:eastAsia="MS Mincho"/>
                <w:bCs/>
                <w:lang w:eastAsia="ja-JP"/>
              </w:rPr>
            </w:pPr>
            <w:r>
              <w:rPr>
                <w:bCs/>
                <w:lang w:eastAsia="zh-CN"/>
              </w:rPr>
              <w:t>Nokia/NSB</w:t>
            </w:r>
          </w:p>
        </w:tc>
        <w:tc>
          <w:tcPr>
            <w:tcW w:w="7353" w:type="dxa"/>
          </w:tcPr>
          <w:p w14:paraId="2089AB87" w14:textId="77777777" w:rsidR="00551A8F" w:rsidRDefault="0002526D">
            <w:pPr>
              <w:rPr>
                <w:bCs/>
                <w:lang w:eastAsia="zh-CN"/>
              </w:rPr>
            </w:pPr>
            <w:r>
              <w:rPr>
                <w:bCs/>
                <w:lang w:eastAsia="zh-CN"/>
              </w:rPr>
              <w:t>Not OK as noted earlier</w:t>
            </w:r>
          </w:p>
          <w:p w14:paraId="5C862891" w14:textId="77777777" w:rsidR="00551A8F" w:rsidRDefault="0002526D">
            <w:pPr>
              <w:jc w:val="left"/>
              <w:rPr>
                <w:rFonts w:eastAsia="MS Mincho"/>
                <w:bCs/>
                <w:lang w:eastAsia="ja-JP"/>
              </w:rPr>
            </w:pPr>
            <w:r>
              <w:rPr>
                <w:bCs/>
                <w:lang w:eastAsia="zh-CN"/>
              </w:rPr>
              <w:lastRenderedPageBreak/>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rsidR="00551A8F" w14:paraId="5D258F7C" w14:textId="77777777">
        <w:tc>
          <w:tcPr>
            <w:tcW w:w="2009" w:type="dxa"/>
          </w:tcPr>
          <w:p w14:paraId="2396ADD5" w14:textId="77777777" w:rsidR="00551A8F" w:rsidRDefault="0002526D">
            <w:pPr>
              <w:jc w:val="left"/>
              <w:rPr>
                <w:bCs/>
                <w:lang w:eastAsia="zh-CN"/>
              </w:rPr>
            </w:pPr>
            <w:r>
              <w:rPr>
                <w:rFonts w:hint="eastAsia"/>
                <w:bCs/>
              </w:rPr>
              <w:lastRenderedPageBreak/>
              <w:t>LG</w:t>
            </w:r>
          </w:p>
        </w:tc>
        <w:tc>
          <w:tcPr>
            <w:tcW w:w="7353" w:type="dxa"/>
          </w:tcPr>
          <w:p w14:paraId="66978065" w14:textId="77777777" w:rsidR="00551A8F" w:rsidRDefault="0002526D">
            <w:pPr>
              <w:jc w:val="left"/>
              <w:rPr>
                <w:bCs/>
                <w:lang w:eastAsia="zh-CN"/>
              </w:rPr>
            </w:pPr>
            <w:r>
              <w:rPr>
                <w:rFonts w:hint="eastAsia"/>
                <w:bCs/>
              </w:rPr>
              <w:t>OK</w:t>
            </w:r>
          </w:p>
        </w:tc>
      </w:tr>
      <w:tr w:rsidR="00551A8F" w14:paraId="37B62D8F" w14:textId="77777777">
        <w:tc>
          <w:tcPr>
            <w:tcW w:w="2009" w:type="dxa"/>
          </w:tcPr>
          <w:p w14:paraId="04FE7E5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24261FE" w14:textId="77777777" w:rsidR="00551A8F" w:rsidRDefault="0002526D">
            <w:pPr>
              <w:jc w:val="left"/>
              <w:rPr>
                <w:bCs/>
                <w:lang w:eastAsia="zh-CN"/>
              </w:rPr>
            </w:pPr>
            <w:r>
              <w:rPr>
                <w:rFonts w:eastAsia="MS Mincho"/>
                <w:bCs/>
                <w:lang w:eastAsia="ja-JP"/>
              </w:rPr>
              <w:t>Support this proposal.</w:t>
            </w:r>
          </w:p>
        </w:tc>
      </w:tr>
      <w:tr w:rsidR="00551A8F" w14:paraId="6FD4989A" w14:textId="77777777">
        <w:tc>
          <w:tcPr>
            <w:tcW w:w="2009" w:type="dxa"/>
          </w:tcPr>
          <w:p w14:paraId="62FE8A15"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A043E3D" w14:textId="77777777" w:rsidR="00551A8F" w:rsidRDefault="0002526D">
            <w:pPr>
              <w:pStyle w:val="CommentText"/>
              <w:rPr>
                <w:bCs/>
                <w:lang w:val="en-US" w:eastAsia="zh-CN"/>
              </w:rPr>
            </w:pPr>
            <w:r>
              <w:rPr>
                <w:rFonts w:eastAsia="PMingLiU" w:hint="eastAsia"/>
                <w:bCs/>
                <w:lang w:eastAsia="zh-TW"/>
              </w:rPr>
              <w:t>W</w:t>
            </w:r>
            <w:r>
              <w:rPr>
                <w:rFonts w:eastAsia="PMingLiU"/>
                <w:bCs/>
                <w:lang w:eastAsia="zh-TW"/>
              </w:rPr>
              <w:t xml:space="preserve">e have similar concern as Nokia. Maybe this can be postponed until the supported cases are </w:t>
            </w:r>
            <w:r>
              <w:rPr>
                <w:rFonts w:eastAsia="PMingLiU" w:hint="eastAsia"/>
                <w:bCs/>
                <w:lang w:eastAsia="zh-TW"/>
              </w:rPr>
              <w:t>c</w:t>
            </w:r>
            <w:r>
              <w:rPr>
                <w:rFonts w:eastAsia="PMingLiU"/>
                <w:bCs/>
                <w:lang w:eastAsia="zh-TW"/>
              </w:rPr>
              <w:t>onfirmed.</w:t>
            </w:r>
          </w:p>
        </w:tc>
      </w:tr>
      <w:tr w:rsidR="00551A8F" w14:paraId="6370D73B" w14:textId="77777777">
        <w:tc>
          <w:tcPr>
            <w:tcW w:w="2009" w:type="dxa"/>
          </w:tcPr>
          <w:p w14:paraId="49EF421B" w14:textId="77777777" w:rsidR="00551A8F" w:rsidRDefault="00FA620F">
            <w:pPr>
              <w:jc w:val="left"/>
              <w:rPr>
                <w:rFonts w:eastAsia="PMingLiU"/>
                <w:bCs/>
                <w:lang w:eastAsia="zh-TW"/>
              </w:rPr>
            </w:pPr>
            <w:r>
              <w:rPr>
                <w:rFonts w:eastAsia="PMingLiU"/>
                <w:bCs/>
                <w:lang w:eastAsia="zh-TW"/>
              </w:rPr>
              <w:t>Samsung4</w:t>
            </w:r>
          </w:p>
        </w:tc>
        <w:tc>
          <w:tcPr>
            <w:tcW w:w="7353" w:type="dxa"/>
          </w:tcPr>
          <w:p w14:paraId="7AC7F0E1" w14:textId="77777777" w:rsidR="00551A8F" w:rsidRDefault="007175F1">
            <w:pPr>
              <w:jc w:val="left"/>
              <w:rPr>
                <w:rFonts w:eastAsia="PMingLiU"/>
                <w:bCs/>
                <w:lang w:eastAsia="zh-TW"/>
              </w:rPr>
            </w:pPr>
            <w:r>
              <w:rPr>
                <w:rFonts w:eastAsia="PMingLiU"/>
                <w:bCs/>
                <w:lang w:eastAsia="zh-TW"/>
              </w:rPr>
              <w:t>As mentioned before, we would like to defer discussion of this proposal until after more progress is made for high-level design principles, including Proposal 2-6.</w:t>
            </w:r>
          </w:p>
        </w:tc>
      </w:tr>
      <w:tr w:rsidR="00551A8F" w14:paraId="14BF2E3E" w14:textId="77777777">
        <w:tc>
          <w:tcPr>
            <w:tcW w:w="2009" w:type="dxa"/>
          </w:tcPr>
          <w:p w14:paraId="7AFDD70F" w14:textId="77777777" w:rsidR="00551A8F" w:rsidRDefault="00551A8F">
            <w:pPr>
              <w:jc w:val="left"/>
              <w:rPr>
                <w:rFonts w:eastAsia="PMingLiU"/>
                <w:bCs/>
                <w:lang w:eastAsia="zh-TW"/>
              </w:rPr>
            </w:pPr>
          </w:p>
        </w:tc>
        <w:tc>
          <w:tcPr>
            <w:tcW w:w="7353" w:type="dxa"/>
          </w:tcPr>
          <w:p w14:paraId="7730587A" w14:textId="77777777" w:rsidR="00551A8F" w:rsidRDefault="00551A8F">
            <w:pPr>
              <w:jc w:val="left"/>
              <w:rPr>
                <w:rFonts w:eastAsia="PMingLiU"/>
                <w:bCs/>
                <w:lang w:eastAsia="zh-TW"/>
              </w:rPr>
            </w:pPr>
          </w:p>
        </w:tc>
      </w:tr>
      <w:tr w:rsidR="00551A8F" w14:paraId="684E26A1" w14:textId="77777777">
        <w:tc>
          <w:tcPr>
            <w:tcW w:w="2009" w:type="dxa"/>
          </w:tcPr>
          <w:p w14:paraId="055DC5FC" w14:textId="77777777" w:rsidR="00551A8F" w:rsidRDefault="00551A8F">
            <w:pPr>
              <w:jc w:val="left"/>
              <w:rPr>
                <w:rFonts w:eastAsiaTheme="minorEastAsia"/>
                <w:bCs/>
                <w:lang w:eastAsia="zh-CN"/>
              </w:rPr>
            </w:pPr>
          </w:p>
        </w:tc>
        <w:tc>
          <w:tcPr>
            <w:tcW w:w="7353" w:type="dxa"/>
          </w:tcPr>
          <w:p w14:paraId="798116A1" w14:textId="77777777" w:rsidR="00551A8F" w:rsidRDefault="00551A8F">
            <w:pPr>
              <w:jc w:val="left"/>
              <w:rPr>
                <w:rFonts w:eastAsiaTheme="minorEastAsia"/>
                <w:bCs/>
                <w:lang w:eastAsia="zh-CN"/>
              </w:rPr>
            </w:pPr>
          </w:p>
        </w:tc>
      </w:tr>
      <w:tr w:rsidR="00551A8F" w14:paraId="4B70BC71" w14:textId="77777777">
        <w:tc>
          <w:tcPr>
            <w:tcW w:w="2009" w:type="dxa"/>
          </w:tcPr>
          <w:p w14:paraId="192CF057" w14:textId="77777777" w:rsidR="00551A8F" w:rsidRDefault="00551A8F">
            <w:pPr>
              <w:rPr>
                <w:rFonts w:eastAsia="MS Mincho"/>
                <w:bCs/>
                <w:lang w:val="en-US" w:eastAsia="zh-CN"/>
              </w:rPr>
            </w:pPr>
          </w:p>
        </w:tc>
        <w:tc>
          <w:tcPr>
            <w:tcW w:w="7353" w:type="dxa"/>
          </w:tcPr>
          <w:p w14:paraId="6C0D0B20" w14:textId="77777777" w:rsidR="00551A8F" w:rsidRDefault="00551A8F">
            <w:pPr>
              <w:rPr>
                <w:rFonts w:eastAsia="MS Mincho"/>
                <w:bCs/>
                <w:lang w:val="en-US" w:eastAsia="zh-CN"/>
              </w:rPr>
            </w:pPr>
          </w:p>
        </w:tc>
      </w:tr>
      <w:tr w:rsidR="00551A8F" w14:paraId="7F9D14B2" w14:textId="77777777">
        <w:tc>
          <w:tcPr>
            <w:tcW w:w="2009" w:type="dxa"/>
          </w:tcPr>
          <w:p w14:paraId="3EFA1198" w14:textId="77777777" w:rsidR="00551A8F" w:rsidRDefault="00551A8F">
            <w:pPr>
              <w:rPr>
                <w:rFonts w:eastAsiaTheme="minorEastAsia"/>
                <w:bCs/>
                <w:lang w:val="en-US" w:eastAsia="zh-CN"/>
              </w:rPr>
            </w:pPr>
          </w:p>
        </w:tc>
        <w:tc>
          <w:tcPr>
            <w:tcW w:w="7353" w:type="dxa"/>
          </w:tcPr>
          <w:p w14:paraId="1A81C631" w14:textId="77777777" w:rsidR="00551A8F" w:rsidRDefault="00551A8F">
            <w:pPr>
              <w:rPr>
                <w:rFonts w:eastAsiaTheme="minorEastAsia"/>
                <w:bCs/>
                <w:lang w:val="en-US" w:eastAsia="zh-CN"/>
              </w:rPr>
            </w:pPr>
          </w:p>
        </w:tc>
      </w:tr>
      <w:tr w:rsidR="00551A8F" w14:paraId="779D3C32" w14:textId="77777777">
        <w:tc>
          <w:tcPr>
            <w:tcW w:w="2009" w:type="dxa"/>
          </w:tcPr>
          <w:p w14:paraId="482FFB22" w14:textId="77777777" w:rsidR="00551A8F" w:rsidRDefault="00551A8F">
            <w:pPr>
              <w:rPr>
                <w:rFonts w:eastAsia="MS Mincho"/>
                <w:bCs/>
                <w:lang w:val="en-US" w:eastAsia="zh-CN"/>
              </w:rPr>
            </w:pPr>
          </w:p>
        </w:tc>
        <w:tc>
          <w:tcPr>
            <w:tcW w:w="7353" w:type="dxa"/>
          </w:tcPr>
          <w:p w14:paraId="73C2149A" w14:textId="77777777" w:rsidR="00551A8F" w:rsidRDefault="00551A8F">
            <w:pPr>
              <w:rPr>
                <w:rFonts w:eastAsia="MS Mincho"/>
                <w:bCs/>
                <w:lang w:val="en-US" w:eastAsia="zh-CN"/>
              </w:rPr>
            </w:pPr>
          </w:p>
        </w:tc>
      </w:tr>
    </w:tbl>
    <w:p w14:paraId="661B4BDD" w14:textId="77777777" w:rsidR="00551A8F" w:rsidRDefault="00551A8F">
      <w:pPr>
        <w:pStyle w:val="ListParagraph"/>
        <w:numPr>
          <w:ilvl w:val="0"/>
          <w:numId w:val="0"/>
        </w:numPr>
        <w:ind w:left="360"/>
        <w:rPr>
          <w:lang w:eastAsia="en-US"/>
        </w:rPr>
      </w:pPr>
    </w:p>
    <w:p w14:paraId="403A474F" w14:textId="77777777" w:rsidR="00551A8F" w:rsidRDefault="00551A8F">
      <w:pPr>
        <w:rPr>
          <w:lang w:eastAsia="en-US"/>
        </w:rPr>
      </w:pPr>
    </w:p>
    <w:p w14:paraId="16CE7C5E" w14:textId="77777777" w:rsidR="00551A8F" w:rsidRDefault="00551A8F">
      <w:pPr>
        <w:rPr>
          <w:lang w:eastAsia="en-US"/>
        </w:rPr>
      </w:pPr>
    </w:p>
    <w:p w14:paraId="0A85CD63" w14:textId="77777777" w:rsidR="00551A8F" w:rsidRDefault="00551A8F">
      <w:pPr>
        <w:rPr>
          <w:lang w:eastAsia="en-US"/>
        </w:rPr>
      </w:pPr>
    </w:p>
    <w:p w14:paraId="4A24FB06" w14:textId="77777777" w:rsidR="00551A8F" w:rsidRDefault="0002526D">
      <w:pPr>
        <w:pStyle w:val="Heading1"/>
      </w:pPr>
      <w:r>
        <w:t>Proposals for GTW session:</w:t>
      </w:r>
    </w:p>
    <w:p w14:paraId="07BEE788" w14:textId="77777777" w:rsidR="00551A8F" w:rsidRDefault="00551A8F">
      <w:pPr>
        <w:rPr>
          <w:highlight w:val="yellow"/>
          <w:lang w:eastAsia="en-US"/>
        </w:rPr>
      </w:pPr>
    </w:p>
    <w:p w14:paraId="41C4F16C" w14:textId="77777777" w:rsidR="00551A8F" w:rsidRDefault="0002526D">
      <w:pPr>
        <w:pStyle w:val="Heading2"/>
        <w:ind w:left="540"/>
      </w:pPr>
      <w:r>
        <w:t>Proposals for 1</w:t>
      </w:r>
      <w:r>
        <w:rPr>
          <w:vertAlign w:val="superscript"/>
        </w:rPr>
        <w:t>st</w:t>
      </w:r>
      <w:r>
        <w:t xml:space="preserve"> GTW session:</w:t>
      </w:r>
    </w:p>
    <w:p w14:paraId="3B6E8BBC" w14:textId="77777777" w:rsidR="00551A8F" w:rsidRDefault="00551A8F">
      <w:pPr>
        <w:rPr>
          <w:highlight w:val="yellow"/>
          <w:lang w:eastAsia="en-US"/>
        </w:rPr>
      </w:pPr>
    </w:p>
    <w:p w14:paraId="1AF37A6C" w14:textId="77777777" w:rsidR="00551A8F" w:rsidRDefault="0002526D">
      <w:pPr>
        <w:rPr>
          <w:lang w:eastAsia="en-US"/>
        </w:rPr>
      </w:pPr>
      <w:r>
        <w:rPr>
          <w:lang w:eastAsia="en-US"/>
        </w:rPr>
        <w:t>Based on the feedback from companies on the possible way forward, below proposals are prepared for online discussion:</w:t>
      </w:r>
    </w:p>
    <w:p w14:paraId="09AC53E2" w14:textId="77777777" w:rsidR="00551A8F" w:rsidRDefault="00551A8F">
      <w:pPr>
        <w:rPr>
          <w:lang w:eastAsia="en-US"/>
        </w:rPr>
      </w:pPr>
    </w:p>
    <w:p w14:paraId="331AC5F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252A604A" w14:textId="77777777" w:rsidR="00551A8F" w:rsidRDefault="0002526D">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65BCC781" w14:textId="77777777" w:rsidR="00551A8F" w:rsidRDefault="0002526D">
      <w:pPr>
        <w:pStyle w:val="ListParagraph"/>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163E8ACA" w14:textId="77777777" w:rsidR="00551A8F" w:rsidRDefault="0002526D">
      <w:pPr>
        <w:pStyle w:val="ListParagraph"/>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785F2293" w14:textId="77777777" w:rsidR="00551A8F" w:rsidRDefault="00551A8F">
      <w:pPr>
        <w:rPr>
          <w:lang w:eastAsia="en-US"/>
        </w:rPr>
      </w:pPr>
    </w:p>
    <w:p w14:paraId="74BE4E4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43CDAA6C" w14:textId="77777777" w:rsidR="00551A8F" w:rsidRDefault="0002526D">
      <w:pPr>
        <w:pStyle w:val="ListParagraph"/>
        <w:numPr>
          <w:ilvl w:val="0"/>
          <w:numId w:val="17"/>
        </w:numPr>
        <w:rPr>
          <w:rFonts w:eastAsia="KaiTi"/>
          <w:szCs w:val="20"/>
          <w:lang w:eastAsia="zh-CN"/>
        </w:rPr>
      </w:pPr>
      <w:r>
        <w:rPr>
          <w:rFonts w:eastAsia="KaiTi"/>
          <w:szCs w:val="20"/>
          <w:lang w:eastAsia="zh-CN"/>
        </w:rPr>
        <w:t>Different TBs are scheduled on different cells by DCI format 0_X.</w:t>
      </w:r>
    </w:p>
    <w:p w14:paraId="440FC6BA" w14:textId="77777777" w:rsidR="00551A8F" w:rsidRDefault="0002526D">
      <w:pPr>
        <w:pStyle w:val="ListParagraph"/>
        <w:numPr>
          <w:ilvl w:val="0"/>
          <w:numId w:val="17"/>
        </w:numPr>
        <w:rPr>
          <w:rFonts w:eastAsia="KaiTi"/>
          <w:szCs w:val="20"/>
          <w:lang w:eastAsia="zh-CN"/>
        </w:rPr>
      </w:pPr>
      <w:r>
        <w:rPr>
          <w:rFonts w:eastAsia="KaiTi"/>
          <w:szCs w:val="20"/>
          <w:lang w:eastAsia="zh-CN"/>
        </w:rPr>
        <w:t>Different TBs are scheduled on different cells by DCI format 1_X.</w:t>
      </w:r>
    </w:p>
    <w:p w14:paraId="2C47B114" w14:textId="77777777" w:rsidR="00551A8F" w:rsidRDefault="00551A8F">
      <w:pPr>
        <w:rPr>
          <w:lang w:eastAsia="en-US"/>
        </w:rPr>
      </w:pPr>
    </w:p>
    <w:p w14:paraId="5561082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0681DF37" w14:textId="77777777" w:rsidR="00551A8F" w:rsidRDefault="0002526D">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F5CF2CF" w14:textId="77777777" w:rsidR="00551A8F" w:rsidRDefault="00551A8F">
      <w:pPr>
        <w:rPr>
          <w:lang w:eastAsia="en-US"/>
        </w:rPr>
      </w:pPr>
    </w:p>
    <w:p w14:paraId="6BDBC10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6888C424" w14:textId="77777777" w:rsidR="00551A8F" w:rsidRDefault="0002526D">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61D9857F" w14:textId="77777777" w:rsidR="00551A8F" w:rsidRDefault="00551A8F">
      <w:pPr>
        <w:rPr>
          <w:lang w:val="en-US" w:eastAsia="en-US"/>
        </w:rPr>
      </w:pPr>
    </w:p>
    <w:p w14:paraId="70E352F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1-5:</w:t>
      </w:r>
    </w:p>
    <w:p w14:paraId="5BF2DB45" w14:textId="77777777" w:rsidR="00551A8F" w:rsidRDefault="0002526D">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ED2C48E"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6CB30EF" w14:textId="77777777" w:rsidR="00551A8F" w:rsidRDefault="00551A8F">
      <w:pPr>
        <w:rPr>
          <w:lang w:eastAsia="en-US"/>
        </w:rPr>
      </w:pPr>
    </w:p>
    <w:p w14:paraId="7C21273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1EEBA7B5" w14:textId="77777777" w:rsidR="00551A8F" w:rsidRDefault="0002526D">
      <w:pPr>
        <w:pStyle w:val="ListParagraph"/>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518D7C22" w14:textId="77777777" w:rsidR="00551A8F" w:rsidRDefault="0002526D">
      <w:pPr>
        <w:pStyle w:val="ListParagraph"/>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3BDFF2BA" w14:textId="77777777" w:rsidR="00551A8F" w:rsidRDefault="00551A8F">
      <w:pPr>
        <w:rPr>
          <w:lang w:eastAsia="en-US"/>
        </w:rPr>
      </w:pPr>
    </w:p>
    <w:p w14:paraId="196FA34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6AD70513"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55EA8B88" w14:textId="77777777" w:rsidR="00551A8F" w:rsidRDefault="0002526D">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21F7D453" w14:textId="77777777" w:rsidR="00551A8F" w:rsidRDefault="0002526D">
      <w:pPr>
        <w:pStyle w:val="ListParagraph"/>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3B99278E"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D8F3D49" w14:textId="77777777" w:rsidR="00551A8F" w:rsidRDefault="00551A8F">
      <w:pPr>
        <w:rPr>
          <w:lang w:eastAsia="en-US"/>
        </w:rPr>
      </w:pPr>
    </w:p>
    <w:p w14:paraId="7B2F1D6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5987798A" w14:textId="77777777" w:rsidR="00551A8F" w:rsidRDefault="0002526D">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3D4E98D8" w14:textId="77777777" w:rsidR="00551A8F" w:rsidRDefault="0002526D">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4A7E06" w14:textId="77777777" w:rsidR="00551A8F" w:rsidRDefault="00551A8F">
      <w:pPr>
        <w:rPr>
          <w:color w:val="000000" w:themeColor="text1"/>
          <w:lang w:eastAsia="en-US"/>
        </w:rPr>
      </w:pPr>
    </w:p>
    <w:p w14:paraId="43D160B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1-9:</w:t>
      </w:r>
    </w:p>
    <w:p w14:paraId="5277BFE4"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proofErr w:type="spellStart"/>
      <w:r>
        <w:rPr>
          <w:rFonts w:hint="eastAsia"/>
          <w:color w:val="000000" w:themeColor="text1"/>
          <w:lang w:eastAsia="en-US"/>
        </w:rPr>
        <w:t>PCell</w:t>
      </w:r>
      <w:proofErr w:type="spellEnd"/>
      <w:r>
        <w:rPr>
          <w:rFonts w:hint="eastAsia"/>
          <w:color w:val="000000" w:themeColor="text1"/>
          <w:lang w:eastAsia="en-US"/>
        </w:rPr>
        <w:t>.</w:t>
      </w:r>
    </w:p>
    <w:p w14:paraId="57097A40"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 xml:space="preserve">a </w:t>
      </w:r>
      <w:proofErr w:type="spellStart"/>
      <w:r>
        <w:rPr>
          <w:color w:val="000000" w:themeColor="text1"/>
          <w:lang w:eastAsia="en-US"/>
        </w:rPr>
        <w:t>S</w:t>
      </w:r>
      <w:r>
        <w:rPr>
          <w:rFonts w:hint="eastAsia"/>
          <w:color w:val="000000" w:themeColor="text1"/>
          <w:lang w:eastAsia="en-US"/>
        </w:rPr>
        <w:t>Cell</w:t>
      </w:r>
      <w:proofErr w:type="spellEnd"/>
      <w:r>
        <w:rPr>
          <w:color w:val="000000" w:themeColor="text1"/>
          <w:lang w:val="en-US" w:eastAsia="en-US"/>
        </w:rPr>
        <w:t xml:space="preserve"> if the </w:t>
      </w:r>
      <w:proofErr w:type="spellStart"/>
      <w:r>
        <w:rPr>
          <w:color w:val="000000" w:themeColor="text1"/>
          <w:lang w:val="en-US" w:eastAsia="en-US"/>
        </w:rPr>
        <w:t>SCell</w:t>
      </w:r>
      <w:proofErr w:type="spellEnd"/>
      <w:r>
        <w:rPr>
          <w:color w:val="000000" w:themeColor="text1"/>
          <w:lang w:val="en-US" w:eastAsia="en-US"/>
        </w:rPr>
        <w:t xml:space="preserve"> is not configured to schedule PUSCH/PDSCH on </w:t>
      </w:r>
      <w:proofErr w:type="spellStart"/>
      <w:r>
        <w:rPr>
          <w:color w:val="000000" w:themeColor="text1"/>
          <w:lang w:val="en-US" w:eastAsia="en-US"/>
        </w:rPr>
        <w:t>PCell</w:t>
      </w:r>
      <w:proofErr w:type="spellEnd"/>
      <w:r>
        <w:rPr>
          <w:rFonts w:hint="eastAsia"/>
          <w:color w:val="000000" w:themeColor="text1"/>
          <w:lang w:eastAsia="en-US"/>
        </w:rPr>
        <w:t>.</w:t>
      </w:r>
    </w:p>
    <w:p w14:paraId="21A3BCB9"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w:t>
      </w:r>
      <w:proofErr w:type="spellStart"/>
      <w:r>
        <w:rPr>
          <w:rFonts w:hint="eastAsia"/>
          <w:color w:val="000000" w:themeColor="text1"/>
          <w:lang w:eastAsia="en-US"/>
        </w:rPr>
        <w:t>SCell</w:t>
      </w:r>
      <w:proofErr w:type="spellEnd"/>
      <w:r>
        <w:rPr>
          <w:rFonts w:hint="eastAsia"/>
          <w:color w:val="000000" w:themeColor="text1"/>
          <w:lang w:eastAsia="en-US"/>
        </w:rPr>
        <w:t xml:space="preserve"> </w:t>
      </w:r>
      <w:r>
        <w:rPr>
          <w:color w:val="000000" w:themeColor="text1"/>
          <w:lang w:eastAsia="en-US"/>
        </w:rPr>
        <w:t xml:space="preserve">if the </w:t>
      </w:r>
      <w:proofErr w:type="spellStart"/>
      <w:r>
        <w:rPr>
          <w:color w:val="000000" w:themeColor="text1"/>
          <w:lang w:eastAsia="en-US"/>
        </w:rPr>
        <w:t>SCell</w:t>
      </w:r>
      <w:proofErr w:type="spellEnd"/>
      <w:r>
        <w:rPr>
          <w:color w:val="000000" w:themeColor="text1"/>
          <w:lang w:eastAsia="en-US"/>
        </w:rPr>
        <w:t xml:space="preserve"> is configured to schedule PUSCH/PDSCH on </w:t>
      </w:r>
      <w:proofErr w:type="spellStart"/>
      <w:r>
        <w:rPr>
          <w:color w:val="000000" w:themeColor="text1"/>
          <w:lang w:eastAsia="en-US"/>
        </w:rPr>
        <w:t>PCell</w:t>
      </w:r>
      <w:proofErr w:type="spellEnd"/>
      <w:r>
        <w:rPr>
          <w:color w:val="000000" w:themeColor="text1"/>
          <w:lang w:eastAsia="en-US"/>
        </w:rPr>
        <w:t xml:space="preserve">. </w:t>
      </w:r>
    </w:p>
    <w:p w14:paraId="218BC606" w14:textId="77777777" w:rsidR="00551A8F" w:rsidRDefault="00551A8F">
      <w:pPr>
        <w:rPr>
          <w:color w:val="000000" w:themeColor="text1"/>
          <w:lang w:eastAsia="en-US"/>
        </w:rPr>
      </w:pPr>
    </w:p>
    <w:p w14:paraId="0A388C3B"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2-1:</w:t>
      </w:r>
    </w:p>
    <w:p w14:paraId="366861D1" w14:textId="77777777" w:rsidR="00551A8F" w:rsidRDefault="0002526D">
      <w:pPr>
        <w:pStyle w:val="ListParagraph"/>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5D7D531C" w14:textId="77777777" w:rsidR="00551A8F" w:rsidRDefault="0002526D">
      <w:pPr>
        <w:pStyle w:val="ListParagraph"/>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2BEA3E40" w14:textId="77777777" w:rsidR="00551A8F" w:rsidRDefault="0002526D">
      <w:pPr>
        <w:pStyle w:val="ListParagraph"/>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5462F85D" w14:textId="77777777" w:rsidR="00551A8F" w:rsidRDefault="00551A8F">
      <w:pPr>
        <w:rPr>
          <w:lang w:eastAsia="en-US"/>
        </w:rPr>
      </w:pPr>
    </w:p>
    <w:p w14:paraId="73DEDCD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47CA9113" w14:textId="77777777" w:rsidR="00551A8F" w:rsidRDefault="0002526D">
      <w:pPr>
        <w:pStyle w:val="ListParagraph"/>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412C5AA6" w14:textId="77777777" w:rsidR="00551A8F" w:rsidRDefault="0002526D">
      <w:pPr>
        <w:pStyle w:val="ListParagraph"/>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D9E567D" w14:textId="77777777" w:rsidR="00551A8F" w:rsidRDefault="0002526D">
      <w:pPr>
        <w:pStyle w:val="ListParagraph"/>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1E68DE7E" w14:textId="77777777" w:rsidR="00551A8F" w:rsidRDefault="00551A8F">
      <w:pPr>
        <w:rPr>
          <w:lang w:eastAsia="en-US"/>
        </w:rPr>
      </w:pPr>
    </w:p>
    <w:p w14:paraId="382C3C8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141AB5BA" w14:textId="77777777" w:rsidR="00551A8F" w:rsidRDefault="0002526D">
      <w:pPr>
        <w:pStyle w:val="ListParagraph"/>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5FBA5A43" w14:textId="77777777" w:rsidR="00551A8F" w:rsidRDefault="00551A8F">
      <w:pPr>
        <w:rPr>
          <w:lang w:eastAsia="en-US"/>
        </w:rPr>
      </w:pPr>
    </w:p>
    <w:p w14:paraId="0B25B74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2-4:</w:t>
      </w:r>
    </w:p>
    <w:p w14:paraId="40F5BB39" w14:textId="77777777" w:rsidR="00551A8F" w:rsidRDefault="0002526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2E1C40AA" w14:textId="77777777" w:rsidR="00551A8F" w:rsidRDefault="00551A8F">
      <w:pPr>
        <w:rPr>
          <w:lang w:eastAsia="en-US"/>
        </w:rPr>
      </w:pPr>
    </w:p>
    <w:p w14:paraId="0CE9942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77E44558"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B454A3E" w14:textId="77777777" w:rsidR="00551A8F" w:rsidRDefault="0002526D">
      <w:pPr>
        <w:pStyle w:val="ListParagraph"/>
        <w:numPr>
          <w:ilvl w:val="0"/>
          <w:numId w:val="17"/>
        </w:numPr>
        <w:rPr>
          <w:rFonts w:eastAsia="KaiTi"/>
          <w:szCs w:val="20"/>
          <w:lang w:eastAsia="zh-CN"/>
        </w:rPr>
      </w:pPr>
      <w:r>
        <w:rPr>
          <w:lang w:eastAsia="en-US"/>
        </w:rPr>
        <w:t>FFS whether there is only one scheduling cell for each scheduled cell.</w:t>
      </w:r>
    </w:p>
    <w:p w14:paraId="7C3DD701" w14:textId="77777777" w:rsidR="00551A8F" w:rsidRDefault="0002526D">
      <w:pPr>
        <w:pStyle w:val="ListParagraph"/>
        <w:numPr>
          <w:ilvl w:val="0"/>
          <w:numId w:val="17"/>
        </w:numPr>
        <w:rPr>
          <w:rFonts w:eastAsia="KaiTi"/>
          <w:szCs w:val="20"/>
          <w:lang w:eastAsia="zh-CN"/>
        </w:rPr>
      </w:pPr>
      <w:r>
        <w:rPr>
          <w:lang w:eastAsia="en-US"/>
        </w:rPr>
        <w:t xml:space="preserve">FFS below options if more than one scheduling cell for each scheduled cell </w:t>
      </w:r>
    </w:p>
    <w:p w14:paraId="6B6E4130" w14:textId="77777777" w:rsidR="00551A8F" w:rsidRDefault="0002526D">
      <w:pPr>
        <w:pStyle w:val="ListParagraph"/>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7FC7CA24" w14:textId="77777777" w:rsidR="00551A8F" w:rsidRDefault="0002526D">
      <w:pPr>
        <w:pStyle w:val="ListParagraph"/>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2EA2C316" w14:textId="77777777" w:rsidR="00551A8F" w:rsidRDefault="00551A8F">
      <w:pPr>
        <w:rPr>
          <w:lang w:eastAsia="en-US"/>
        </w:rPr>
      </w:pPr>
    </w:p>
    <w:p w14:paraId="3522EE2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816E267" w14:textId="77777777"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0F83E8B" w14:textId="77777777" w:rsidR="00551A8F" w:rsidRDefault="0002526D">
      <w:pPr>
        <w:pStyle w:val="ListParagraph"/>
        <w:numPr>
          <w:ilvl w:val="0"/>
          <w:numId w:val="18"/>
        </w:numPr>
        <w:rPr>
          <w:rFonts w:eastAsia="KaiTi"/>
          <w:szCs w:val="20"/>
          <w:lang w:eastAsia="zh-CN"/>
        </w:rPr>
      </w:pPr>
      <w:r>
        <w:rPr>
          <w:rFonts w:eastAsia="KaiTi"/>
          <w:szCs w:val="20"/>
          <w:lang w:eastAsia="zh-CN"/>
        </w:rPr>
        <w:t>The new DCI formats can be used for single cell PUSCH/PDSCH scheduling.</w:t>
      </w:r>
    </w:p>
    <w:p w14:paraId="0E842C05" w14:textId="77777777" w:rsidR="00551A8F" w:rsidRDefault="00551A8F">
      <w:pPr>
        <w:rPr>
          <w:lang w:eastAsia="en-US"/>
        </w:rPr>
      </w:pPr>
    </w:p>
    <w:p w14:paraId="7F99874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3FE73889" w14:textId="77777777" w:rsidR="00551A8F" w:rsidRDefault="0002526D">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470AAED"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115A00B2" w14:textId="77777777" w:rsidR="00551A8F" w:rsidRDefault="0002526D">
      <w:pPr>
        <w:pStyle w:val="ListParagraph"/>
        <w:numPr>
          <w:ilvl w:val="1"/>
          <w:numId w:val="18"/>
        </w:numPr>
        <w:rPr>
          <w:rFonts w:eastAsia="KaiTi"/>
          <w:szCs w:val="20"/>
          <w:lang w:eastAsia="zh-CN"/>
        </w:rPr>
      </w:pPr>
      <w:r>
        <w:rPr>
          <w:lang w:val="en-US" w:eastAsia="en-US"/>
        </w:rPr>
        <w:t xml:space="preserve">Alt 1-1: DCI size budget is maintained via DCI size alignment </w:t>
      </w:r>
    </w:p>
    <w:p w14:paraId="44D961CA"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28953E7" w14:textId="77777777" w:rsidR="00551A8F" w:rsidRDefault="0002526D">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4964B6BC"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7C320C4"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3CCCA35"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72762646" w14:textId="77777777" w:rsidR="00551A8F" w:rsidRDefault="0002526D">
      <w:pPr>
        <w:pStyle w:val="ListParagraph"/>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39A72F29" w14:textId="77777777" w:rsidR="00551A8F" w:rsidRDefault="00551A8F">
      <w:pPr>
        <w:rPr>
          <w:lang w:eastAsia="en-US"/>
        </w:rPr>
      </w:pPr>
    </w:p>
    <w:p w14:paraId="5DC908B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4613A7E" w14:textId="77777777" w:rsidR="00551A8F" w:rsidRDefault="0002526D">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210DA29B"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323DBF1" w14:textId="77777777" w:rsidR="00551A8F" w:rsidRDefault="0002526D">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1B978E7"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33601348"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7D07113" w14:textId="77777777" w:rsidR="00551A8F" w:rsidRDefault="0002526D">
      <w:pPr>
        <w:pStyle w:val="ListParagraph"/>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628E970E" w14:textId="77777777" w:rsidR="00551A8F" w:rsidRDefault="00551A8F">
      <w:pPr>
        <w:rPr>
          <w:lang w:eastAsia="en-US"/>
        </w:rPr>
      </w:pPr>
    </w:p>
    <w:p w14:paraId="1345D3E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8DFC46C" w14:textId="77777777" w:rsidR="00551A8F" w:rsidRDefault="0002526D">
      <w:pPr>
        <w:pStyle w:val="ListParagraph"/>
        <w:numPr>
          <w:ilvl w:val="0"/>
          <w:numId w:val="17"/>
        </w:numPr>
        <w:rPr>
          <w:rFonts w:eastAsia="KaiTi"/>
          <w:szCs w:val="20"/>
          <w:lang w:eastAsia="zh-CN"/>
        </w:rPr>
      </w:pPr>
      <w:r>
        <w:rPr>
          <w:lang w:eastAsia="en-US"/>
        </w:rPr>
        <w:t>Single-stage DCI format is supported for multi-cell PDSCH or PUSCH scheduling.</w:t>
      </w:r>
    </w:p>
    <w:p w14:paraId="3B7F4C36" w14:textId="77777777" w:rsidR="00551A8F" w:rsidRDefault="00551A8F">
      <w:pPr>
        <w:rPr>
          <w:lang w:eastAsia="en-US"/>
        </w:rPr>
      </w:pPr>
    </w:p>
    <w:p w14:paraId="1D9B798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091F593" w14:textId="77777777" w:rsidR="00551A8F" w:rsidRDefault="0002526D">
      <w:pPr>
        <w:pStyle w:val="ListParagraph"/>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2A86F7D3" w14:textId="77777777" w:rsidR="00551A8F" w:rsidRDefault="0002526D">
      <w:pPr>
        <w:pStyle w:val="ListParagraph"/>
        <w:numPr>
          <w:ilvl w:val="0"/>
          <w:numId w:val="18"/>
        </w:numPr>
        <w:rPr>
          <w:rFonts w:eastAsia="KaiTi"/>
          <w:szCs w:val="20"/>
          <w:lang w:eastAsia="zh-CN"/>
        </w:rPr>
      </w:pPr>
      <w:r>
        <w:rPr>
          <w:rFonts w:eastAsia="KaiTi"/>
          <w:szCs w:val="20"/>
          <w:lang w:eastAsia="zh-CN"/>
        </w:rPr>
        <w:lastRenderedPageBreak/>
        <w:t xml:space="preserve">Option 1: the indicator </w:t>
      </w:r>
      <w:r>
        <w:rPr>
          <w:lang w:eastAsia="en-US"/>
        </w:rPr>
        <w:t xml:space="preserve">points to one row of a table defining combinations of scheduled cells. </w:t>
      </w:r>
    </w:p>
    <w:p w14:paraId="16DE1107"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603FF5EF" w14:textId="77777777" w:rsidR="00551A8F" w:rsidRDefault="0002526D">
      <w:pPr>
        <w:pStyle w:val="ListParagraph"/>
        <w:numPr>
          <w:ilvl w:val="1"/>
          <w:numId w:val="18"/>
        </w:numPr>
        <w:rPr>
          <w:rFonts w:eastAsia="KaiTi"/>
          <w:szCs w:val="20"/>
          <w:lang w:eastAsia="zh-CN"/>
        </w:rPr>
      </w:pPr>
      <w:r>
        <w:rPr>
          <w:lang w:val="en-US" w:eastAsia="en-US"/>
        </w:rPr>
        <w:t>FFS: Separate tables can be configured for multi-cell PDSCH scheduling and multi-cell PUSCH scheduling.</w:t>
      </w:r>
    </w:p>
    <w:p w14:paraId="10CABB1A"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4C788FCA" w14:textId="77777777" w:rsidR="00551A8F" w:rsidRDefault="0002526D">
      <w:pPr>
        <w:pStyle w:val="ListParagraph"/>
        <w:numPr>
          <w:ilvl w:val="0"/>
          <w:numId w:val="17"/>
        </w:numPr>
        <w:rPr>
          <w:lang w:eastAsia="en-US"/>
        </w:rPr>
      </w:pPr>
      <w:r>
        <w:rPr>
          <w:lang w:eastAsia="en-US"/>
        </w:rPr>
        <w:t>FFS whether the co-scheduled cells and BWPs can be jointly indicated</w:t>
      </w:r>
    </w:p>
    <w:p w14:paraId="48310CD4" w14:textId="77777777" w:rsidR="00551A8F" w:rsidRDefault="00551A8F">
      <w:pPr>
        <w:rPr>
          <w:lang w:eastAsia="en-US"/>
        </w:rPr>
      </w:pPr>
    </w:p>
    <w:p w14:paraId="1CC5EFB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7089287F" w14:textId="77777777" w:rsidR="00551A8F" w:rsidRDefault="0002526D">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slot where reference PDSCH of the co-scheduled PDSCHs is transmitted and a PUCCH slot with the PUCCH carrying HARQ-ACK feedback for co-scheduled PDSCHs.</w:t>
      </w:r>
    </w:p>
    <w:p w14:paraId="58E3901D"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2D1C8BAB" w14:textId="77777777" w:rsidR="00551A8F" w:rsidRDefault="0002526D">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3B26DE83" w14:textId="77777777" w:rsidR="00551A8F" w:rsidRDefault="00551A8F">
      <w:pPr>
        <w:rPr>
          <w:lang w:eastAsia="en-US"/>
        </w:rPr>
      </w:pPr>
    </w:p>
    <w:p w14:paraId="5D3314B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0BADA09F"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EF7B0D5" w14:textId="77777777" w:rsidR="00551A8F" w:rsidRDefault="00551A8F">
      <w:pPr>
        <w:rPr>
          <w:lang w:eastAsia="en-US"/>
        </w:rPr>
      </w:pPr>
    </w:p>
    <w:p w14:paraId="1F47904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776D6C7" w14:textId="77777777" w:rsidR="00551A8F" w:rsidRDefault="0002526D">
      <w:pPr>
        <w:pStyle w:val="ListParagraph"/>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451A41BF" w14:textId="77777777" w:rsidR="00551A8F" w:rsidRDefault="0002526D">
      <w:pPr>
        <w:pStyle w:val="ListParagraph"/>
        <w:numPr>
          <w:ilvl w:val="0"/>
          <w:numId w:val="17"/>
        </w:numPr>
        <w:rPr>
          <w:lang w:eastAsia="en-US"/>
        </w:rPr>
      </w:pPr>
      <w:r>
        <w:rPr>
          <w:lang w:eastAsia="en-US"/>
        </w:rPr>
        <w:t>FFS simultaneous configuration of multi-cell scheduling and multi-slot scheduling within a same PUCCH group</w:t>
      </w:r>
    </w:p>
    <w:p w14:paraId="1B5911BC" w14:textId="77777777" w:rsidR="00551A8F" w:rsidRDefault="00551A8F">
      <w:pPr>
        <w:rPr>
          <w:lang w:eastAsia="en-US"/>
        </w:rPr>
      </w:pPr>
    </w:p>
    <w:p w14:paraId="430A0880" w14:textId="77777777" w:rsidR="00551A8F" w:rsidRDefault="0002526D">
      <w:pPr>
        <w:pStyle w:val="Heading2"/>
        <w:ind w:left="540"/>
      </w:pPr>
      <w:r>
        <w:t>Proposals for 2</w:t>
      </w:r>
      <w:r>
        <w:rPr>
          <w:vertAlign w:val="superscript"/>
        </w:rPr>
        <w:t>nd</w:t>
      </w:r>
      <w:r>
        <w:t xml:space="preserve"> GTW session:</w:t>
      </w:r>
    </w:p>
    <w:p w14:paraId="72F500F8" w14:textId="77777777" w:rsidR="00551A8F" w:rsidRDefault="00551A8F">
      <w:pPr>
        <w:rPr>
          <w:lang w:eastAsia="en-US"/>
        </w:rPr>
      </w:pPr>
    </w:p>
    <w:p w14:paraId="3C332E91" w14:textId="77777777" w:rsidR="00551A8F" w:rsidRDefault="00551A8F">
      <w:pPr>
        <w:rPr>
          <w:lang w:eastAsia="en-US"/>
        </w:rPr>
      </w:pPr>
    </w:p>
    <w:p w14:paraId="128E4FEA" w14:textId="77777777" w:rsidR="00551A8F" w:rsidRDefault="0002526D">
      <w:pPr>
        <w:pStyle w:val="Heading1"/>
      </w:pPr>
      <w:r>
        <w:t>References</w:t>
      </w:r>
    </w:p>
    <w:p w14:paraId="789C724F" w14:textId="77777777" w:rsidR="00551A8F" w:rsidRDefault="00075415">
      <w:pPr>
        <w:pStyle w:val="ListParagraph"/>
        <w:numPr>
          <w:ilvl w:val="0"/>
          <w:numId w:val="40"/>
        </w:numPr>
        <w:rPr>
          <w:lang w:eastAsia="zh-CN"/>
        </w:rPr>
      </w:pPr>
      <w:hyperlink r:id="rId20" w:history="1">
        <w:r w:rsidR="0002526D">
          <w:rPr>
            <w:rStyle w:val="Hyperlink"/>
          </w:rPr>
          <w:t>R1-2203135</w:t>
        </w:r>
      </w:hyperlink>
      <w:r w:rsidR="0002526D">
        <w:rPr>
          <w:lang w:eastAsia="zh-CN"/>
        </w:rPr>
        <w:tab/>
        <w:t>Discussion on multi-cell PUSCH/PDSCH scheduling with a single scheduling DCI</w:t>
      </w:r>
      <w:r w:rsidR="0002526D">
        <w:rPr>
          <w:lang w:eastAsia="zh-CN"/>
        </w:rPr>
        <w:tab/>
        <w:t xml:space="preserve">Huawei, </w:t>
      </w:r>
      <w:proofErr w:type="spellStart"/>
      <w:r w:rsidR="0002526D">
        <w:rPr>
          <w:lang w:eastAsia="zh-CN"/>
        </w:rPr>
        <w:t>HiSilicon</w:t>
      </w:r>
      <w:proofErr w:type="spellEnd"/>
    </w:p>
    <w:p w14:paraId="24DA4AA5" w14:textId="77777777" w:rsidR="00551A8F" w:rsidRDefault="00075415">
      <w:pPr>
        <w:pStyle w:val="ListParagraph"/>
        <w:numPr>
          <w:ilvl w:val="0"/>
          <w:numId w:val="40"/>
        </w:numPr>
        <w:rPr>
          <w:lang w:eastAsia="zh-CN"/>
        </w:rPr>
      </w:pPr>
      <w:hyperlink r:id="rId21" w:history="1">
        <w:r w:rsidR="0002526D">
          <w:rPr>
            <w:rStyle w:val="Hyperlink"/>
          </w:rPr>
          <w:t>R1-2203207</w:t>
        </w:r>
      </w:hyperlink>
      <w:r w:rsidR="0002526D">
        <w:rPr>
          <w:lang w:eastAsia="zh-CN"/>
        </w:rPr>
        <w:tab/>
        <w:t>Discussion on Multi-cell PUSCH/PDSCH scheduling with a single DCI</w:t>
      </w:r>
      <w:r w:rsidR="0002526D">
        <w:rPr>
          <w:lang w:eastAsia="zh-CN"/>
        </w:rPr>
        <w:tab/>
        <w:t>ZTE</w:t>
      </w:r>
    </w:p>
    <w:p w14:paraId="656E5EDA" w14:textId="77777777" w:rsidR="00551A8F" w:rsidRDefault="00075415">
      <w:pPr>
        <w:pStyle w:val="ListParagraph"/>
        <w:numPr>
          <w:ilvl w:val="0"/>
          <w:numId w:val="40"/>
        </w:numPr>
        <w:rPr>
          <w:lang w:eastAsia="zh-CN"/>
        </w:rPr>
      </w:pPr>
      <w:hyperlink r:id="rId22" w:history="1">
        <w:r w:rsidR="0002526D">
          <w:rPr>
            <w:rStyle w:val="Hyperlink"/>
          </w:rPr>
          <w:t>R1-2203276</w:t>
        </w:r>
      </w:hyperlink>
      <w:r w:rsidR="0002526D">
        <w:rPr>
          <w:lang w:eastAsia="zh-CN"/>
        </w:rPr>
        <w:tab/>
        <w:t>On multi-cell PUSCH/PDSCH scheduling with a single DCI</w:t>
      </w:r>
      <w:r w:rsidR="0002526D">
        <w:rPr>
          <w:lang w:eastAsia="zh-CN"/>
        </w:rPr>
        <w:tab/>
        <w:t>Nokia, Nokia Shanghai Bell</w:t>
      </w:r>
    </w:p>
    <w:p w14:paraId="5639B2E7" w14:textId="77777777" w:rsidR="00551A8F" w:rsidRDefault="00075415">
      <w:pPr>
        <w:pStyle w:val="ListParagraph"/>
        <w:numPr>
          <w:ilvl w:val="0"/>
          <w:numId w:val="40"/>
        </w:numPr>
        <w:rPr>
          <w:lang w:eastAsia="zh-CN"/>
        </w:rPr>
      </w:pPr>
      <w:hyperlink r:id="rId23" w:history="1">
        <w:r w:rsidR="0002526D">
          <w:rPr>
            <w:rStyle w:val="Hyperlink"/>
          </w:rPr>
          <w:t>R1-2203346</w:t>
        </w:r>
      </w:hyperlink>
      <w:r w:rsidR="0002526D">
        <w:rPr>
          <w:lang w:eastAsia="zh-CN"/>
        </w:rPr>
        <w:tab/>
        <w:t>Discussion on multi-cell PUSCH/PDSCH scheduling with a single DCI</w:t>
      </w:r>
      <w:r w:rsidR="0002526D">
        <w:rPr>
          <w:lang w:eastAsia="zh-CN"/>
        </w:rPr>
        <w:tab/>
      </w:r>
      <w:proofErr w:type="spellStart"/>
      <w:r w:rsidR="0002526D">
        <w:rPr>
          <w:lang w:eastAsia="zh-CN"/>
        </w:rPr>
        <w:t>Spreadtrum</w:t>
      </w:r>
      <w:proofErr w:type="spellEnd"/>
      <w:r w:rsidR="0002526D">
        <w:rPr>
          <w:lang w:eastAsia="zh-CN"/>
        </w:rPr>
        <w:t xml:space="preserve"> Communications</w:t>
      </w:r>
    </w:p>
    <w:p w14:paraId="7E911C5C" w14:textId="77777777" w:rsidR="00551A8F" w:rsidRDefault="00075415">
      <w:pPr>
        <w:pStyle w:val="ListParagraph"/>
        <w:numPr>
          <w:ilvl w:val="0"/>
          <w:numId w:val="40"/>
        </w:numPr>
        <w:rPr>
          <w:lang w:eastAsia="zh-CN"/>
        </w:rPr>
      </w:pPr>
      <w:hyperlink r:id="rId24" w:history="1">
        <w:r w:rsidR="0002526D">
          <w:rPr>
            <w:rStyle w:val="Hyperlink"/>
          </w:rPr>
          <w:t>R1-2203448</w:t>
        </w:r>
      </w:hyperlink>
      <w:r w:rsidR="0002526D">
        <w:rPr>
          <w:lang w:eastAsia="zh-CN"/>
        </w:rPr>
        <w:tab/>
        <w:t>Discussion on multi-cell PUSCH/PDSCH scheduling with a single DCI</w:t>
      </w:r>
      <w:r w:rsidR="0002526D">
        <w:rPr>
          <w:lang w:eastAsia="zh-CN"/>
        </w:rPr>
        <w:tab/>
        <w:t>CATT</w:t>
      </w:r>
    </w:p>
    <w:p w14:paraId="1FF9EA76" w14:textId="77777777" w:rsidR="00551A8F" w:rsidRDefault="00075415">
      <w:pPr>
        <w:pStyle w:val="ListParagraph"/>
        <w:numPr>
          <w:ilvl w:val="0"/>
          <w:numId w:val="40"/>
        </w:numPr>
        <w:rPr>
          <w:lang w:eastAsia="zh-CN"/>
        </w:rPr>
      </w:pPr>
      <w:hyperlink r:id="rId25" w:history="1">
        <w:r w:rsidR="0002526D">
          <w:rPr>
            <w:rStyle w:val="Hyperlink"/>
          </w:rPr>
          <w:t>R1-2203583</w:t>
        </w:r>
      </w:hyperlink>
      <w:r w:rsidR="0002526D">
        <w:rPr>
          <w:lang w:eastAsia="zh-CN"/>
        </w:rPr>
        <w:tab/>
        <w:t>Discussion on multi-cell scheduling</w:t>
      </w:r>
      <w:r w:rsidR="0002526D">
        <w:rPr>
          <w:lang w:eastAsia="zh-CN"/>
        </w:rPr>
        <w:tab/>
        <w:t>vivo</w:t>
      </w:r>
    </w:p>
    <w:p w14:paraId="51A48037" w14:textId="77777777" w:rsidR="00551A8F" w:rsidRDefault="00075415">
      <w:pPr>
        <w:pStyle w:val="ListParagraph"/>
        <w:numPr>
          <w:ilvl w:val="0"/>
          <w:numId w:val="40"/>
        </w:numPr>
        <w:rPr>
          <w:lang w:eastAsia="zh-CN"/>
        </w:rPr>
      </w:pPr>
      <w:hyperlink r:id="rId26" w:history="1">
        <w:r w:rsidR="0002526D">
          <w:rPr>
            <w:rStyle w:val="Hyperlink"/>
          </w:rPr>
          <w:t>R1-2203664</w:t>
        </w:r>
      </w:hyperlink>
      <w:r w:rsidR="0002526D">
        <w:rPr>
          <w:lang w:eastAsia="zh-CN"/>
        </w:rPr>
        <w:tab/>
        <w:t>Discussion on multi-cell scheduling with a single DCI</w:t>
      </w:r>
      <w:r w:rsidR="0002526D">
        <w:rPr>
          <w:lang w:eastAsia="zh-CN"/>
        </w:rPr>
        <w:tab/>
        <w:t>China Telecom</w:t>
      </w:r>
    </w:p>
    <w:p w14:paraId="2ED7A588" w14:textId="77777777" w:rsidR="00551A8F" w:rsidRDefault="00075415">
      <w:pPr>
        <w:pStyle w:val="ListParagraph"/>
        <w:numPr>
          <w:ilvl w:val="0"/>
          <w:numId w:val="40"/>
        </w:numPr>
        <w:rPr>
          <w:lang w:eastAsia="zh-CN"/>
        </w:rPr>
      </w:pPr>
      <w:hyperlink r:id="rId27" w:history="1">
        <w:r w:rsidR="0002526D">
          <w:rPr>
            <w:rStyle w:val="Hyperlink"/>
          </w:rPr>
          <w:t>R1-2203688</w:t>
        </w:r>
      </w:hyperlink>
      <w:r w:rsidR="0002526D">
        <w:rPr>
          <w:lang w:eastAsia="zh-CN"/>
        </w:rPr>
        <w:tab/>
        <w:t>Discussion on Multi-cell PXSCH scheduling with a single DCI</w:t>
      </w:r>
      <w:r w:rsidR="0002526D">
        <w:rPr>
          <w:lang w:eastAsia="zh-CN"/>
        </w:rPr>
        <w:tab/>
        <w:t>NEC</w:t>
      </w:r>
    </w:p>
    <w:p w14:paraId="21F62D4C" w14:textId="77777777" w:rsidR="00551A8F" w:rsidRDefault="00075415">
      <w:pPr>
        <w:pStyle w:val="ListParagraph"/>
        <w:numPr>
          <w:ilvl w:val="0"/>
          <w:numId w:val="40"/>
        </w:numPr>
        <w:rPr>
          <w:lang w:eastAsia="zh-CN"/>
        </w:rPr>
      </w:pPr>
      <w:hyperlink r:id="rId28" w:history="1">
        <w:r w:rsidR="0002526D">
          <w:rPr>
            <w:rStyle w:val="Hyperlink"/>
          </w:rPr>
          <w:t>R1-2203706</w:t>
        </w:r>
      </w:hyperlink>
      <w:r w:rsidR="0002526D">
        <w:rPr>
          <w:lang w:eastAsia="zh-CN"/>
        </w:rPr>
        <w:tab/>
        <w:t>Discussion on multi-cell scheduling via a single DCI</w:t>
      </w:r>
      <w:r w:rsidR="0002526D">
        <w:rPr>
          <w:lang w:eastAsia="zh-CN"/>
        </w:rPr>
        <w:tab/>
        <w:t>Lenovo</w:t>
      </w:r>
    </w:p>
    <w:p w14:paraId="7C347CBF" w14:textId="77777777" w:rsidR="00551A8F" w:rsidRDefault="00075415">
      <w:pPr>
        <w:pStyle w:val="ListParagraph"/>
        <w:numPr>
          <w:ilvl w:val="0"/>
          <w:numId w:val="40"/>
        </w:numPr>
        <w:rPr>
          <w:lang w:eastAsia="zh-CN"/>
        </w:rPr>
      </w:pPr>
      <w:hyperlink r:id="rId29" w:history="1">
        <w:r w:rsidR="0002526D">
          <w:rPr>
            <w:rStyle w:val="Hyperlink"/>
          </w:rPr>
          <w:t>R1-2203800</w:t>
        </w:r>
      </w:hyperlink>
      <w:r w:rsidR="0002526D">
        <w:rPr>
          <w:lang w:eastAsia="zh-CN"/>
        </w:rPr>
        <w:tab/>
        <w:t>Discussion on the design of multi-cell scheduling with a single DCI</w:t>
      </w:r>
      <w:r w:rsidR="0002526D">
        <w:rPr>
          <w:lang w:eastAsia="zh-CN"/>
        </w:rPr>
        <w:tab/>
      </w:r>
      <w:proofErr w:type="spellStart"/>
      <w:r w:rsidR="0002526D">
        <w:rPr>
          <w:lang w:eastAsia="zh-CN"/>
        </w:rPr>
        <w:t>xiaomi</w:t>
      </w:r>
      <w:proofErr w:type="spellEnd"/>
    </w:p>
    <w:p w14:paraId="04A297D0" w14:textId="77777777" w:rsidR="00551A8F" w:rsidRDefault="00075415">
      <w:pPr>
        <w:pStyle w:val="ListParagraph"/>
        <w:numPr>
          <w:ilvl w:val="0"/>
          <w:numId w:val="40"/>
        </w:numPr>
        <w:rPr>
          <w:lang w:eastAsia="zh-CN"/>
        </w:rPr>
      </w:pPr>
      <w:hyperlink r:id="rId30" w:history="1">
        <w:r w:rsidR="0002526D">
          <w:rPr>
            <w:rStyle w:val="Hyperlink"/>
          </w:rPr>
          <w:t>R1-2203842</w:t>
        </w:r>
      </w:hyperlink>
      <w:r w:rsidR="0002526D">
        <w:rPr>
          <w:lang w:eastAsia="zh-CN"/>
        </w:rPr>
        <w:tab/>
        <w:t>Discussions on multi-cell PUSCH/PDSCH scheduling with a single DCI</w:t>
      </w:r>
      <w:r w:rsidR="0002526D">
        <w:rPr>
          <w:lang w:eastAsia="zh-CN"/>
        </w:rPr>
        <w:tab/>
      </w:r>
      <w:proofErr w:type="spellStart"/>
      <w:r w:rsidR="0002526D">
        <w:rPr>
          <w:lang w:eastAsia="zh-CN"/>
        </w:rPr>
        <w:t>Langbo</w:t>
      </w:r>
      <w:proofErr w:type="spellEnd"/>
    </w:p>
    <w:p w14:paraId="6CA6B3BE" w14:textId="77777777" w:rsidR="00551A8F" w:rsidRDefault="00075415">
      <w:pPr>
        <w:pStyle w:val="ListParagraph"/>
        <w:numPr>
          <w:ilvl w:val="0"/>
          <w:numId w:val="40"/>
        </w:numPr>
        <w:rPr>
          <w:lang w:eastAsia="zh-CN"/>
        </w:rPr>
      </w:pPr>
      <w:hyperlink r:id="rId31" w:history="1">
        <w:r w:rsidR="0002526D">
          <w:rPr>
            <w:rStyle w:val="Hyperlink"/>
          </w:rPr>
          <w:t>R1-2203925</w:t>
        </w:r>
      </w:hyperlink>
      <w:r w:rsidR="0002526D">
        <w:rPr>
          <w:lang w:eastAsia="zh-CN"/>
        </w:rPr>
        <w:tab/>
        <w:t>Multi-cell PUSCH/PDSCH scheduling with a single DCI</w:t>
      </w:r>
      <w:r w:rsidR="0002526D">
        <w:rPr>
          <w:lang w:eastAsia="zh-CN"/>
        </w:rPr>
        <w:tab/>
        <w:t>Samsung</w:t>
      </w:r>
    </w:p>
    <w:p w14:paraId="524A6E2B" w14:textId="77777777" w:rsidR="00551A8F" w:rsidRDefault="00075415">
      <w:pPr>
        <w:pStyle w:val="ListParagraph"/>
        <w:numPr>
          <w:ilvl w:val="0"/>
          <w:numId w:val="40"/>
        </w:numPr>
        <w:rPr>
          <w:lang w:eastAsia="zh-CN"/>
        </w:rPr>
      </w:pPr>
      <w:hyperlink r:id="rId32" w:history="1">
        <w:r w:rsidR="0002526D">
          <w:rPr>
            <w:rStyle w:val="Hyperlink"/>
          </w:rPr>
          <w:t>R1-2204026</w:t>
        </w:r>
      </w:hyperlink>
      <w:r w:rsidR="0002526D">
        <w:rPr>
          <w:lang w:eastAsia="zh-CN"/>
        </w:rPr>
        <w:tab/>
        <w:t>Discussion on multi-cell PUSCH/PDSCH scheduling with a single DCI</w:t>
      </w:r>
      <w:r w:rsidR="0002526D">
        <w:rPr>
          <w:lang w:eastAsia="zh-CN"/>
        </w:rPr>
        <w:tab/>
        <w:t>OPPO</w:t>
      </w:r>
    </w:p>
    <w:p w14:paraId="0C714210" w14:textId="77777777" w:rsidR="00551A8F" w:rsidRDefault="00075415">
      <w:pPr>
        <w:pStyle w:val="ListParagraph"/>
        <w:numPr>
          <w:ilvl w:val="0"/>
          <w:numId w:val="40"/>
        </w:numPr>
        <w:rPr>
          <w:lang w:eastAsia="zh-CN"/>
        </w:rPr>
      </w:pPr>
      <w:hyperlink r:id="rId33" w:history="1">
        <w:r w:rsidR="0002526D">
          <w:rPr>
            <w:rStyle w:val="Hyperlink"/>
          </w:rPr>
          <w:t>R1-2204087</w:t>
        </w:r>
      </w:hyperlink>
      <w:r w:rsidR="0002526D">
        <w:rPr>
          <w:lang w:eastAsia="zh-CN"/>
        </w:rPr>
        <w:tab/>
        <w:t>Multi-cell scheduling with a single DCI</w:t>
      </w:r>
      <w:r w:rsidR="0002526D">
        <w:rPr>
          <w:lang w:eastAsia="zh-CN"/>
        </w:rPr>
        <w:tab/>
        <w:t>InterDigital, Inc.</w:t>
      </w:r>
    </w:p>
    <w:p w14:paraId="70001C80" w14:textId="77777777" w:rsidR="00551A8F" w:rsidRDefault="00075415">
      <w:pPr>
        <w:pStyle w:val="ListParagraph"/>
        <w:numPr>
          <w:ilvl w:val="0"/>
          <w:numId w:val="40"/>
        </w:numPr>
        <w:rPr>
          <w:lang w:eastAsia="zh-CN"/>
        </w:rPr>
      </w:pPr>
      <w:hyperlink r:id="rId34" w:history="1">
        <w:r w:rsidR="0002526D">
          <w:rPr>
            <w:rStyle w:val="Hyperlink"/>
          </w:rPr>
          <w:t>R1-2204186</w:t>
        </w:r>
      </w:hyperlink>
      <w:r w:rsidR="0002526D">
        <w:rPr>
          <w:lang w:eastAsia="zh-CN"/>
        </w:rPr>
        <w:tab/>
        <w:t>Discussion on multi-cell PUSCH/PDSCH scheduling with a single DCI</w:t>
      </w:r>
      <w:r w:rsidR="0002526D">
        <w:rPr>
          <w:lang w:eastAsia="zh-CN"/>
        </w:rPr>
        <w:tab/>
        <w:t>CAICT</w:t>
      </w:r>
    </w:p>
    <w:p w14:paraId="4F525FA6" w14:textId="77777777" w:rsidR="00551A8F" w:rsidRDefault="00075415">
      <w:pPr>
        <w:pStyle w:val="ListParagraph"/>
        <w:numPr>
          <w:ilvl w:val="0"/>
          <w:numId w:val="40"/>
        </w:numPr>
        <w:rPr>
          <w:lang w:eastAsia="zh-CN"/>
        </w:rPr>
      </w:pPr>
      <w:hyperlink r:id="rId35" w:history="1">
        <w:r w:rsidR="0002526D">
          <w:rPr>
            <w:rStyle w:val="Hyperlink"/>
          </w:rPr>
          <w:t>R1-2204262</w:t>
        </w:r>
      </w:hyperlink>
      <w:r w:rsidR="0002526D">
        <w:rPr>
          <w:lang w:eastAsia="zh-CN"/>
        </w:rPr>
        <w:tab/>
        <w:t>On multi-cell PUSCH/PDSCH scheduling with a single DCI</w:t>
      </w:r>
      <w:r w:rsidR="0002526D">
        <w:rPr>
          <w:lang w:eastAsia="zh-CN"/>
        </w:rPr>
        <w:tab/>
        <w:t>Apple</w:t>
      </w:r>
    </w:p>
    <w:p w14:paraId="262C349B" w14:textId="77777777" w:rsidR="00551A8F" w:rsidRDefault="00075415">
      <w:pPr>
        <w:pStyle w:val="ListParagraph"/>
        <w:numPr>
          <w:ilvl w:val="0"/>
          <w:numId w:val="40"/>
        </w:numPr>
        <w:rPr>
          <w:lang w:eastAsia="zh-CN"/>
        </w:rPr>
      </w:pPr>
      <w:hyperlink r:id="rId36" w:history="1">
        <w:r w:rsidR="0002526D">
          <w:rPr>
            <w:rStyle w:val="Hyperlink"/>
          </w:rPr>
          <w:t>R1-2204324</w:t>
        </w:r>
      </w:hyperlink>
      <w:r w:rsidR="0002526D">
        <w:rPr>
          <w:lang w:eastAsia="zh-CN"/>
        </w:rPr>
        <w:tab/>
        <w:t>Discussion on multi-cell PUSCH/PDSCH scheduling with a single DCI</w:t>
      </w:r>
      <w:r w:rsidR="0002526D">
        <w:rPr>
          <w:lang w:eastAsia="zh-CN"/>
        </w:rPr>
        <w:tab/>
        <w:t>CMCC</w:t>
      </w:r>
    </w:p>
    <w:p w14:paraId="08EAD4DC" w14:textId="77777777" w:rsidR="00551A8F" w:rsidRDefault="00075415">
      <w:pPr>
        <w:pStyle w:val="ListParagraph"/>
        <w:numPr>
          <w:ilvl w:val="0"/>
          <w:numId w:val="40"/>
        </w:numPr>
        <w:rPr>
          <w:lang w:eastAsia="zh-CN"/>
        </w:rPr>
      </w:pPr>
      <w:hyperlink r:id="rId37" w:history="1">
        <w:r w:rsidR="0002526D">
          <w:rPr>
            <w:rStyle w:val="Hyperlink"/>
          </w:rPr>
          <w:t>R1-2204398</w:t>
        </w:r>
      </w:hyperlink>
      <w:r w:rsidR="0002526D">
        <w:rPr>
          <w:lang w:eastAsia="zh-CN"/>
        </w:rPr>
        <w:tab/>
        <w:t>Discussion on multi-cell PUSCH/PDSCH scheduling with a single DCI</w:t>
      </w:r>
      <w:r w:rsidR="0002526D">
        <w:rPr>
          <w:lang w:eastAsia="zh-CN"/>
        </w:rPr>
        <w:tab/>
        <w:t>NTT DOCOMO, INC.</w:t>
      </w:r>
    </w:p>
    <w:p w14:paraId="33F4B864" w14:textId="77777777" w:rsidR="00551A8F" w:rsidRDefault="00075415">
      <w:pPr>
        <w:pStyle w:val="ListParagraph"/>
        <w:numPr>
          <w:ilvl w:val="0"/>
          <w:numId w:val="40"/>
        </w:numPr>
        <w:rPr>
          <w:lang w:eastAsia="zh-CN"/>
        </w:rPr>
      </w:pPr>
      <w:hyperlink r:id="rId38" w:history="1">
        <w:r w:rsidR="0002526D">
          <w:rPr>
            <w:rStyle w:val="Hyperlink"/>
          </w:rPr>
          <w:t>R1-2204631</w:t>
        </w:r>
      </w:hyperlink>
      <w:r w:rsidR="0002526D">
        <w:rPr>
          <w:lang w:eastAsia="zh-CN"/>
        </w:rPr>
        <w:tab/>
        <w:t>Discussion on Multi-cell PUSCH/PDSCH scheduling with a single DCI</w:t>
      </w:r>
      <w:r w:rsidR="0002526D">
        <w:rPr>
          <w:lang w:eastAsia="zh-CN"/>
        </w:rPr>
        <w:tab/>
        <w:t>LG Electronics</w:t>
      </w:r>
    </w:p>
    <w:p w14:paraId="4E529E35" w14:textId="77777777" w:rsidR="00551A8F" w:rsidRDefault="00075415">
      <w:pPr>
        <w:pStyle w:val="ListParagraph"/>
        <w:numPr>
          <w:ilvl w:val="0"/>
          <w:numId w:val="40"/>
        </w:numPr>
        <w:rPr>
          <w:lang w:eastAsia="zh-CN"/>
        </w:rPr>
      </w:pPr>
      <w:hyperlink r:id="rId39" w:history="1">
        <w:r w:rsidR="0002526D">
          <w:rPr>
            <w:rStyle w:val="Hyperlink"/>
          </w:rPr>
          <w:t>R1-2204697</w:t>
        </w:r>
      </w:hyperlink>
      <w:r w:rsidR="0002526D">
        <w:rPr>
          <w:lang w:eastAsia="zh-CN"/>
        </w:rPr>
        <w:tab/>
        <w:t>On multi-cell PUSCH/PDSCH scheduling with a single DCI</w:t>
      </w:r>
      <w:r w:rsidR="0002526D">
        <w:rPr>
          <w:lang w:eastAsia="zh-CN"/>
        </w:rPr>
        <w:tab/>
        <w:t>MediaTek Inc.</w:t>
      </w:r>
    </w:p>
    <w:p w14:paraId="528C34D7" w14:textId="77777777" w:rsidR="00551A8F" w:rsidRDefault="00075415">
      <w:pPr>
        <w:pStyle w:val="ListParagraph"/>
        <w:numPr>
          <w:ilvl w:val="0"/>
          <w:numId w:val="40"/>
        </w:numPr>
        <w:rPr>
          <w:lang w:eastAsia="zh-CN"/>
        </w:rPr>
      </w:pPr>
      <w:hyperlink r:id="rId40" w:history="1">
        <w:r w:rsidR="0002526D">
          <w:rPr>
            <w:rStyle w:val="Hyperlink"/>
          </w:rPr>
          <w:t>R1-2204816</w:t>
        </w:r>
      </w:hyperlink>
      <w:r w:rsidR="0002526D">
        <w:rPr>
          <w:lang w:eastAsia="zh-CN"/>
        </w:rPr>
        <w:tab/>
        <w:t>Discussions on multi-cell scheduling with a single DCI</w:t>
      </w:r>
      <w:r w:rsidR="0002526D">
        <w:rPr>
          <w:lang w:eastAsia="zh-CN"/>
        </w:rPr>
        <w:tab/>
        <w:t>Intel Corporation</w:t>
      </w:r>
    </w:p>
    <w:p w14:paraId="67D3F0EC" w14:textId="77777777" w:rsidR="00551A8F" w:rsidRDefault="00075415">
      <w:pPr>
        <w:pStyle w:val="ListParagraph"/>
        <w:numPr>
          <w:ilvl w:val="0"/>
          <w:numId w:val="40"/>
        </w:numPr>
        <w:rPr>
          <w:lang w:eastAsia="zh-CN"/>
        </w:rPr>
      </w:pPr>
      <w:hyperlink r:id="rId41" w:history="1">
        <w:r w:rsidR="0002526D">
          <w:rPr>
            <w:rStyle w:val="Hyperlink"/>
          </w:rPr>
          <w:t>R1-2204865</w:t>
        </w:r>
      </w:hyperlink>
      <w:r w:rsidR="0002526D">
        <w:rPr>
          <w:lang w:eastAsia="zh-CN"/>
        </w:rPr>
        <w:tab/>
        <w:t>Multi-cell PUSCH/PDSCH scheduling with a single DCI</w:t>
      </w:r>
      <w:r w:rsidR="0002526D">
        <w:rPr>
          <w:lang w:eastAsia="zh-CN"/>
        </w:rPr>
        <w:tab/>
        <w:t>Charter Communications</w:t>
      </w:r>
    </w:p>
    <w:p w14:paraId="48CE7F40" w14:textId="77777777" w:rsidR="00551A8F" w:rsidRDefault="00075415">
      <w:pPr>
        <w:pStyle w:val="ListParagraph"/>
        <w:numPr>
          <w:ilvl w:val="0"/>
          <w:numId w:val="40"/>
        </w:numPr>
        <w:rPr>
          <w:lang w:eastAsia="zh-CN"/>
        </w:rPr>
      </w:pPr>
      <w:hyperlink r:id="rId42" w:history="1">
        <w:r w:rsidR="0002526D">
          <w:rPr>
            <w:rStyle w:val="Hyperlink"/>
          </w:rPr>
          <w:t>R1-2204888</w:t>
        </w:r>
      </w:hyperlink>
      <w:r w:rsidR="0002526D">
        <w:rPr>
          <w:lang w:eastAsia="zh-CN"/>
        </w:rPr>
        <w:tab/>
        <w:t>Multi-cell PUSCH/PDSCH scheduling with a single DCI</w:t>
      </w:r>
      <w:r w:rsidR="0002526D">
        <w:rPr>
          <w:lang w:eastAsia="zh-CN"/>
        </w:rPr>
        <w:tab/>
        <w:t>Ericsson</w:t>
      </w:r>
    </w:p>
    <w:p w14:paraId="34F49B35" w14:textId="77777777" w:rsidR="00551A8F" w:rsidRDefault="00075415">
      <w:pPr>
        <w:pStyle w:val="ListParagraph"/>
        <w:numPr>
          <w:ilvl w:val="0"/>
          <w:numId w:val="40"/>
        </w:numPr>
        <w:rPr>
          <w:lang w:eastAsia="zh-CN"/>
        </w:rPr>
      </w:pPr>
      <w:hyperlink r:id="rId43" w:history="1">
        <w:r w:rsidR="0002526D">
          <w:rPr>
            <w:rStyle w:val="Hyperlink"/>
          </w:rPr>
          <w:t>R1-2205051</w:t>
        </w:r>
      </w:hyperlink>
      <w:r w:rsidR="0002526D">
        <w:rPr>
          <w:lang w:eastAsia="zh-CN"/>
        </w:rPr>
        <w:tab/>
        <w:t>Multi-cell PUSCH and PDSCH scheduling with a single DCI</w:t>
      </w:r>
      <w:r w:rsidR="0002526D">
        <w:rPr>
          <w:lang w:eastAsia="zh-CN"/>
        </w:rPr>
        <w:tab/>
        <w:t>Qualcomm Incorporated</w:t>
      </w:r>
    </w:p>
    <w:p w14:paraId="26F31BBE" w14:textId="77777777" w:rsidR="00551A8F" w:rsidRDefault="00075415">
      <w:pPr>
        <w:pStyle w:val="ListParagraph"/>
        <w:numPr>
          <w:ilvl w:val="0"/>
          <w:numId w:val="40"/>
        </w:numPr>
        <w:rPr>
          <w:lang w:eastAsia="zh-CN"/>
        </w:rPr>
      </w:pPr>
      <w:hyperlink r:id="rId44" w:history="1">
        <w:r w:rsidR="0002526D">
          <w:rPr>
            <w:rStyle w:val="Hyperlink"/>
          </w:rPr>
          <w:t>R1-2205073</w:t>
        </w:r>
      </w:hyperlink>
      <w:r w:rsidR="0002526D">
        <w:rPr>
          <w:lang w:eastAsia="zh-CN"/>
        </w:rPr>
        <w:tab/>
        <w:t>Discussion on Multicarrier scheduling with a single DCI</w:t>
      </w:r>
      <w:r w:rsidR="0002526D">
        <w:rPr>
          <w:lang w:eastAsia="zh-CN"/>
        </w:rPr>
        <w:tab/>
        <w:t>FGI</w:t>
      </w:r>
    </w:p>
    <w:p w14:paraId="577C198B" w14:textId="77777777" w:rsidR="00551A8F" w:rsidRDefault="00075415">
      <w:pPr>
        <w:pStyle w:val="ListParagraph"/>
        <w:numPr>
          <w:ilvl w:val="0"/>
          <w:numId w:val="40"/>
        </w:numPr>
        <w:rPr>
          <w:lang w:eastAsia="zh-CN"/>
        </w:rPr>
      </w:pPr>
      <w:hyperlink r:id="rId45" w:history="1">
        <w:r w:rsidR="0002526D">
          <w:rPr>
            <w:rStyle w:val="Hyperlink"/>
          </w:rPr>
          <w:t>R1-2205088</w:t>
        </w:r>
      </w:hyperlink>
      <w:r w:rsidR="0002526D">
        <w:rPr>
          <w:lang w:eastAsia="zh-CN"/>
        </w:rPr>
        <w:tab/>
        <w:t>Consideration on multi-cell PUSCH/PDSCH scheduling with a single DCI</w:t>
      </w:r>
      <w:r w:rsidR="0002526D">
        <w:rPr>
          <w:lang w:eastAsia="zh-CN"/>
        </w:rPr>
        <w:tab/>
        <w:t>Fujitsu Limited</w:t>
      </w:r>
    </w:p>
    <w:p w14:paraId="4EECDB50" w14:textId="77777777" w:rsidR="00551A8F" w:rsidRDefault="00551A8F">
      <w:pPr>
        <w:kinsoku/>
        <w:overflowPunct/>
        <w:adjustRightInd/>
        <w:spacing w:after="0"/>
        <w:contextualSpacing/>
        <w:textAlignment w:val="auto"/>
        <w:rPr>
          <w:rFonts w:ascii="Arial" w:hAnsi="Arial" w:cs="Arial"/>
          <w:szCs w:val="20"/>
          <w:lang w:eastAsia="zh-CN"/>
        </w:rPr>
      </w:pPr>
    </w:p>
    <w:p w14:paraId="6FA66287" w14:textId="77777777" w:rsidR="00551A8F" w:rsidRDefault="00551A8F">
      <w:pPr>
        <w:kinsoku/>
        <w:overflowPunct/>
        <w:adjustRightInd/>
        <w:spacing w:after="0"/>
        <w:contextualSpacing/>
        <w:textAlignment w:val="auto"/>
        <w:rPr>
          <w:rFonts w:ascii="Arial" w:hAnsi="Arial" w:cs="Arial"/>
          <w:szCs w:val="20"/>
          <w:lang w:eastAsia="zh-CN"/>
        </w:rPr>
      </w:pPr>
    </w:p>
    <w:p w14:paraId="5D1EC668" w14:textId="77777777" w:rsidR="00551A8F" w:rsidRDefault="00551A8F">
      <w:pPr>
        <w:snapToGrid w:val="0"/>
        <w:rPr>
          <w:szCs w:val="20"/>
        </w:rPr>
      </w:pPr>
    </w:p>
    <w:p w14:paraId="00AE7D3F" w14:textId="77777777" w:rsidR="00551A8F" w:rsidRDefault="0002526D">
      <w:pPr>
        <w:pStyle w:val="Heading1"/>
      </w:pPr>
      <w:r>
        <w:t>List of agreements:</w:t>
      </w:r>
    </w:p>
    <w:p w14:paraId="410777DC" w14:textId="77777777" w:rsidR="00551A8F" w:rsidRDefault="00551A8F">
      <w:pPr>
        <w:rPr>
          <w:szCs w:val="20"/>
          <w:highlight w:val="green"/>
        </w:rPr>
      </w:pPr>
    </w:p>
    <w:p w14:paraId="568DFF93" w14:textId="77777777" w:rsidR="00551A8F" w:rsidRDefault="0002526D">
      <w:pPr>
        <w:pStyle w:val="Heading2"/>
        <w:ind w:left="540"/>
      </w:pPr>
      <w:r>
        <w:t>Agreements made in RAN1#109-e</w:t>
      </w:r>
    </w:p>
    <w:p w14:paraId="209288BD" w14:textId="77777777" w:rsidR="00551A8F" w:rsidRDefault="0002526D">
      <w:pPr>
        <w:rPr>
          <w:b/>
          <w:bCs/>
          <w:highlight w:val="green"/>
          <w:lang w:eastAsia="zh-CN"/>
        </w:rPr>
      </w:pPr>
      <w:r>
        <w:rPr>
          <w:b/>
          <w:bCs/>
          <w:highlight w:val="green"/>
          <w:lang w:eastAsia="zh-CN"/>
        </w:rPr>
        <w:t>Agreement</w:t>
      </w:r>
    </w:p>
    <w:p w14:paraId="30948870" w14:textId="77777777" w:rsidR="00551A8F" w:rsidRDefault="0002526D">
      <w:pPr>
        <w:rPr>
          <w:lang w:eastAsia="zh-CN"/>
        </w:rPr>
      </w:pPr>
      <w:r>
        <w:rPr>
          <w:lang w:eastAsia="zh-CN"/>
        </w:rPr>
        <w:t>Agree the following terminologies ONLY for convenience of discussion:</w:t>
      </w:r>
    </w:p>
    <w:p w14:paraId="4D42F8F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1D570CFB"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F99B175" w14:textId="77777777" w:rsidR="00551A8F" w:rsidRDefault="0002526D">
      <w:pPr>
        <w:rPr>
          <w:lang w:eastAsia="zh-CN"/>
        </w:rPr>
      </w:pPr>
      <w:r>
        <w:rPr>
          <w:lang w:eastAsia="zh-CN"/>
        </w:rPr>
        <w:t>The above does not imply introducing new DCI format(s) at this point.</w:t>
      </w:r>
    </w:p>
    <w:p w14:paraId="363998CA" w14:textId="77777777" w:rsidR="00551A8F" w:rsidRDefault="00551A8F">
      <w:pPr>
        <w:rPr>
          <w:lang w:eastAsia="zh-CN"/>
        </w:rPr>
      </w:pPr>
    </w:p>
    <w:p w14:paraId="5AA75B91" w14:textId="77777777" w:rsidR="00551A8F" w:rsidRDefault="0002526D">
      <w:pPr>
        <w:rPr>
          <w:b/>
          <w:bCs/>
          <w:highlight w:val="green"/>
          <w:lang w:eastAsia="zh-CN"/>
        </w:rPr>
      </w:pPr>
      <w:r>
        <w:rPr>
          <w:b/>
          <w:bCs/>
          <w:highlight w:val="green"/>
          <w:lang w:eastAsia="zh-CN"/>
        </w:rPr>
        <w:t>Agreement</w:t>
      </w:r>
    </w:p>
    <w:p w14:paraId="6170AFE0"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3B181B49"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6DBA37A" w14:textId="77777777" w:rsidR="00551A8F" w:rsidRDefault="00551A8F">
      <w:pPr>
        <w:rPr>
          <w:lang w:eastAsia="zh-CN"/>
        </w:rPr>
      </w:pPr>
    </w:p>
    <w:p w14:paraId="531B3EA2" w14:textId="77777777" w:rsidR="00551A8F" w:rsidRDefault="0002526D">
      <w:pPr>
        <w:rPr>
          <w:b/>
          <w:bCs/>
          <w:highlight w:val="green"/>
          <w:lang w:eastAsia="zh-CN"/>
        </w:rPr>
      </w:pPr>
      <w:r>
        <w:rPr>
          <w:b/>
          <w:bCs/>
          <w:highlight w:val="green"/>
          <w:lang w:eastAsia="zh-CN"/>
        </w:rPr>
        <w:t>Agreement</w:t>
      </w:r>
    </w:p>
    <w:p w14:paraId="573EB959" w14:textId="77777777" w:rsidR="00551A8F" w:rsidRDefault="0002526D">
      <w:pPr>
        <w:rPr>
          <w:lang w:eastAsia="zh-CN"/>
        </w:rPr>
      </w:pPr>
      <w:r>
        <w:rPr>
          <w:lang w:eastAsia="zh-CN"/>
        </w:rPr>
        <w:t>Fallback DCI (i.e., DCI formats 0_0 and 1_0) does not support multi-cell scheduling.</w:t>
      </w:r>
    </w:p>
    <w:p w14:paraId="1C5965C6" w14:textId="77777777" w:rsidR="00551A8F" w:rsidRDefault="00551A8F">
      <w:pPr>
        <w:rPr>
          <w:lang w:eastAsia="zh-CN"/>
        </w:rPr>
      </w:pPr>
    </w:p>
    <w:p w14:paraId="2CA219A0" w14:textId="77777777" w:rsidR="00551A8F" w:rsidRDefault="00551A8F">
      <w:pPr>
        <w:rPr>
          <w:sz w:val="6"/>
          <w:szCs w:val="10"/>
        </w:rPr>
      </w:pPr>
    </w:p>
    <w:p w14:paraId="61BDC78B" w14:textId="77777777" w:rsidR="00551A8F" w:rsidRDefault="0002526D">
      <w:pPr>
        <w:rPr>
          <w:b/>
          <w:bCs/>
          <w:highlight w:val="green"/>
          <w:lang w:eastAsia="zh-CN"/>
        </w:rPr>
      </w:pPr>
      <w:r>
        <w:rPr>
          <w:b/>
          <w:bCs/>
          <w:highlight w:val="green"/>
          <w:lang w:eastAsia="zh-CN"/>
        </w:rPr>
        <w:t>Agreement</w:t>
      </w:r>
    </w:p>
    <w:p w14:paraId="489D1715" w14:textId="77777777" w:rsidR="00551A8F" w:rsidRDefault="0002526D">
      <w:pPr>
        <w:rPr>
          <w:lang w:eastAsia="zh-CN"/>
        </w:rPr>
      </w:pPr>
      <w:r>
        <w:rPr>
          <w:lang w:eastAsia="zh-CN"/>
        </w:rPr>
        <w:t>The DCI for multi-cell scheduling is monitored only in USS set.</w:t>
      </w:r>
    </w:p>
    <w:p w14:paraId="4D8B5692" w14:textId="77777777" w:rsidR="00551A8F" w:rsidRDefault="00551A8F">
      <w:pPr>
        <w:rPr>
          <w:lang w:eastAsia="zh-CN"/>
        </w:rPr>
      </w:pPr>
    </w:p>
    <w:p w14:paraId="758505FD" w14:textId="77777777" w:rsidR="00551A8F" w:rsidRDefault="0002526D">
      <w:pPr>
        <w:rPr>
          <w:b/>
          <w:bCs/>
          <w:highlight w:val="green"/>
          <w:lang w:eastAsia="zh-CN"/>
        </w:rPr>
      </w:pPr>
      <w:r>
        <w:rPr>
          <w:b/>
          <w:bCs/>
          <w:highlight w:val="green"/>
          <w:lang w:eastAsia="zh-CN"/>
        </w:rPr>
        <w:t>Agreement</w:t>
      </w:r>
    </w:p>
    <w:p w14:paraId="0B43AAC8"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3DFB757A"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72D69359" w14:textId="77777777" w:rsidR="00551A8F" w:rsidRDefault="00551A8F">
      <w:pPr>
        <w:rPr>
          <w:lang w:eastAsia="zh-CN"/>
        </w:rPr>
      </w:pPr>
    </w:p>
    <w:p w14:paraId="2CDFA8DB" w14:textId="77777777" w:rsidR="00551A8F" w:rsidRDefault="0002526D">
      <w:pPr>
        <w:rPr>
          <w:b/>
          <w:bCs/>
          <w:highlight w:val="green"/>
          <w:lang w:eastAsia="zh-CN"/>
        </w:rPr>
      </w:pPr>
      <w:r>
        <w:rPr>
          <w:b/>
          <w:bCs/>
          <w:highlight w:val="green"/>
          <w:lang w:eastAsia="zh-CN"/>
        </w:rPr>
        <w:t>Agreement</w:t>
      </w:r>
    </w:p>
    <w:p w14:paraId="1B5DA63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2BE387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0689E935" w14:textId="77777777" w:rsidR="00551A8F" w:rsidRDefault="00551A8F">
      <w:pPr>
        <w:rPr>
          <w:lang w:eastAsia="en-US"/>
        </w:rPr>
      </w:pPr>
    </w:p>
    <w:p w14:paraId="73C448FA" w14:textId="77777777" w:rsidR="00551A8F" w:rsidRDefault="0002526D">
      <w:pPr>
        <w:rPr>
          <w:b/>
          <w:bCs/>
          <w:highlight w:val="green"/>
          <w:lang w:eastAsia="zh-CN"/>
        </w:rPr>
      </w:pPr>
      <w:r>
        <w:rPr>
          <w:b/>
          <w:bCs/>
          <w:highlight w:val="green"/>
          <w:lang w:eastAsia="zh-CN"/>
        </w:rPr>
        <w:t>Agreement</w:t>
      </w:r>
    </w:p>
    <w:p w14:paraId="4C309DE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lastRenderedPageBreak/>
        <w:t>DCI format 0-X/1-X on a scheduling cell can be used to schedule PUSCHs/PDSCHs on multiple cells including the scheduling cell.</w:t>
      </w:r>
    </w:p>
    <w:p w14:paraId="00265CC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14:paraId="5AC2A239" w14:textId="77777777" w:rsidR="00551A8F" w:rsidRDefault="00551A8F">
      <w:pPr>
        <w:rPr>
          <w:lang w:eastAsia="zh-CN"/>
        </w:rPr>
      </w:pPr>
    </w:p>
    <w:p w14:paraId="77D653AD" w14:textId="77777777" w:rsidR="00551A8F" w:rsidRDefault="0002526D">
      <w:pPr>
        <w:rPr>
          <w:b/>
          <w:bCs/>
          <w:highlight w:val="green"/>
          <w:lang w:eastAsia="zh-CN"/>
        </w:rPr>
      </w:pPr>
      <w:r>
        <w:rPr>
          <w:b/>
          <w:bCs/>
          <w:highlight w:val="green"/>
          <w:lang w:eastAsia="zh-CN"/>
        </w:rPr>
        <w:t>Agreement</w:t>
      </w:r>
    </w:p>
    <w:p w14:paraId="7454FC72"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7B659121" w14:textId="77777777" w:rsidR="00551A8F" w:rsidRDefault="00551A8F">
      <w:pPr>
        <w:rPr>
          <w:lang w:eastAsia="zh-CN"/>
        </w:rPr>
      </w:pPr>
    </w:p>
    <w:p w14:paraId="027D989A" w14:textId="77777777" w:rsidR="00551A8F" w:rsidRDefault="0002526D">
      <w:pPr>
        <w:rPr>
          <w:b/>
          <w:highlight w:val="darkYellow"/>
          <w:lang w:eastAsia="zh-CN"/>
        </w:rPr>
      </w:pPr>
      <w:r>
        <w:rPr>
          <w:b/>
          <w:highlight w:val="darkYellow"/>
          <w:lang w:eastAsia="zh-CN"/>
        </w:rPr>
        <w:t>Working Assumption</w:t>
      </w:r>
    </w:p>
    <w:p w14:paraId="2753F7E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5B5B30D7" w14:textId="77777777" w:rsidR="00551A8F" w:rsidRDefault="00551A8F">
      <w:pPr>
        <w:rPr>
          <w:lang w:eastAsia="en-US"/>
        </w:rPr>
      </w:pPr>
    </w:p>
    <w:sectPr w:rsidR="00551A8F">
      <w:footerReference w:type="even" r:id="rId46"/>
      <w:footerReference w:type="default" r:id="rId4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A4CFE" w14:textId="77777777" w:rsidR="00075415" w:rsidRDefault="00075415">
      <w:pPr>
        <w:spacing w:after="0"/>
      </w:pPr>
      <w:r>
        <w:separator/>
      </w:r>
    </w:p>
  </w:endnote>
  <w:endnote w:type="continuationSeparator" w:id="0">
    <w:p w14:paraId="7BCB282B" w14:textId="77777777" w:rsidR="00075415" w:rsidRDefault="000754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default"/>
    <w:sig w:usb0="FFFFFFFF" w:usb1="E9FFFFFF" w:usb2="0000003F" w:usb3="00000000" w:csb0="603F01FF" w:csb1="FFFF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42ED" w14:textId="77777777" w:rsidR="0002526D" w:rsidRDefault="0002526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A086128" w14:textId="77777777" w:rsidR="0002526D" w:rsidRDefault="0002526D">
    <w:pPr>
      <w:pStyle w:val="Footer"/>
    </w:pPr>
  </w:p>
  <w:p w14:paraId="7E83F3F3" w14:textId="77777777" w:rsidR="0002526D" w:rsidRDefault="0002526D"/>
  <w:p w14:paraId="2732A8DD" w14:textId="77777777" w:rsidR="0002526D" w:rsidRDefault="000252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2405" w14:textId="77777777" w:rsidR="0002526D" w:rsidRDefault="0002526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127</w:t>
    </w:r>
    <w:r>
      <w:rPr>
        <w:rStyle w:val="PageNumber"/>
      </w:rPr>
      <w:fldChar w:fldCharType="end"/>
    </w:r>
  </w:p>
  <w:p w14:paraId="45EBC3AF" w14:textId="77777777" w:rsidR="0002526D" w:rsidRDefault="0002526D">
    <w:pPr>
      <w:pStyle w:val="Footer"/>
    </w:pPr>
  </w:p>
  <w:p w14:paraId="00BEF1AF" w14:textId="77777777" w:rsidR="0002526D" w:rsidRDefault="0002526D"/>
  <w:p w14:paraId="384A89A3" w14:textId="77777777" w:rsidR="0002526D" w:rsidRDefault="000252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60186" w14:textId="77777777" w:rsidR="00075415" w:rsidRDefault="00075415">
      <w:pPr>
        <w:spacing w:after="0"/>
      </w:pPr>
      <w:r>
        <w:separator/>
      </w:r>
    </w:p>
  </w:footnote>
  <w:footnote w:type="continuationSeparator" w:id="0">
    <w:p w14:paraId="4E3C1F1E" w14:textId="77777777" w:rsidR="00075415" w:rsidRDefault="000754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85650D"/>
    <w:multiLevelType w:val="hybridMultilevel"/>
    <w:tmpl w:val="1E96B2A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0" w15:restartNumberingAfterBreak="0">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0"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16cid:durableId="257834817">
    <w:abstractNumId w:val="16"/>
  </w:num>
  <w:num w:numId="2" w16cid:durableId="629212651">
    <w:abstractNumId w:val="39"/>
  </w:num>
  <w:num w:numId="3" w16cid:durableId="614144568">
    <w:abstractNumId w:val="10"/>
  </w:num>
  <w:num w:numId="4" w16cid:durableId="1886025067">
    <w:abstractNumId w:val="38"/>
  </w:num>
  <w:num w:numId="5" w16cid:durableId="630594454">
    <w:abstractNumId w:val="9"/>
  </w:num>
  <w:num w:numId="6" w16cid:durableId="112334870">
    <w:abstractNumId w:val="21"/>
  </w:num>
  <w:num w:numId="7" w16cid:durableId="1320622934">
    <w:abstractNumId w:val="11"/>
  </w:num>
  <w:num w:numId="8" w16cid:durableId="1030253982">
    <w:abstractNumId w:val="22"/>
  </w:num>
  <w:num w:numId="9" w16cid:durableId="553272223">
    <w:abstractNumId w:val="25"/>
  </w:num>
  <w:num w:numId="10" w16cid:durableId="357438359">
    <w:abstractNumId w:val="15"/>
  </w:num>
  <w:num w:numId="11" w16cid:durableId="260995307">
    <w:abstractNumId w:val="18"/>
  </w:num>
  <w:num w:numId="12" w16cid:durableId="2058314398">
    <w:abstractNumId w:val="20"/>
  </w:num>
  <w:num w:numId="13" w16cid:durableId="1638487058">
    <w:abstractNumId w:val="19"/>
  </w:num>
  <w:num w:numId="14" w16cid:durableId="338318534">
    <w:abstractNumId w:val="28"/>
  </w:num>
  <w:num w:numId="15" w16cid:durableId="1410032877">
    <w:abstractNumId w:val="27"/>
  </w:num>
  <w:num w:numId="16" w16cid:durableId="1834687113">
    <w:abstractNumId w:val="23"/>
  </w:num>
  <w:num w:numId="17" w16cid:durableId="503209814">
    <w:abstractNumId w:val="14"/>
  </w:num>
  <w:num w:numId="18" w16cid:durableId="2142915084">
    <w:abstractNumId w:val="4"/>
  </w:num>
  <w:num w:numId="19" w16cid:durableId="724528585">
    <w:abstractNumId w:val="33"/>
  </w:num>
  <w:num w:numId="20" w16cid:durableId="1380015015">
    <w:abstractNumId w:val="29"/>
  </w:num>
  <w:num w:numId="21" w16cid:durableId="662045007">
    <w:abstractNumId w:val="40"/>
  </w:num>
  <w:num w:numId="22" w16cid:durableId="1469275013">
    <w:abstractNumId w:val="34"/>
  </w:num>
  <w:num w:numId="23" w16cid:durableId="1823113075">
    <w:abstractNumId w:val="13"/>
  </w:num>
  <w:num w:numId="24" w16cid:durableId="909578161">
    <w:abstractNumId w:val="24"/>
  </w:num>
  <w:num w:numId="25" w16cid:durableId="613561030">
    <w:abstractNumId w:val="37"/>
  </w:num>
  <w:num w:numId="26" w16cid:durableId="553464663">
    <w:abstractNumId w:val="35"/>
  </w:num>
  <w:num w:numId="27" w16cid:durableId="680082382">
    <w:abstractNumId w:val="5"/>
  </w:num>
  <w:num w:numId="28" w16cid:durableId="886719605">
    <w:abstractNumId w:val="31"/>
  </w:num>
  <w:num w:numId="29" w16cid:durableId="255020113">
    <w:abstractNumId w:val="0"/>
  </w:num>
  <w:num w:numId="30" w16cid:durableId="1125388800">
    <w:abstractNumId w:val="8"/>
  </w:num>
  <w:num w:numId="31" w16cid:durableId="1646932328">
    <w:abstractNumId w:val="30"/>
  </w:num>
  <w:num w:numId="32" w16cid:durableId="610938416">
    <w:abstractNumId w:val="12"/>
  </w:num>
  <w:num w:numId="33" w16cid:durableId="37052964">
    <w:abstractNumId w:val="26"/>
  </w:num>
  <w:num w:numId="34" w16cid:durableId="563879002">
    <w:abstractNumId w:val="17"/>
  </w:num>
  <w:num w:numId="35" w16cid:durableId="1241403006">
    <w:abstractNumId w:val="2"/>
  </w:num>
  <w:num w:numId="36" w16cid:durableId="939144765">
    <w:abstractNumId w:val="6"/>
  </w:num>
  <w:num w:numId="37" w16cid:durableId="1907956233">
    <w:abstractNumId w:val="3"/>
  </w:num>
  <w:num w:numId="38" w16cid:durableId="1091466175">
    <w:abstractNumId w:val="36"/>
  </w:num>
  <w:num w:numId="39" w16cid:durableId="558903720">
    <w:abstractNumId w:val="7"/>
  </w:num>
  <w:num w:numId="40" w16cid:durableId="1710641831">
    <w:abstractNumId w:val="32"/>
  </w:num>
  <w:num w:numId="41" w16cid:durableId="15781250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861"/>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804C7"/>
    <w:rsid w:val="0098081E"/>
    <w:rsid w:val="009811EF"/>
    <w:rsid w:val="0098125F"/>
    <w:rsid w:val="00981B9D"/>
    <w:rsid w:val="00981C6F"/>
    <w:rsid w:val="00981CE9"/>
    <w:rsid w:val="00981E68"/>
    <w:rsid w:val="00981F91"/>
    <w:rsid w:val="00982046"/>
    <w:rsid w:val="009821A0"/>
    <w:rsid w:val="009821C6"/>
    <w:rsid w:val="009821DC"/>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AEA"/>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17468"/>
  <w15:docId w15:val="{693525DA-8431-4105-AE30-17A9769D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1.vsd"/><Relationship Id="rId18" Type="http://schemas.openxmlformats.org/officeDocument/2006/relationships/oleObject" Target="embeddings/oleObject1.bin"/><Relationship Id="rId26" Type="http://schemas.openxmlformats.org/officeDocument/2006/relationships/hyperlink" Target="file:///D:\RAN1\RAN1%23109-e\tdocs\R1-2203664.zip" TargetMode="External"/><Relationship Id="rId39" Type="http://schemas.openxmlformats.org/officeDocument/2006/relationships/hyperlink" Target="file:///D:\RAN1\RAN1%23109-e\tdocs\R1-2204697.zip" TargetMode="External"/><Relationship Id="rId3" Type="http://schemas.openxmlformats.org/officeDocument/2006/relationships/styles" Target="styles.xml"/><Relationship Id="rId21" Type="http://schemas.openxmlformats.org/officeDocument/2006/relationships/hyperlink" Target="file:///D:\RAN1\RAN1%23109-e\tdocs\R1-2203207.zip" TargetMode="External"/><Relationship Id="rId34" Type="http://schemas.openxmlformats.org/officeDocument/2006/relationships/hyperlink" Target="file:///D:\RAN1\RAN1%23109-e\tdocs\R1-2204186.zip" TargetMode="External"/><Relationship Id="rId42" Type="http://schemas.openxmlformats.org/officeDocument/2006/relationships/hyperlink" Target="file:///D:\RAN1\RAN1%23109-e\tdocs\R1-2204888.zip"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6.wmf"/><Relationship Id="rId25" Type="http://schemas.openxmlformats.org/officeDocument/2006/relationships/hyperlink" Target="file:///D:\RAN1\RAN1%23109-e\tdocs\R1-2203583.zip" TargetMode="External"/><Relationship Id="rId33" Type="http://schemas.openxmlformats.org/officeDocument/2006/relationships/hyperlink" Target="file:///D:\RAN1\RAN1%23109-e\tdocs\R1-2204087.zip" TargetMode="External"/><Relationship Id="rId38" Type="http://schemas.openxmlformats.org/officeDocument/2006/relationships/hyperlink" Target="file:///D:\RAN1\RAN1%23109-e\tdocs\R1-2204631.zip"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Microsoft_Visio_2003-2010_Drawing3.vsd"/><Relationship Id="rId20" Type="http://schemas.openxmlformats.org/officeDocument/2006/relationships/hyperlink" Target="file:///D:\RAN1\RAN1%23109-e\tdocs\R1-2203135.zip" TargetMode="External"/><Relationship Id="rId29" Type="http://schemas.openxmlformats.org/officeDocument/2006/relationships/hyperlink" Target="file:///D:\RAN1\RAN1%23109-e\tdocs\R1-2203800.zip" TargetMode="External"/><Relationship Id="rId41" Type="http://schemas.openxmlformats.org/officeDocument/2006/relationships/hyperlink" Target="file:///D:\RAN1\RAN1%23109-e\tdocs\R1-220486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24" Type="http://schemas.openxmlformats.org/officeDocument/2006/relationships/hyperlink" Target="file:///D:\RAN1\RAN1%23109-e\tdocs\R1-2203448.zip" TargetMode="External"/><Relationship Id="rId32" Type="http://schemas.openxmlformats.org/officeDocument/2006/relationships/hyperlink" Target="file:///D:\RAN1\RAN1%23109-e\tdocs\R1-2204026.zip" TargetMode="External"/><Relationship Id="rId37" Type="http://schemas.openxmlformats.org/officeDocument/2006/relationships/hyperlink" Target="file:///D:\RAN1\RAN1%23109-e\tdocs\R1-2204398.zip" TargetMode="External"/><Relationship Id="rId40" Type="http://schemas.openxmlformats.org/officeDocument/2006/relationships/hyperlink" Target="file:///D:\RAN1\RAN1%23109-e\tdocs\R1-2204816.zip" TargetMode="External"/><Relationship Id="rId45" Type="http://schemas.openxmlformats.org/officeDocument/2006/relationships/hyperlink" Target="file:///D:\Documents\3GPP%20documents\RAN1\TSGR1_109-e\Docs\R1-2205088.zip"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file:///D:\RAN1\RAN1%23109-e\tdocs\R1-2203346.zip" TargetMode="External"/><Relationship Id="rId28" Type="http://schemas.openxmlformats.org/officeDocument/2006/relationships/hyperlink" Target="file:///D:\RAN1\RAN1%23109-e\tdocs\R1-2203706.zip" TargetMode="External"/><Relationship Id="rId36" Type="http://schemas.openxmlformats.org/officeDocument/2006/relationships/hyperlink" Target="file:///D:\RAN1\RAN1%23109-e\tdocs\R1-2204324.zip" TargetMode="External"/><Relationship Id="rId49" Type="http://schemas.microsoft.com/office/2011/relationships/people" Target="people.xml"/><Relationship Id="rId10" Type="http://schemas.openxmlformats.org/officeDocument/2006/relationships/image" Target="media/image3.emf"/><Relationship Id="rId19" Type="http://schemas.openxmlformats.org/officeDocument/2006/relationships/oleObject" Target="embeddings/oleObject2.bin"/><Relationship Id="rId31" Type="http://schemas.openxmlformats.org/officeDocument/2006/relationships/hyperlink" Target="file:///D:\RAN1\RAN1%23109-e\tdocs\R1-2203925.zip" TargetMode="External"/><Relationship Id="rId44" Type="http://schemas.openxmlformats.org/officeDocument/2006/relationships/hyperlink" Target="file:///D:\RAN1\RAN1%23109-e\tdocs\R1-2205073.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Visio_2003-2010_Drawing2.vsd"/><Relationship Id="rId22" Type="http://schemas.openxmlformats.org/officeDocument/2006/relationships/hyperlink" Target="file:///D:\RAN1\RAN1%23109-e\tdocs\R1-2203276.zip" TargetMode="External"/><Relationship Id="rId27" Type="http://schemas.openxmlformats.org/officeDocument/2006/relationships/hyperlink" Target="file:///D:\RAN1\RAN1%23109-e\tdocs\R1-2203688.zip" TargetMode="External"/><Relationship Id="rId30" Type="http://schemas.openxmlformats.org/officeDocument/2006/relationships/hyperlink" Target="file:///D:\RAN1\RAN1%23109-e\tdocs\R1-2203842.zip" TargetMode="External"/><Relationship Id="rId35" Type="http://schemas.openxmlformats.org/officeDocument/2006/relationships/hyperlink" Target="file:///D:\RAN1\RAN1%23109-e\tdocs\R1-2204262.zip" TargetMode="External"/><Relationship Id="rId43" Type="http://schemas.openxmlformats.org/officeDocument/2006/relationships/hyperlink" Target="file:///D:\RAN1\RAN1%23109-e\tdocs\R1-2205051.zip" TargetMode="External"/><Relationship Id="rId48"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131</Pages>
  <Words>49368</Words>
  <Characters>281401</Characters>
  <Application>Microsoft Office Word</Application>
  <DocSecurity>0</DocSecurity>
  <Lines>2345</Lines>
  <Paragraphs>660</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330109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Paul Marinier</cp:lastModifiedBy>
  <cp:revision>3</cp:revision>
  <cp:lastPrinted>2019-01-10T03:30:00Z</cp:lastPrinted>
  <dcterms:created xsi:type="dcterms:W3CDTF">2022-05-16T18:13:00Z</dcterms:created>
  <dcterms:modified xsi:type="dcterms:W3CDTF">2022-05-16T18:28:00Z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