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rsidP="00E3780E">
      <w:pPr>
        <w:pStyle w:val="0Maintext"/>
      </w:pPr>
      <w:r>
        <w:t>3GPP TSG RAN WG1 Meeting #109-e</w:t>
      </w:r>
      <w: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b"/>
                <w:b/>
                <w:bCs/>
                <w:i w:val="0"/>
                <w:iCs w:val="0"/>
              </w:rPr>
            </w:pPr>
            <w:r>
              <w:rPr>
                <w:rStyle w:val="afb"/>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b"/>
                <w:b/>
                <w:bCs/>
                <w:i w:val="0"/>
                <w:iCs w:val="0"/>
              </w:rPr>
            </w:pPr>
            <w:r>
              <w:rPr>
                <w:rStyle w:val="afb"/>
                <w:b/>
                <w:bCs/>
              </w:rPr>
              <w:t>Identify the maximum number of cells that can be scheduled simultaneously</w:t>
            </w:r>
          </w:p>
          <w:p w14:paraId="3E49474E" w14:textId="77777777" w:rsidR="00F26DB5" w:rsidRDefault="00E10919">
            <w:pPr>
              <w:numPr>
                <w:ilvl w:val="0"/>
                <w:numId w:val="15"/>
              </w:numPr>
              <w:kinsoku/>
              <w:spacing w:after="180"/>
              <w:rPr>
                <w:rStyle w:val="afb"/>
                <w:b/>
                <w:bCs/>
                <w:i w:val="0"/>
                <w:iCs w:val="0"/>
              </w:rPr>
            </w:pPr>
            <w:r>
              <w:rPr>
                <w:rStyle w:val="afb"/>
                <w:b/>
                <w:bCs/>
              </w:rPr>
              <w:t>Consider both intra-band and inter-band CA operation</w:t>
            </w:r>
          </w:p>
          <w:p w14:paraId="1C416237" w14:textId="77777777" w:rsidR="00F26DB5" w:rsidRDefault="00E10919">
            <w:pPr>
              <w:numPr>
                <w:ilvl w:val="0"/>
                <w:numId w:val="15"/>
              </w:numPr>
              <w:kinsoku/>
              <w:spacing w:after="180"/>
              <w:rPr>
                <w:rStyle w:val="afb"/>
                <w:b/>
                <w:bCs/>
                <w:i w:val="0"/>
                <w:iCs w:val="0"/>
              </w:rPr>
            </w:pPr>
            <w:r>
              <w:rPr>
                <w:rStyle w:val="afb"/>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lastRenderedPageBreak/>
        <w:t>Companies are highly encouraged to provide views within 24h. Moderator will try to update the proposals 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Huawei, HiSilicon</w:t>
            </w:r>
          </w:p>
          <w:p w14:paraId="282BD56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EFC7DD6" w14:textId="77777777" w:rsidR="00F26DB5" w:rsidRDefault="00F26DB5">
            <w:pPr>
              <w:rPr>
                <w:rFonts w:eastAsia="楷体"/>
                <w:szCs w:val="20"/>
                <w:lang w:eastAsia="en-US"/>
              </w:rPr>
            </w:pPr>
          </w:p>
          <w:p w14:paraId="07743C29"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ZTE</w:t>
            </w:r>
          </w:p>
          <w:p w14:paraId="113493F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楷体"/>
                <w:i/>
                <w:iCs/>
                <w:szCs w:val="20"/>
                <w:lang w:val="en-US" w:eastAsia="zh-CN"/>
              </w:rPr>
            </w:pPr>
          </w:p>
          <w:p w14:paraId="5D282868"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Nokia, Nokia Shanghai Bell</w:t>
            </w:r>
          </w:p>
          <w:p w14:paraId="68A30D0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楷体"/>
                <w:szCs w:val="20"/>
                <w:lang w:val="en-US" w:eastAsia="en-US"/>
              </w:rPr>
            </w:pPr>
          </w:p>
          <w:p w14:paraId="32120C0A"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Spreadtrum Communications</w:t>
            </w:r>
          </w:p>
          <w:p w14:paraId="7964B685" w14:textId="77777777" w:rsidR="00F26DB5" w:rsidRDefault="00E10919">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2A48EB1"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2: Scenario#3 PCell scheduled by sSCell in FR2 can be with lower priority</w:t>
            </w:r>
          </w:p>
          <w:p w14:paraId="0E02F76B"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14:paraId="22DA728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31696B48" w14:textId="77777777" w:rsidR="00F26DB5" w:rsidRDefault="00F26DB5">
            <w:pPr>
              <w:rPr>
                <w:rFonts w:eastAsia="楷体"/>
                <w:b/>
                <w:i/>
                <w:szCs w:val="20"/>
                <w:lang w:eastAsia="zh-CN"/>
              </w:rPr>
            </w:pPr>
          </w:p>
          <w:p w14:paraId="34457DC0" w14:textId="77777777" w:rsidR="00F26DB5" w:rsidRDefault="00E10919">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68F60B5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楷体"/>
                <w:szCs w:val="20"/>
                <w:lang w:eastAsia="en-US"/>
              </w:rPr>
            </w:pPr>
          </w:p>
          <w:p w14:paraId="20DBBC0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CATT</w:t>
            </w:r>
          </w:p>
          <w:p w14:paraId="28C8030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楷体"/>
                <w:szCs w:val="20"/>
                <w:lang w:eastAsia="en-US"/>
              </w:rPr>
            </w:pPr>
          </w:p>
          <w:p w14:paraId="3F6CA686"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463D4283"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楷体"/>
                <w:szCs w:val="20"/>
                <w:lang w:eastAsia="zh-CN"/>
              </w:rPr>
            </w:pPr>
          </w:p>
          <w:p w14:paraId="321F626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Lenovo</w:t>
            </w:r>
          </w:p>
          <w:p w14:paraId="790F87C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070EF8E9" w14:textId="77777777" w:rsidR="00F26DB5" w:rsidRDefault="00F26DB5">
            <w:pPr>
              <w:rPr>
                <w:rFonts w:eastAsia="楷体"/>
                <w:b/>
                <w:i/>
                <w:iCs/>
                <w:szCs w:val="20"/>
              </w:rPr>
            </w:pPr>
          </w:p>
          <w:p w14:paraId="646FAFAD"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2BB3600F" w14:textId="77777777" w:rsidR="00F26DB5" w:rsidRDefault="00E10919">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1B78DB9F" w14:textId="77777777" w:rsidR="00F26DB5" w:rsidRDefault="00F26DB5">
            <w:pPr>
              <w:rPr>
                <w:rFonts w:eastAsia="楷体"/>
                <w:b/>
                <w:i/>
                <w:iCs/>
                <w:szCs w:val="20"/>
                <w:lang w:val="en-US"/>
              </w:rPr>
            </w:pPr>
          </w:p>
          <w:p w14:paraId="068E10C6"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Samsung</w:t>
            </w:r>
          </w:p>
          <w:p w14:paraId="13261D4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楷体"/>
                <w:szCs w:val="20"/>
                <w:lang w:eastAsia="en-US"/>
              </w:rPr>
            </w:pPr>
          </w:p>
          <w:p w14:paraId="37D773F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InterDigital</w:t>
            </w:r>
          </w:p>
          <w:p w14:paraId="5F89978F"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楷体"/>
                <w:b/>
                <w:bCs/>
                <w:szCs w:val="20"/>
              </w:rPr>
            </w:pPr>
          </w:p>
          <w:p w14:paraId="528AF8ED"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NTT DOCOMO</w:t>
            </w:r>
          </w:p>
          <w:p w14:paraId="387C8406" w14:textId="77777777" w:rsidR="00F26DB5" w:rsidRDefault="00E10919">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4: Either PDSCHs or PUSCHs on multiple cells are scheduled with a single DCI.</w:t>
            </w:r>
          </w:p>
          <w:p w14:paraId="3C6519C2" w14:textId="77777777" w:rsidR="00F26DB5" w:rsidRDefault="00E10919">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6C0DE7A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楷体"/>
                <w:b/>
                <w:bCs/>
                <w:szCs w:val="20"/>
              </w:rPr>
            </w:pPr>
          </w:p>
          <w:p w14:paraId="2E69310E"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Intel</w:t>
            </w:r>
          </w:p>
          <w:p w14:paraId="148BB6B6"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AA569CB" w14:textId="77777777" w:rsidR="00F26DB5" w:rsidRDefault="00F26DB5">
            <w:pPr>
              <w:rPr>
                <w:rFonts w:eastAsia="楷体"/>
                <w:szCs w:val="20"/>
                <w:lang w:val="en-AU" w:eastAsia="en-US"/>
              </w:rPr>
            </w:pPr>
          </w:p>
          <w:p w14:paraId="16D86D49"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07E54983" w14:textId="77777777" w:rsidR="00F26DB5" w:rsidRDefault="00E10919">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楷体"/>
                <w:szCs w:val="20"/>
                <w:lang w:eastAsia="en-US"/>
              </w:rPr>
            </w:pPr>
          </w:p>
          <w:p w14:paraId="3409C7D5"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Qualcomm</w:t>
            </w:r>
          </w:p>
          <w:p w14:paraId="7643F671" w14:textId="77777777" w:rsidR="00F26DB5" w:rsidRDefault="00E10919">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55656043" w14:textId="77777777" w:rsidR="00F26DB5" w:rsidRDefault="00E10919">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2D8F7068"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3637A023" w14:textId="77777777" w:rsidR="00F26DB5" w:rsidRDefault="00E10919">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AD29C29"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6510AA3E"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416867A" w14:textId="77777777" w:rsidR="00F26DB5" w:rsidRDefault="00E10919">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9801A53"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D7E3384" w14:textId="77777777" w:rsidR="00F26DB5" w:rsidRDefault="00E10919">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38976F70" w14:textId="77777777" w:rsidR="00F26DB5" w:rsidRDefault="00F26DB5">
            <w:pPr>
              <w:rPr>
                <w:rFonts w:eastAsia="楷体"/>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77CDBAC3" w14:textId="77777777" w:rsidR="00F26DB5" w:rsidRDefault="00E10919">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E5E08C6"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2FFF827" w14:textId="77777777" w:rsidR="00F26DB5" w:rsidRDefault="00E10919">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771881B"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C3B5204"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楷体"/>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14:paraId="54B90C8D"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14:paraId="5A236B84" w14:textId="77777777" w:rsidR="00F26DB5" w:rsidRDefault="00E10919">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楷体"/>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楷体"/>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0CA9202C" w14:textId="77777777" w:rsidR="00F26DB5" w:rsidRDefault="00E10919">
            <w:pPr>
              <w:pStyle w:val="a"/>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1A137E75" w14:textId="77777777" w:rsidR="00F26DB5" w:rsidRDefault="00E10919">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楷体"/>
                <w:bCs/>
                <w:szCs w:val="20"/>
              </w:rPr>
            </w:pPr>
          </w:p>
          <w:p w14:paraId="39A4555C" w14:textId="77777777" w:rsidR="00F26DB5" w:rsidRDefault="00E10919">
            <w:pPr>
              <w:pStyle w:val="a"/>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78146AA" w14:textId="77777777" w:rsidR="00F26DB5" w:rsidRDefault="00E10919">
      <w:pPr>
        <w:pStyle w:val="a"/>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lastRenderedPageBreak/>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64BD9D3" w14:textId="77777777" w:rsidR="00F26DB5" w:rsidRDefault="00E10919">
            <w:pPr>
              <w:pStyle w:val="a"/>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56F0750D"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w:t>
            </w:r>
            <w:r>
              <w:rPr>
                <w:rFonts w:eastAsia="MS Mincho"/>
                <w:bCs/>
                <w:lang w:eastAsia="ja-JP"/>
              </w:rPr>
              <w:lastRenderedPageBreak/>
              <w:t>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0053528" w14:textId="77777777" w:rsidR="00F26DB5" w:rsidRDefault="00E10919">
            <w:pPr>
              <w:pStyle w:val="a"/>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32D4ED50"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lastRenderedPageBreak/>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67E3BF" w14:textId="77777777" w:rsidR="00E52F3B" w:rsidRDefault="00E52F3B" w:rsidP="00E52F3B">
            <w:pPr>
              <w:pStyle w:val="a"/>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楷体"/>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E7AB59F" w14:textId="77777777" w:rsidR="00C44649" w:rsidRDefault="00C44649" w:rsidP="00C44649">
            <w:pPr>
              <w:pStyle w:val="a"/>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t>L</w:t>
            </w:r>
            <w:r>
              <w:rPr>
                <w:bCs/>
              </w:rPr>
              <w:t>G</w:t>
            </w:r>
          </w:p>
        </w:tc>
        <w:tc>
          <w:tcPr>
            <w:tcW w:w="7353" w:type="dxa"/>
          </w:tcPr>
          <w:p w14:paraId="39415B4C" w14:textId="3738AE38" w:rsidR="00512FAC" w:rsidRDefault="00512FAC" w:rsidP="00512FAC">
            <w:pPr>
              <w:wordWrap/>
              <w:jc w:val="left"/>
              <w:rPr>
                <w:rFonts w:eastAsia="楷体"/>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楷体" w:hint="eastAsia"/>
                <w:bCs/>
                <w:szCs w:val="20"/>
              </w:rPr>
              <w:t>different SCS between co-scheduled cells and the scheduling cell in case of same SCS for co-scheduled cells</w:t>
            </w:r>
            <w:r w:rsidR="00001554">
              <w:rPr>
                <w:rFonts w:eastAsia="楷体"/>
                <w:bCs/>
                <w:szCs w:val="20"/>
              </w:rPr>
              <w:t>” since the scheduling cell can be co-scheduled cell as you mentioned.</w:t>
            </w:r>
            <w:r w:rsidR="00001554">
              <w:rPr>
                <w:rFonts w:eastAsia="Malgun Gothic" w:hint="eastAsia"/>
                <w:bCs/>
                <w:szCs w:val="20"/>
              </w:rPr>
              <w:t xml:space="preserve"> </w:t>
            </w:r>
            <w:r w:rsidR="00001554">
              <w:rPr>
                <w:rFonts w:eastAsia="楷体"/>
                <w:bCs/>
                <w:szCs w:val="20"/>
              </w:rPr>
              <w:lastRenderedPageBreak/>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566B2F88" w:rsidR="00001554" w:rsidRDefault="00001554" w:rsidP="00512FAC">
            <w:pPr>
              <w:wordWrap/>
              <w:jc w:val="left"/>
              <w:rPr>
                <w:bCs/>
              </w:rPr>
            </w:pPr>
          </w:p>
          <w:p w14:paraId="690B67B8" w14:textId="7596EC96" w:rsidR="005C3F82" w:rsidRDefault="005C3F82" w:rsidP="00512FAC">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6779549E" w14:textId="7E38719A" w:rsidR="00001554" w:rsidRPr="00001554" w:rsidRDefault="00001554" w:rsidP="00001554">
            <w:pPr>
              <w:wordWrap/>
              <w:jc w:val="left"/>
              <w:rPr>
                <w:bCs/>
              </w:rPr>
            </w:pP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lastRenderedPageBreak/>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r w:rsidR="005C3F82" w:rsidRPr="00A574AE" w14:paraId="7EE268D3" w14:textId="77777777" w:rsidTr="00512FAC">
        <w:tc>
          <w:tcPr>
            <w:tcW w:w="2009" w:type="dxa"/>
          </w:tcPr>
          <w:p w14:paraId="216E40BE" w14:textId="099BA8B7" w:rsidR="005C3F82" w:rsidRDefault="005C3F82" w:rsidP="00403535">
            <w:pPr>
              <w:jc w:val="left"/>
              <w:rPr>
                <w:rFonts w:eastAsiaTheme="minorEastAsia"/>
                <w:bCs/>
                <w:lang w:eastAsia="zh-CN"/>
              </w:rPr>
            </w:pPr>
            <w:r>
              <w:rPr>
                <w:rFonts w:eastAsiaTheme="minorEastAsia"/>
                <w:bCs/>
                <w:lang w:eastAsia="zh-CN"/>
              </w:rPr>
              <w:t>Moderator4</w:t>
            </w:r>
          </w:p>
        </w:tc>
        <w:tc>
          <w:tcPr>
            <w:tcW w:w="7353" w:type="dxa"/>
          </w:tcPr>
          <w:p w14:paraId="7D69A7DE" w14:textId="77777777" w:rsidR="005C3F82" w:rsidRDefault="005C3F82" w:rsidP="00403535">
            <w:pPr>
              <w:jc w:val="left"/>
              <w:rPr>
                <w:bCs/>
              </w:rPr>
            </w:pPr>
            <w:r>
              <w:rPr>
                <w:bCs/>
              </w:rPr>
              <w:t>@LG: Thanks for the good comments. I think it is better to list all the cases one by one on SCS and carrier type. Please kindly check whether below update is fine:</w:t>
            </w:r>
          </w:p>
          <w:p w14:paraId="6B7882C0" w14:textId="77777777" w:rsidR="005C3F82" w:rsidRDefault="005C3F82" w:rsidP="00403535">
            <w:pPr>
              <w:jc w:val="left"/>
              <w:rPr>
                <w:bCs/>
              </w:rPr>
            </w:pPr>
          </w:p>
          <w:p w14:paraId="093CE1C3" w14:textId="5EEA9DFD" w:rsidR="005C3F82" w:rsidRDefault="005C3F82" w:rsidP="005C3F8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7FAD996D" w14:textId="77777777" w:rsidR="005C3F82" w:rsidRPr="009C285B" w:rsidRDefault="005C3F82" w:rsidP="005C3F82">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41E3F584" w14:textId="4BBCD520" w:rsidR="005C3F82" w:rsidRPr="009C285B" w:rsidRDefault="005C3F82" w:rsidP="005C3F82">
            <w:pPr>
              <w:pStyle w:val="a"/>
              <w:numPr>
                <w:ilvl w:val="0"/>
                <w:numId w:val="18"/>
              </w:numPr>
              <w:rPr>
                <w:rFonts w:eastAsia="楷体"/>
                <w:bCs/>
                <w:szCs w:val="20"/>
              </w:rPr>
            </w:pPr>
            <w:r w:rsidRPr="009C285B">
              <w:rPr>
                <w:rFonts w:eastAsia="楷体"/>
                <w:bCs/>
                <w:szCs w:val="20"/>
              </w:rPr>
              <w:t>Case 1</w:t>
            </w:r>
            <w:r>
              <w:rPr>
                <w:rFonts w:eastAsia="楷体"/>
                <w:bCs/>
                <w:szCs w:val="20"/>
              </w:rPr>
              <w:t>-1</w:t>
            </w:r>
            <w:r w:rsidRPr="009C285B">
              <w:rPr>
                <w:rFonts w:eastAsia="楷体"/>
                <w:bCs/>
                <w:szCs w:val="20"/>
              </w:rPr>
              <w:t>: A DCI format 0-X/1-X on a scheduling cell schedules multiple cells including the scheduling cell and same SCS is used among all the co-scheduled cells including the scheduling cell.</w:t>
            </w:r>
          </w:p>
          <w:p w14:paraId="614E99CD" w14:textId="5AF9EFDB" w:rsidR="005C3F82" w:rsidRPr="009C285B" w:rsidRDefault="005C3F82" w:rsidP="005C3F82">
            <w:pPr>
              <w:pStyle w:val="a"/>
              <w:numPr>
                <w:ilvl w:val="0"/>
                <w:numId w:val="18"/>
              </w:numPr>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2: A DCI format 0-X/1-X on a scheduling cell schedules multiple cells not including the scheduling cell and same SCS is used among all the co-scheduled cells which may be same or different to the SCS of the scheduling cell.</w:t>
            </w:r>
          </w:p>
          <w:p w14:paraId="1F6F26F0" w14:textId="77777777" w:rsidR="005C3F82" w:rsidRPr="009C285B" w:rsidRDefault="005C3F82" w:rsidP="005C3F82">
            <w:pPr>
              <w:pStyle w:val="a"/>
              <w:numPr>
                <w:ilvl w:val="0"/>
                <w:numId w:val="17"/>
              </w:numPr>
              <w:rPr>
                <w:lang w:eastAsia="en-US"/>
              </w:rPr>
            </w:pPr>
            <w:r w:rsidRPr="009C285B">
              <w:rPr>
                <w:lang w:eastAsia="en-US"/>
              </w:rPr>
              <w:t>FFS:</w:t>
            </w:r>
          </w:p>
          <w:p w14:paraId="06359A63" w14:textId="77777777" w:rsidR="005C3F82" w:rsidRPr="009C285B" w:rsidRDefault="005C3F82" w:rsidP="005C3F82">
            <w:pPr>
              <w:pStyle w:val="a"/>
              <w:numPr>
                <w:ilvl w:val="0"/>
                <w:numId w:val="18"/>
              </w:numPr>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3: A DCI format 0-X/1-X on a scheduling cell schedules multiple cells including the scheduling cell and different SCS is used among all the co-scheduled cells including the scheduling cell.</w:t>
            </w:r>
          </w:p>
          <w:p w14:paraId="5170693B" w14:textId="62B5B10E" w:rsidR="005C3F82" w:rsidRPr="009C285B" w:rsidRDefault="005C3F82" w:rsidP="005C3F82">
            <w:pPr>
              <w:pStyle w:val="a"/>
              <w:numPr>
                <w:ilvl w:val="0"/>
                <w:numId w:val="18"/>
              </w:numPr>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4: A DCI format 0-X/1-X on a scheduling cell schedules multiple cells not including the scheduling cell and different SCS is used </w:t>
            </w:r>
            <w:r>
              <w:rPr>
                <w:rFonts w:eastAsia="楷体"/>
                <w:bCs/>
                <w:szCs w:val="20"/>
              </w:rPr>
              <w:t>among</w:t>
            </w:r>
            <w:r w:rsidRPr="009C285B">
              <w:rPr>
                <w:rFonts w:eastAsia="楷体"/>
                <w:bCs/>
                <w:szCs w:val="20"/>
              </w:rPr>
              <w:t xml:space="preserve"> all the co-scheduled cells.</w:t>
            </w:r>
          </w:p>
          <w:p w14:paraId="6081EF26" w14:textId="77777777" w:rsidR="005C3F82" w:rsidRPr="009C285B" w:rsidRDefault="005C3F82" w:rsidP="005C3F82">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73C0622A" w14:textId="0B5C8BD6" w:rsidR="005C3F82" w:rsidRPr="005C3F82" w:rsidRDefault="005C3F82" w:rsidP="005C3F82">
            <w:pPr>
              <w:pStyle w:val="a"/>
              <w:numPr>
                <w:ilvl w:val="0"/>
                <w:numId w:val="18"/>
              </w:numPr>
              <w:rPr>
                <w:rFonts w:eastAsia="楷体"/>
                <w:bCs/>
                <w:color w:val="000000" w:themeColor="text1"/>
                <w:szCs w:val="20"/>
              </w:rPr>
            </w:pPr>
            <w:r w:rsidRPr="009C285B">
              <w:rPr>
                <w:rFonts w:eastAsia="楷体"/>
                <w:bCs/>
                <w:szCs w:val="20"/>
              </w:rPr>
              <w:t xml:space="preserve">Case </w:t>
            </w:r>
            <w:r>
              <w:rPr>
                <w:rFonts w:eastAsia="楷体"/>
                <w:bCs/>
                <w:szCs w:val="20"/>
              </w:rPr>
              <w:t>2-</w:t>
            </w:r>
            <w:r w:rsidRPr="009C285B">
              <w:rPr>
                <w:rFonts w:eastAsia="楷体"/>
                <w:bCs/>
                <w:szCs w:val="20"/>
              </w:rPr>
              <w:t xml:space="preserve">1: A DCI format 0-X/1-X on a scheduling cell schedules multiple cells including the scheduling cell and same </w:t>
            </w:r>
            <w:r>
              <w:rPr>
                <w:rFonts w:eastAsia="楷体"/>
                <w:szCs w:val="20"/>
                <w:lang w:eastAsia="zh-CN"/>
              </w:rPr>
              <w:t xml:space="preserve">carrier type (FDD or TDD, licensed or </w:t>
            </w:r>
            <w:r w:rsidRPr="005C3F82">
              <w:rPr>
                <w:rFonts w:eastAsia="楷体"/>
                <w:color w:val="000000" w:themeColor="text1"/>
                <w:szCs w:val="20"/>
                <w:lang w:eastAsia="zh-CN"/>
              </w:rPr>
              <w:t>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including the scheduling cell.</w:t>
            </w:r>
          </w:p>
          <w:p w14:paraId="3682CB89" w14:textId="132C8687" w:rsidR="005C3F82" w:rsidRPr="005C3F82" w:rsidRDefault="005C3F82" w:rsidP="005C3F82">
            <w:pPr>
              <w:pStyle w:val="a"/>
              <w:numPr>
                <w:ilvl w:val="0"/>
                <w:numId w:val="18"/>
              </w:numPr>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2: A DCI format 0-X/1-X on a scheduling cell schedules multiple cells not including the scheduling cell and same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which may be same or different to the SCS of the scheduling cell.</w:t>
            </w:r>
          </w:p>
          <w:p w14:paraId="52C71E5C" w14:textId="77777777" w:rsidR="005C3F82" w:rsidRPr="005C3F82" w:rsidRDefault="005C3F82" w:rsidP="005C3F82">
            <w:pPr>
              <w:pStyle w:val="a"/>
              <w:numPr>
                <w:ilvl w:val="0"/>
                <w:numId w:val="17"/>
              </w:numPr>
              <w:rPr>
                <w:color w:val="000000" w:themeColor="text1"/>
                <w:lang w:eastAsia="en-US"/>
              </w:rPr>
            </w:pPr>
            <w:r w:rsidRPr="005C3F82">
              <w:rPr>
                <w:color w:val="000000" w:themeColor="text1"/>
                <w:lang w:eastAsia="en-US"/>
              </w:rPr>
              <w:t>FFS:</w:t>
            </w:r>
          </w:p>
          <w:p w14:paraId="3BE49639" w14:textId="77777777" w:rsidR="005C3F82" w:rsidRPr="005C3F82" w:rsidRDefault="005C3F82" w:rsidP="005C3F82">
            <w:pPr>
              <w:pStyle w:val="a"/>
              <w:numPr>
                <w:ilvl w:val="0"/>
                <w:numId w:val="18"/>
              </w:numPr>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3: A DCI format 0-X/1-X on a scheduling cell schedules multiple cells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among all the co-scheduled cells including the scheduling cell.</w:t>
            </w:r>
          </w:p>
          <w:p w14:paraId="4B63EAA3" w14:textId="40D2A60A" w:rsidR="005C3F82" w:rsidRPr="005C3F82" w:rsidRDefault="005C3F82" w:rsidP="005C3F82">
            <w:pPr>
              <w:pStyle w:val="a"/>
              <w:numPr>
                <w:ilvl w:val="0"/>
                <w:numId w:val="18"/>
              </w:numPr>
              <w:rPr>
                <w:rFonts w:eastAsia="楷体"/>
                <w:bCs/>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4: A DCI format 0-X/1-X on a scheduling cell schedules multiple cells not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w:t>
            </w:r>
            <w:r w:rsidRPr="009C285B">
              <w:rPr>
                <w:rFonts w:eastAsia="楷体"/>
                <w:bCs/>
                <w:szCs w:val="20"/>
              </w:rPr>
              <w:t>used among all the co-scheduled cells</w:t>
            </w:r>
          </w:p>
          <w:p w14:paraId="54C29B86" w14:textId="77777777" w:rsidR="005C3F82" w:rsidRDefault="005C3F82" w:rsidP="00403535">
            <w:pPr>
              <w:jc w:val="left"/>
              <w:rPr>
                <w:bCs/>
              </w:rPr>
            </w:pPr>
          </w:p>
          <w:p w14:paraId="52DE900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DB68A40" w14:textId="6087154B" w:rsidR="005C3F82" w:rsidRDefault="005C3F82" w:rsidP="00403535">
            <w:pPr>
              <w:jc w:val="left"/>
              <w:rPr>
                <w:bCs/>
              </w:rPr>
            </w:pP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7FA16F51" w14:textId="250A90CE" w:rsidR="00493961" w:rsidRDefault="00493961" w:rsidP="0049396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4A943C3" w14:textId="2161E9F5" w:rsidR="00F26DB5" w:rsidRDefault="00F26DB5">
      <w:pPr>
        <w:rPr>
          <w:lang w:eastAsia="en-US"/>
        </w:rPr>
      </w:pPr>
    </w:p>
    <w:p w14:paraId="73640489" w14:textId="770EE464"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0EF1C8" w14:textId="77777777" w:rsidR="005E4436" w:rsidRPr="009C285B" w:rsidRDefault="005E4436" w:rsidP="005E4436">
      <w:pPr>
        <w:pStyle w:val="a"/>
        <w:numPr>
          <w:ilvl w:val="0"/>
          <w:numId w:val="17"/>
        </w:numPr>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5B5E62CA" w14:textId="77777777" w:rsidR="005E4436" w:rsidRPr="009C285B" w:rsidRDefault="005E4436" w:rsidP="005E4436">
      <w:pPr>
        <w:pStyle w:val="a"/>
        <w:numPr>
          <w:ilvl w:val="0"/>
          <w:numId w:val="18"/>
        </w:numPr>
        <w:rPr>
          <w:rFonts w:eastAsia="楷体"/>
          <w:bCs/>
          <w:szCs w:val="20"/>
        </w:rPr>
      </w:pPr>
      <w:r w:rsidRPr="009C285B">
        <w:rPr>
          <w:rFonts w:eastAsia="楷体"/>
          <w:bCs/>
          <w:szCs w:val="20"/>
        </w:rPr>
        <w:t>Case 1</w:t>
      </w:r>
      <w:r>
        <w:rPr>
          <w:rFonts w:eastAsia="楷体"/>
          <w:bCs/>
          <w:szCs w:val="20"/>
        </w:rPr>
        <w:t>-1</w:t>
      </w:r>
      <w:r w:rsidRPr="009C285B">
        <w:rPr>
          <w:rFonts w:eastAsia="楷体"/>
          <w:bCs/>
          <w:szCs w:val="20"/>
        </w:rPr>
        <w:t>: A DCI format 0-X/1-X on a scheduling cell schedules multiple cells including the scheduling cell and same SCS is used among all the co-scheduled cells including the scheduling cell.</w:t>
      </w:r>
    </w:p>
    <w:p w14:paraId="4F00D71E" w14:textId="77777777" w:rsidR="005E4436" w:rsidRPr="009C285B" w:rsidRDefault="005E4436" w:rsidP="005E4436">
      <w:pPr>
        <w:pStyle w:val="a"/>
        <w:numPr>
          <w:ilvl w:val="0"/>
          <w:numId w:val="18"/>
        </w:numPr>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2: A DCI format 0-X/1-X on a scheduling cell schedules multiple cells not including the scheduling cell and same SCS is used among all the co-scheduled cells which may be same or different to the SCS of the scheduling cell.</w:t>
      </w:r>
    </w:p>
    <w:p w14:paraId="6E497DC6" w14:textId="77777777" w:rsidR="005E4436" w:rsidRPr="009C285B" w:rsidRDefault="005E4436" w:rsidP="005E4436">
      <w:pPr>
        <w:pStyle w:val="a"/>
        <w:numPr>
          <w:ilvl w:val="0"/>
          <w:numId w:val="17"/>
        </w:numPr>
        <w:wordWrap w:val="0"/>
        <w:rPr>
          <w:lang w:eastAsia="en-US"/>
        </w:rPr>
      </w:pPr>
      <w:r w:rsidRPr="009C285B">
        <w:rPr>
          <w:lang w:eastAsia="en-US"/>
        </w:rPr>
        <w:t>FFS:</w:t>
      </w:r>
    </w:p>
    <w:p w14:paraId="146B1A01" w14:textId="77777777" w:rsidR="005E4436" w:rsidRPr="009C285B" w:rsidRDefault="005E4436" w:rsidP="005E4436">
      <w:pPr>
        <w:pStyle w:val="a"/>
        <w:numPr>
          <w:ilvl w:val="0"/>
          <w:numId w:val="18"/>
        </w:numPr>
        <w:wordWrap w:val="0"/>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3: A DCI format 0-X/1-X on a scheduling cell schedules multiple cells including the scheduling cell and different SCS is used among all the co-scheduled cells including the scheduling cell.</w:t>
      </w:r>
    </w:p>
    <w:p w14:paraId="6BD1629D" w14:textId="77777777" w:rsidR="005E4436" w:rsidRPr="009C285B" w:rsidRDefault="005E4436" w:rsidP="005E4436">
      <w:pPr>
        <w:pStyle w:val="a"/>
        <w:numPr>
          <w:ilvl w:val="0"/>
          <w:numId w:val="18"/>
        </w:numPr>
        <w:wordWrap w:val="0"/>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4: A DCI format 0-X/1-X on a scheduling cell schedules multiple cells not including the scheduling cell and different SCS is used </w:t>
      </w:r>
      <w:r>
        <w:rPr>
          <w:rFonts w:eastAsia="楷体"/>
          <w:bCs/>
          <w:szCs w:val="20"/>
        </w:rPr>
        <w:t>among</w:t>
      </w:r>
      <w:r w:rsidRPr="009C285B">
        <w:rPr>
          <w:rFonts w:eastAsia="楷体"/>
          <w:bCs/>
          <w:szCs w:val="20"/>
        </w:rPr>
        <w:t xml:space="preserve"> all the co-scheduled cells.</w:t>
      </w:r>
    </w:p>
    <w:p w14:paraId="232E91B1" w14:textId="77777777" w:rsidR="005E4436" w:rsidRDefault="005E4436" w:rsidP="005E4436">
      <w:pPr>
        <w:pStyle w:val="a"/>
        <w:numPr>
          <w:ilvl w:val="0"/>
          <w:numId w:val="0"/>
        </w:numPr>
        <w:ind w:left="360"/>
        <w:rPr>
          <w:lang w:eastAsia="en-US"/>
        </w:rPr>
      </w:pPr>
    </w:p>
    <w:p w14:paraId="5AC12176" w14:textId="5CEA9FE5" w:rsidR="005E4436" w:rsidRPr="009C285B" w:rsidRDefault="005E4436" w:rsidP="005E4436">
      <w:pPr>
        <w:pStyle w:val="a"/>
        <w:numPr>
          <w:ilvl w:val="0"/>
          <w:numId w:val="17"/>
        </w:numPr>
        <w:rPr>
          <w:lang w:eastAsia="en-US"/>
        </w:rPr>
      </w:pPr>
      <w:r w:rsidRPr="009C285B">
        <w:rPr>
          <w:lang w:eastAsia="en-US"/>
        </w:rPr>
        <w:t>At least below cases</w:t>
      </w:r>
      <w:r>
        <w:rPr>
          <w:lang w:eastAsia="en-US"/>
        </w:rPr>
        <w:t xml:space="preserve"> on carrier type</w:t>
      </w:r>
      <w:r w:rsidRPr="009C285B">
        <w:rPr>
          <w:lang w:eastAsia="en-US"/>
        </w:rPr>
        <w:t xml:space="preserve"> are supported:</w:t>
      </w:r>
      <w:r w:rsidR="00EA1EF7">
        <w:rPr>
          <w:lang w:eastAsia="en-US"/>
        </w:rPr>
        <w:t xml:space="preserve"> </w:t>
      </w:r>
    </w:p>
    <w:p w14:paraId="3E2D9298" w14:textId="77777777" w:rsidR="005E4436" w:rsidRPr="005C3F82" w:rsidRDefault="005E4436" w:rsidP="005E4436">
      <w:pPr>
        <w:pStyle w:val="a"/>
        <w:numPr>
          <w:ilvl w:val="0"/>
          <w:numId w:val="18"/>
        </w:numPr>
        <w:rPr>
          <w:rFonts w:eastAsia="楷体"/>
          <w:bCs/>
          <w:color w:val="000000" w:themeColor="text1"/>
          <w:szCs w:val="20"/>
        </w:rPr>
      </w:pPr>
      <w:r w:rsidRPr="009C285B">
        <w:rPr>
          <w:rFonts w:eastAsia="楷体"/>
          <w:bCs/>
          <w:szCs w:val="20"/>
        </w:rPr>
        <w:t xml:space="preserve">Case </w:t>
      </w:r>
      <w:r>
        <w:rPr>
          <w:rFonts w:eastAsia="楷体"/>
          <w:bCs/>
          <w:szCs w:val="20"/>
        </w:rPr>
        <w:t>2-</w:t>
      </w:r>
      <w:r w:rsidRPr="009C285B">
        <w:rPr>
          <w:rFonts w:eastAsia="楷体"/>
          <w:bCs/>
          <w:szCs w:val="20"/>
        </w:rPr>
        <w:t xml:space="preserve">1: A DCI format 0-X/1-X on a scheduling cell schedules multiple cells including the scheduling cell and same </w:t>
      </w:r>
      <w:r>
        <w:rPr>
          <w:rFonts w:eastAsia="楷体"/>
          <w:szCs w:val="20"/>
          <w:lang w:eastAsia="zh-CN"/>
        </w:rPr>
        <w:t xml:space="preserve">carrier type (FDD or TDD, licensed or </w:t>
      </w:r>
      <w:r w:rsidRPr="005C3F82">
        <w:rPr>
          <w:rFonts w:eastAsia="楷体"/>
          <w:color w:val="000000" w:themeColor="text1"/>
          <w:szCs w:val="20"/>
          <w:lang w:eastAsia="zh-CN"/>
        </w:rPr>
        <w:t>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including the scheduling cell.</w:t>
      </w:r>
    </w:p>
    <w:p w14:paraId="755DAC2E" w14:textId="77777777" w:rsidR="005E4436" w:rsidRPr="005C3F82" w:rsidRDefault="005E4436" w:rsidP="005E4436">
      <w:pPr>
        <w:pStyle w:val="a"/>
        <w:numPr>
          <w:ilvl w:val="0"/>
          <w:numId w:val="18"/>
        </w:numPr>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2: A DCI format 0-X/1-X on a scheduling cell schedules multiple cells not including the scheduling cell and same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which may be same or different to the SCS of the scheduling cell.</w:t>
      </w:r>
    </w:p>
    <w:p w14:paraId="25A34E2F" w14:textId="77777777" w:rsidR="005E4436" w:rsidRPr="005C3F82" w:rsidRDefault="005E4436" w:rsidP="005E4436">
      <w:pPr>
        <w:pStyle w:val="a"/>
        <w:numPr>
          <w:ilvl w:val="0"/>
          <w:numId w:val="17"/>
        </w:numPr>
        <w:rPr>
          <w:color w:val="000000" w:themeColor="text1"/>
          <w:lang w:eastAsia="en-US"/>
        </w:rPr>
      </w:pPr>
      <w:r w:rsidRPr="005C3F82">
        <w:rPr>
          <w:color w:val="000000" w:themeColor="text1"/>
          <w:lang w:eastAsia="en-US"/>
        </w:rPr>
        <w:t>FFS:</w:t>
      </w:r>
    </w:p>
    <w:p w14:paraId="04FB2317" w14:textId="77777777" w:rsidR="005E4436" w:rsidRPr="005C3F82" w:rsidRDefault="005E4436" w:rsidP="005E4436">
      <w:pPr>
        <w:pStyle w:val="a"/>
        <w:numPr>
          <w:ilvl w:val="0"/>
          <w:numId w:val="18"/>
        </w:numPr>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3: A DCI format 0-X/1-X on a scheduling cell schedules multiple cells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among all the co-scheduled cells including the scheduling cell.</w:t>
      </w:r>
    </w:p>
    <w:p w14:paraId="317DDDCE" w14:textId="77777777" w:rsidR="005E4436" w:rsidRPr="005C3F82" w:rsidRDefault="005E4436" w:rsidP="005E4436">
      <w:pPr>
        <w:pStyle w:val="a"/>
        <w:numPr>
          <w:ilvl w:val="0"/>
          <w:numId w:val="18"/>
        </w:numPr>
        <w:rPr>
          <w:rFonts w:eastAsia="楷体"/>
          <w:bCs/>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4: A DCI format 0-X/1-X on a scheduling cell schedules multiple cells not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w:t>
      </w:r>
      <w:r w:rsidRPr="009C285B">
        <w:rPr>
          <w:rFonts w:eastAsia="楷体"/>
          <w:bCs/>
          <w:szCs w:val="20"/>
        </w:rPr>
        <w:t>used among all the co-scheduled cells</w:t>
      </w:r>
    </w:p>
    <w:p w14:paraId="7F52D4AE" w14:textId="27B6116C" w:rsidR="00493961" w:rsidRDefault="00493961">
      <w:pPr>
        <w:rPr>
          <w:lang w:eastAsia="en-US"/>
        </w:rPr>
      </w:pPr>
    </w:p>
    <w:p w14:paraId="0EC7199B" w14:textId="17B7ADD4" w:rsidR="00493961" w:rsidRDefault="00493961">
      <w:pPr>
        <w:rPr>
          <w:lang w:eastAsia="en-US"/>
        </w:rPr>
      </w:pPr>
    </w:p>
    <w:p w14:paraId="61579CD3" w14:textId="77777777" w:rsidR="005E4436" w:rsidRDefault="005E4436" w:rsidP="005E44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792823E4" w14:textId="77777777" w:rsidR="005E4436" w:rsidRDefault="005E4436" w:rsidP="005E4436">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13F5C87C" w14:textId="77777777" w:rsidR="005E4436" w:rsidRDefault="005E4436" w:rsidP="005E4436">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5718EAD4" w14:textId="77777777" w:rsidR="005E4436" w:rsidRDefault="005E4436" w:rsidP="005E4436">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7C945396" w14:textId="77777777" w:rsidR="005E4436" w:rsidRDefault="005E4436">
      <w:pPr>
        <w:rPr>
          <w:lang w:eastAsia="en-US"/>
        </w:rPr>
      </w:pPr>
    </w:p>
    <w:p w14:paraId="09D1DA58" w14:textId="77777777" w:rsidR="00493961" w:rsidRDefault="00493961">
      <w:pPr>
        <w:rPr>
          <w:lang w:eastAsia="en-US"/>
        </w:rPr>
      </w:pPr>
    </w:p>
    <w:p w14:paraId="588FB6A6" w14:textId="77777777" w:rsidR="00493961" w:rsidRDefault="00493961" w:rsidP="00493961">
      <w:pPr>
        <w:rPr>
          <w:lang w:eastAsia="en-US"/>
        </w:rPr>
      </w:pPr>
    </w:p>
    <w:p w14:paraId="1C5EEBB4" w14:textId="77777777" w:rsidR="00493961" w:rsidRDefault="00493961" w:rsidP="0049396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93961" w14:paraId="3C31213F" w14:textId="77777777" w:rsidTr="00EA1EF7">
        <w:tc>
          <w:tcPr>
            <w:tcW w:w="2009" w:type="dxa"/>
            <w:tcBorders>
              <w:top w:val="single" w:sz="4" w:space="0" w:color="auto"/>
              <w:left w:val="single" w:sz="4" w:space="0" w:color="auto"/>
              <w:bottom w:val="single" w:sz="4" w:space="0" w:color="auto"/>
              <w:right w:val="single" w:sz="4" w:space="0" w:color="auto"/>
            </w:tcBorders>
          </w:tcPr>
          <w:p w14:paraId="0085135D" w14:textId="77777777" w:rsidR="00493961" w:rsidRDefault="00493961"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C448864" w14:textId="77777777" w:rsidR="00493961" w:rsidRDefault="00493961" w:rsidP="00EA1EF7">
            <w:pPr>
              <w:jc w:val="center"/>
              <w:rPr>
                <w:b/>
                <w:lang w:eastAsia="zh-CN"/>
              </w:rPr>
            </w:pPr>
            <w:r>
              <w:rPr>
                <w:b/>
                <w:lang w:eastAsia="zh-CN"/>
              </w:rPr>
              <w:t>Comment</w:t>
            </w:r>
          </w:p>
        </w:tc>
      </w:tr>
      <w:tr w:rsidR="00493961" w14:paraId="634C2A74" w14:textId="77777777" w:rsidTr="00EA1EF7">
        <w:tc>
          <w:tcPr>
            <w:tcW w:w="2009" w:type="dxa"/>
            <w:tcBorders>
              <w:top w:val="single" w:sz="4" w:space="0" w:color="auto"/>
              <w:left w:val="single" w:sz="4" w:space="0" w:color="auto"/>
              <w:bottom w:val="single" w:sz="4" w:space="0" w:color="auto"/>
              <w:right w:val="single" w:sz="4" w:space="0" w:color="auto"/>
            </w:tcBorders>
          </w:tcPr>
          <w:p w14:paraId="43D546B7" w14:textId="2BBFACD4" w:rsidR="00493961" w:rsidRDefault="00AC03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8191F3" w14:textId="77777777" w:rsidR="00493961" w:rsidRDefault="00AC03C8" w:rsidP="00EA1EF7">
            <w:pPr>
              <w:jc w:val="left"/>
              <w:rPr>
                <w:bCs/>
                <w:lang w:eastAsia="zh-CN"/>
              </w:rPr>
            </w:pPr>
            <w:r>
              <w:rPr>
                <w:bCs/>
                <w:lang w:eastAsia="zh-CN"/>
              </w:rPr>
              <w:t>For P1-7, we are generally fine. Just a minor editorial suggestion:</w:t>
            </w:r>
          </w:p>
          <w:p w14:paraId="0B52CED8" w14:textId="77777777" w:rsidR="00AC03C8" w:rsidRPr="009C285B" w:rsidRDefault="00AC03C8" w:rsidP="00AC03C8">
            <w:pPr>
              <w:pStyle w:val="a"/>
              <w:numPr>
                <w:ilvl w:val="0"/>
                <w:numId w:val="17"/>
              </w:numPr>
              <w:rPr>
                <w:lang w:eastAsia="en-US"/>
              </w:rPr>
            </w:pPr>
            <w:r w:rsidRPr="009C285B">
              <w:rPr>
                <w:lang w:eastAsia="en-US"/>
              </w:rPr>
              <w:t>FFS:</w:t>
            </w:r>
          </w:p>
          <w:p w14:paraId="02D5E27B" w14:textId="77777777" w:rsidR="00AC03C8" w:rsidRPr="009C285B" w:rsidRDefault="00AC03C8" w:rsidP="00AC03C8">
            <w:pPr>
              <w:pStyle w:val="a"/>
              <w:numPr>
                <w:ilvl w:val="0"/>
                <w:numId w:val="18"/>
              </w:numPr>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3: A DCI format 0-X/1-X on a scheduling cell schedules multiple cells including the scheduling cell and different SCS is used among </w:t>
            </w:r>
            <w:r w:rsidRPr="00AC03C8">
              <w:rPr>
                <w:rFonts w:eastAsia="楷体"/>
                <w:bCs/>
                <w:strike/>
                <w:color w:val="FF0000"/>
                <w:szCs w:val="20"/>
              </w:rPr>
              <w:t>all</w:t>
            </w:r>
            <w:r w:rsidRPr="00AC03C8">
              <w:rPr>
                <w:rFonts w:eastAsia="楷体"/>
                <w:bCs/>
                <w:color w:val="FF0000"/>
                <w:szCs w:val="20"/>
              </w:rPr>
              <w:t xml:space="preserve"> </w:t>
            </w:r>
            <w:r w:rsidRPr="009C285B">
              <w:rPr>
                <w:rFonts w:eastAsia="楷体"/>
                <w:bCs/>
                <w:szCs w:val="20"/>
              </w:rPr>
              <w:t>the co-scheduled cells including the scheduling cell.</w:t>
            </w:r>
          </w:p>
          <w:p w14:paraId="625E2A06" w14:textId="77777777" w:rsidR="00AC03C8" w:rsidRPr="009C285B" w:rsidRDefault="00AC03C8" w:rsidP="00AC03C8">
            <w:pPr>
              <w:pStyle w:val="a"/>
              <w:numPr>
                <w:ilvl w:val="0"/>
                <w:numId w:val="18"/>
              </w:numPr>
              <w:rPr>
                <w:rFonts w:eastAsia="楷体"/>
                <w:bCs/>
                <w:szCs w:val="20"/>
              </w:rPr>
            </w:pPr>
            <w:r w:rsidRPr="009C285B">
              <w:rPr>
                <w:rFonts w:eastAsia="楷体"/>
                <w:bCs/>
                <w:szCs w:val="20"/>
              </w:rPr>
              <w:lastRenderedPageBreak/>
              <w:t xml:space="preserve">Case </w:t>
            </w:r>
            <w:r>
              <w:rPr>
                <w:rFonts w:eastAsia="楷体"/>
                <w:bCs/>
                <w:szCs w:val="20"/>
              </w:rPr>
              <w:t>1-</w:t>
            </w:r>
            <w:r w:rsidRPr="009C285B">
              <w:rPr>
                <w:rFonts w:eastAsia="楷体"/>
                <w:bCs/>
                <w:szCs w:val="20"/>
              </w:rPr>
              <w:t xml:space="preserve">4: A DCI format 0-X/1-X on a scheduling cell schedules multiple cells not including the scheduling cell and different SCS is used </w:t>
            </w:r>
            <w:r>
              <w:rPr>
                <w:rFonts w:eastAsia="楷体"/>
                <w:bCs/>
                <w:szCs w:val="20"/>
              </w:rPr>
              <w:t>among</w:t>
            </w:r>
            <w:r w:rsidRPr="009C285B">
              <w:rPr>
                <w:rFonts w:eastAsia="楷体"/>
                <w:bCs/>
                <w:szCs w:val="20"/>
              </w:rPr>
              <w:t xml:space="preserve"> </w:t>
            </w:r>
            <w:r w:rsidRPr="00AC03C8">
              <w:rPr>
                <w:rFonts w:eastAsia="楷体"/>
                <w:bCs/>
                <w:strike/>
                <w:color w:val="FF0000"/>
                <w:szCs w:val="20"/>
              </w:rPr>
              <w:t>all</w:t>
            </w:r>
            <w:r w:rsidRPr="00AC03C8">
              <w:rPr>
                <w:rFonts w:eastAsia="楷体"/>
                <w:bCs/>
                <w:color w:val="FF0000"/>
                <w:szCs w:val="20"/>
              </w:rPr>
              <w:t xml:space="preserve"> </w:t>
            </w:r>
            <w:r w:rsidRPr="009C285B">
              <w:rPr>
                <w:rFonts w:eastAsia="楷体"/>
                <w:bCs/>
                <w:szCs w:val="20"/>
              </w:rPr>
              <w:t>the co-scheduled cells.</w:t>
            </w:r>
          </w:p>
          <w:p w14:paraId="1E5A5A9C" w14:textId="471CB4F2" w:rsidR="00AC03C8" w:rsidRDefault="00AC03C8" w:rsidP="00EA1EF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w:t>
            </w:r>
            <w:r w:rsidR="00CB3374">
              <w:rPr>
                <w:bCs/>
                <w:lang w:eastAsia="zh-CN"/>
              </w:rPr>
              <w:t>But we are also fine with the current form.</w:t>
            </w:r>
          </w:p>
          <w:p w14:paraId="33567910" w14:textId="176F29CA" w:rsidR="00CB3374" w:rsidRDefault="00CB3374" w:rsidP="00EA1EF7">
            <w:pPr>
              <w:jc w:val="left"/>
              <w:rPr>
                <w:bCs/>
                <w:lang w:eastAsia="zh-CN"/>
              </w:rPr>
            </w:pPr>
          </w:p>
          <w:p w14:paraId="1EA2EF18" w14:textId="0D8A06BF" w:rsidR="00CB3374" w:rsidRDefault="00CB3374" w:rsidP="00EA1EF7">
            <w:pPr>
              <w:jc w:val="left"/>
              <w:rPr>
                <w:bCs/>
                <w:lang w:eastAsia="zh-CN"/>
              </w:rPr>
            </w:pPr>
            <w:r>
              <w:rPr>
                <w:bCs/>
                <w:lang w:eastAsia="zh-CN"/>
              </w:rPr>
              <w:t>Fine with P1-9.</w:t>
            </w:r>
          </w:p>
          <w:p w14:paraId="615633F2" w14:textId="77777777" w:rsidR="00AC03C8" w:rsidRDefault="00AC03C8" w:rsidP="00EA1EF7">
            <w:pPr>
              <w:jc w:val="left"/>
              <w:rPr>
                <w:bCs/>
                <w:lang w:eastAsia="zh-CN"/>
              </w:rPr>
            </w:pPr>
          </w:p>
          <w:p w14:paraId="6806ADF3" w14:textId="6B224FC0" w:rsidR="00AC03C8" w:rsidRDefault="00AC03C8" w:rsidP="00EA1EF7">
            <w:pPr>
              <w:jc w:val="left"/>
              <w:rPr>
                <w:bCs/>
                <w:lang w:eastAsia="zh-CN"/>
              </w:rPr>
            </w:pPr>
          </w:p>
        </w:tc>
      </w:tr>
      <w:tr w:rsidR="00BF1202" w14:paraId="7033015A" w14:textId="77777777" w:rsidTr="00EA1EF7">
        <w:tc>
          <w:tcPr>
            <w:tcW w:w="2009" w:type="dxa"/>
            <w:tcBorders>
              <w:top w:val="single" w:sz="4" w:space="0" w:color="auto"/>
              <w:left w:val="single" w:sz="4" w:space="0" w:color="auto"/>
              <w:bottom w:val="single" w:sz="4" w:space="0" w:color="auto"/>
              <w:right w:val="single" w:sz="4" w:space="0" w:color="auto"/>
            </w:tcBorders>
          </w:tcPr>
          <w:p w14:paraId="7C05828C" w14:textId="4D8CF273" w:rsidR="00BF1202" w:rsidRPr="00394E74" w:rsidRDefault="00BF1202" w:rsidP="00BF1202">
            <w:pPr>
              <w:rPr>
                <w:rFonts w:eastAsiaTheme="minorEastAsia"/>
                <w:bCs/>
                <w:lang w:eastAsia="zh-CN"/>
              </w:rPr>
            </w:pPr>
            <w:r>
              <w:rPr>
                <w:bCs/>
                <w:lang w:eastAsia="zh-CN"/>
              </w:rPr>
              <w:lastRenderedPageBreak/>
              <w:t>Qualcomm</w:t>
            </w:r>
          </w:p>
        </w:tc>
        <w:tc>
          <w:tcPr>
            <w:tcW w:w="7353" w:type="dxa"/>
            <w:tcBorders>
              <w:top w:val="single" w:sz="4" w:space="0" w:color="auto"/>
              <w:left w:val="single" w:sz="4" w:space="0" w:color="auto"/>
              <w:bottom w:val="single" w:sz="4" w:space="0" w:color="auto"/>
              <w:right w:val="single" w:sz="4" w:space="0" w:color="auto"/>
            </w:tcBorders>
          </w:tcPr>
          <w:p w14:paraId="333DF5BA" w14:textId="77777777" w:rsidR="00BF1202" w:rsidRDefault="00BF1202" w:rsidP="00BF1202">
            <w:pPr>
              <w:rPr>
                <w:rFonts w:eastAsia="MS Mincho"/>
                <w:bCs/>
                <w:lang w:eastAsia="ja-JP"/>
              </w:rPr>
            </w:pPr>
            <w:r>
              <w:rPr>
                <w:rFonts w:eastAsia="MS Mincho"/>
                <w:bCs/>
                <w:lang w:eastAsia="ja-JP"/>
              </w:rPr>
              <w:t xml:space="preserve">P1-7: Agree with Apple. </w:t>
            </w:r>
          </w:p>
          <w:p w14:paraId="7A6E2FF7" w14:textId="6B08B324" w:rsidR="00BF1202" w:rsidRPr="00394E74" w:rsidRDefault="00BF1202" w:rsidP="00BF1202">
            <w:pPr>
              <w:rPr>
                <w:rFonts w:eastAsiaTheme="minorEastAsia"/>
                <w:bCs/>
                <w:lang w:eastAsia="zh-CN"/>
              </w:rPr>
            </w:pPr>
            <w:r>
              <w:rPr>
                <w:rFonts w:eastAsia="MS Mincho" w:hint="eastAsia"/>
                <w:bCs/>
                <w:lang w:eastAsia="ja-JP"/>
              </w:rPr>
              <w:t>P</w:t>
            </w:r>
            <w:r>
              <w:rPr>
                <w:rFonts w:eastAsia="MS Mincho"/>
                <w:bCs/>
                <w:lang w:eastAsia="ja-JP"/>
              </w:rPr>
              <w:t>1-9: OK</w:t>
            </w:r>
          </w:p>
        </w:tc>
      </w:tr>
      <w:tr w:rsidR="00BF1202" w14:paraId="448375B5" w14:textId="77777777" w:rsidTr="00EA1EF7">
        <w:tc>
          <w:tcPr>
            <w:tcW w:w="2009" w:type="dxa"/>
            <w:tcBorders>
              <w:top w:val="single" w:sz="4" w:space="0" w:color="auto"/>
              <w:left w:val="single" w:sz="4" w:space="0" w:color="auto"/>
              <w:bottom w:val="single" w:sz="4" w:space="0" w:color="auto"/>
              <w:right w:val="single" w:sz="4" w:space="0" w:color="auto"/>
            </w:tcBorders>
          </w:tcPr>
          <w:p w14:paraId="6FC7C5D0" w14:textId="6CCD3628" w:rsidR="00BF1202" w:rsidRDefault="00336662" w:rsidP="00BF1202">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25B90458" w14:textId="14C2EC64" w:rsidR="00BF1202" w:rsidRDefault="00336662" w:rsidP="00BF1202">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5DFCC0F6" w14:textId="59016628" w:rsidR="00336662" w:rsidRDefault="00336662" w:rsidP="00BF1202">
            <w:pPr>
              <w:rPr>
                <w:bCs/>
                <w:lang w:eastAsia="zh-CN"/>
              </w:rPr>
            </w:pPr>
          </w:p>
        </w:tc>
      </w:tr>
      <w:tr w:rsidR="00BF1202" w14:paraId="5C98B395" w14:textId="77777777" w:rsidTr="00EA1EF7">
        <w:tc>
          <w:tcPr>
            <w:tcW w:w="2009" w:type="dxa"/>
            <w:tcBorders>
              <w:top w:val="single" w:sz="4" w:space="0" w:color="auto"/>
              <w:left w:val="single" w:sz="4" w:space="0" w:color="auto"/>
              <w:bottom w:val="single" w:sz="4" w:space="0" w:color="auto"/>
              <w:right w:val="single" w:sz="4" w:space="0" w:color="auto"/>
            </w:tcBorders>
          </w:tcPr>
          <w:p w14:paraId="02478084" w14:textId="63968709" w:rsidR="00BF1202" w:rsidRDefault="007A6506" w:rsidP="00BF1202">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3C74AB2F" w14:textId="1116406D" w:rsidR="00BF1202" w:rsidRDefault="007A6506" w:rsidP="007A6506">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0C1A00AD" w14:textId="7E43BE3B" w:rsidR="007A6506" w:rsidRPr="007A6506" w:rsidRDefault="007A6506" w:rsidP="007A6506">
            <w:pPr>
              <w:rPr>
                <w:rFonts w:eastAsiaTheme="minorEastAsia"/>
                <w:bCs/>
                <w:lang w:eastAsia="zh-CN"/>
              </w:rPr>
            </w:pPr>
            <w:r>
              <w:rPr>
                <w:rFonts w:eastAsiaTheme="minorEastAsia"/>
                <w:bCs/>
                <w:lang w:eastAsia="zh-CN"/>
              </w:rPr>
              <w:t>The co-scheduled cells include an NUL of one cell and an SUL of another cell.</w:t>
            </w:r>
          </w:p>
        </w:tc>
      </w:tr>
      <w:tr w:rsidR="00E3780E" w14:paraId="6B15D493" w14:textId="77777777" w:rsidTr="00EA1EF7">
        <w:tc>
          <w:tcPr>
            <w:tcW w:w="2009" w:type="dxa"/>
          </w:tcPr>
          <w:p w14:paraId="692E3794" w14:textId="20A39CAC" w:rsidR="00E3780E" w:rsidRDefault="00E3780E" w:rsidP="00E3780E">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BE4521" w14:textId="77777777" w:rsidR="00E3780E" w:rsidRDefault="00E3780E" w:rsidP="00E3780E">
            <w:pPr>
              <w:rPr>
                <w:bCs/>
                <w:lang w:eastAsia="zh-CN"/>
              </w:rPr>
            </w:pPr>
            <w:r>
              <w:rPr>
                <w:bCs/>
                <w:lang w:eastAsia="zh-CN"/>
              </w:rPr>
              <w:t>For P1-7 ok</w:t>
            </w:r>
          </w:p>
          <w:p w14:paraId="016EEA3E" w14:textId="77777777" w:rsidR="00E3780E" w:rsidRDefault="00E3780E" w:rsidP="00E3780E">
            <w:pPr>
              <w:rPr>
                <w:bCs/>
                <w:lang w:eastAsia="zh-CN"/>
              </w:rPr>
            </w:pPr>
            <w:r>
              <w:rPr>
                <w:bCs/>
                <w:lang w:eastAsia="zh-CN"/>
              </w:rPr>
              <w:t>For P1-9 not ok</w:t>
            </w:r>
          </w:p>
          <w:p w14:paraId="171D0B8A" w14:textId="77777777" w:rsidR="00E3780E" w:rsidRDefault="00E3780E" w:rsidP="00E3780E">
            <w:pPr>
              <w:rPr>
                <w:lang w:eastAsia="zh-CN"/>
              </w:rPr>
            </w:pPr>
            <w:r>
              <w:rPr>
                <w:lang w:eastAsia="zh-CN"/>
              </w:rPr>
              <w:t xml:space="preserve">Regarding moderator’s comment on P2-5: </w:t>
            </w:r>
            <w:r w:rsidRPr="007852A1">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50507DC2"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AF54B8A" w14:textId="77777777" w:rsidR="00E3780E" w:rsidRDefault="00E3780E" w:rsidP="00E3780E">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F5FB702" w14:textId="77777777" w:rsidR="00E3780E" w:rsidRPr="007852A1" w:rsidRDefault="00E3780E" w:rsidP="00E3780E">
            <w:pPr>
              <w:pStyle w:val="a"/>
              <w:numPr>
                <w:ilvl w:val="0"/>
                <w:numId w:val="17"/>
              </w:numPr>
              <w:rPr>
                <w:rFonts w:eastAsia="楷体"/>
                <w:szCs w:val="20"/>
                <w:highlight w:val="yellow"/>
                <w:lang w:eastAsia="zh-CN"/>
              </w:rPr>
            </w:pPr>
            <w:r w:rsidRPr="007852A1">
              <w:rPr>
                <w:highlight w:val="yellow"/>
                <w:lang w:eastAsia="en-US"/>
              </w:rPr>
              <w:t>FFS whether there is at most one scheduling cell for each scheduled cell.</w:t>
            </w:r>
          </w:p>
          <w:p w14:paraId="45FCCBAD" w14:textId="77777777" w:rsidR="00E3780E" w:rsidRDefault="00E3780E" w:rsidP="00E3780E">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0E1E80BF" w14:textId="77777777" w:rsidR="00E3780E" w:rsidRDefault="00E3780E" w:rsidP="00E3780E">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433DCB25" w14:textId="77777777" w:rsidR="00E3780E" w:rsidRPr="007852A1" w:rsidRDefault="00E3780E" w:rsidP="00E3780E">
            <w:pPr>
              <w:rPr>
                <w:bCs/>
              </w:rPr>
            </w:pPr>
            <w:r>
              <w:rPr>
                <w:rFonts w:eastAsiaTheme="minorEastAsia"/>
                <w:bCs/>
                <w:lang w:eastAsia="zh-CN"/>
              </w:rPr>
              <w:t>And as I commented several times, the updated 2</w:t>
            </w:r>
            <w:r w:rsidRPr="007852A1">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t>
            </w:r>
            <w:r w:rsidRPr="00CD0E8B">
              <w:rPr>
                <w:bCs/>
              </w:rPr>
              <w:t xml:space="preserve">We would prefer to discuss such a specific case after progress has been made in the more general </w:t>
            </w:r>
            <w:r>
              <w:rPr>
                <w:bCs/>
              </w:rPr>
              <w:t>part in P2-5. If most companies prefer the wording in the latest P1-9,  we can live with it and add a sub-bullet to clarify that SSP is for further discussion.</w:t>
            </w:r>
          </w:p>
          <w:p w14:paraId="34A72747" w14:textId="77777777" w:rsidR="00E3780E" w:rsidRDefault="00E3780E" w:rsidP="00E3780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0B9AAAA9" w14:textId="77777777" w:rsidR="00E3780E" w:rsidRDefault="00E3780E" w:rsidP="00E3780E">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4791BD08" w14:textId="77777777" w:rsidR="00E3780E" w:rsidRDefault="00E3780E" w:rsidP="00E3780E">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3D0DB91E" w14:textId="77777777" w:rsidR="00E3780E" w:rsidRPr="007852A1" w:rsidRDefault="00E3780E" w:rsidP="00E3780E">
            <w:pPr>
              <w:pStyle w:val="a"/>
              <w:numPr>
                <w:ilvl w:val="1"/>
                <w:numId w:val="17"/>
              </w:numPr>
              <w:rPr>
                <w:ins w:id="212" w:author="Haipeng HP1 Lei" w:date="2022-05-10T21:58:00Z"/>
                <w:highlight w:val="yellow"/>
                <w:lang w:eastAsia="en-US"/>
              </w:rPr>
            </w:pPr>
            <w:r>
              <w:rPr>
                <w:rFonts w:eastAsiaTheme="minorEastAsia"/>
                <w:highlight w:val="yellow"/>
                <w:lang w:eastAsia="zh-CN"/>
              </w:rPr>
              <w:lastRenderedPageBreak/>
              <w:t>FFS w</w:t>
            </w:r>
            <w:r w:rsidRPr="007852A1">
              <w:rPr>
                <w:rFonts w:eastAsiaTheme="minorEastAsia"/>
                <w:highlight w:val="yellow"/>
                <w:lang w:eastAsia="zh-CN"/>
              </w:rPr>
              <w:t>hether DCI format 0-X/1-X can be transmitted on a Scell when the Scell schedules Pcell by DCI format</w:t>
            </w:r>
            <w:r>
              <w:rPr>
                <w:rFonts w:eastAsiaTheme="minorEastAsia"/>
                <w:highlight w:val="yellow"/>
                <w:lang w:eastAsia="zh-CN"/>
              </w:rPr>
              <w:t>(s)</w:t>
            </w:r>
            <w:r w:rsidRPr="007852A1">
              <w:rPr>
                <w:rFonts w:eastAsiaTheme="minorEastAsia"/>
                <w:highlight w:val="yellow"/>
                <w:lang w:eastAsia="zh-CN"/>
              </w:rPr>
              <w:t xml:space="preserve"> other</w:t>
            </w:r>
            <w:r>
              <w:rPr>
                <w:rFonts w:eastAsiaTheme="minorEastAsia"/>
                <w:highlight w:val="yellow"/>
                <w:lang w:eastAsia="zh-CN"/>
              </w:rPr>
              <w:t xml:space="preserve"> than</w:t>
            </w:r>
            <w:r w:rsidRPr="007852A1">
              <w:rPr>
                <w:rFonts w:eastAsiaTheme="minorEastAsia"/>
                <w:highlight w:val="yellow"/>
                <w:lang w:eastAsia="zh-CN"/>
              </w:rPr>
              <w:t xml:space="preserve"> DCI format 0-X/1-X </w:t>
            </w:r>
          </w:p>
          <w:p w14:paraId="52838C3D" w14:textId="77777777" w:rsidR="00E3780E" w:rsidRDefault="00E3780E" w:rsidP="00E3780E">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2D171F3B" w14:textId="7F56DE38" w:rsidR="00E3780E" w:rsidRDefault="00E3780E" w:rsidP="00E3780E">
            <w:pPr>
              <w:jc w:val="left"/>
              <w:rPr>
                <w:rFonts w:eastAsia="MS Mincho"/>
                <w:bCs/>
                <w:lang w:eastAsia="ja-JP"/>
              </w:rPr>
            </w:pPr>
          </w:p>
        </w:tc>
      </w:tr>
      <w:tr w:rsidR="002F6826" w14:paraId="3F0E0B11" w14:textId="77777777" w:rsidTr="00EA1EF7">
        <w:tc>
          <w:tcPr>
            <w:tcW w:w="2009" w:type="dxa"/>
          </w:tcPr>
          <w:p w14:paraId="3F8909CF" w14:textId="1DEAD4CF" w:rsidR="002F6826" w:rsidRDefault="002F6826" w:rsidP="002F6826">
            <w:pPr>
              <w:jc w:val="left"/>
              <w:rPr>
                <w:bCs/>
                <w:lang w:eastAsia="zh-CN"/>
              </w:rPr>
            </w:pPr>
            <w:r>
              <w:rPr>
                <w:bCs/>
                <w:lang w:eastAsia="zh-CN"/>
              </w:rPr>
              <w:lastRenderedPageBreak/>
              <w:t>Intel</w:t>
            </w:r>
          </w:p>
        </w:tc>
        <w:tc>
          <w:tcPr>
            <w:tcW w:w="7353" w:type="dxa"/>
          </w:tcPr>
          <w:p w14:paraId="54F2D9E5" w14:textId="77777777" w:rsidR="002F6826" w:rsidRDefault="002F6826" w:rsidP="002F6826">
            <w:pPr>
              <w:jc w:val="left"/>
              <w:rPr>
                <w:bCs/>
                <w:lang w:eastAsia="zh-CN"/>
              </w:rPr>
            </w:pPr>
            <w:r>
              <w:rPr>
                <w:bCs/>
                <w:lang w:eastAsia="zh-CN"/>
              </w:rPr>
              <w:t xml:space="preserve">We are generally fine with the proposal. </w:t>
            </w:r>
          </w:p>
          <w:p w14:paraId="039E1816" w14:textId="77777777" w:rsidR="002F6826" w:rsidRDefault="002F6826" w:rsidP="002F6826">
            <w:pPr>
              <w:jc w:val="left"/>
              <w:rPr>
                <w:bCs/>
                <w:lang w:eastAsia="zh-CN"/>
              </w:rPr>
            </w:pPr>
          </w:p>
          <w:p w14:paraId="630EBB10" w14:textId="7C2B3B2C" w:rsidR="002F6826" w:rsidRDefault="00F73665" w:rsidP="002F6826">
            <w:pPr>
              <w:jc w:val="left"/>
              <w:rPr>
                <w:bCs/>
                <w:lang w:eastAsia="zh-CN"/>
              </w:rPr>
            </w:pPr>
            <w:r>
              <w:rPr>
                <w:bCs/>
                <w:lang w:eastAsia="zh-CN"/>
              </w:rPr>
              <w:t xml:space="preserve">For Proposal 1-7, </w:t>
            </w:r>
            <w:r w:rsidR="00403B23">
              <w:rPr>
                <w:bCs/>
                <w:lang w:eastAsia="zh-CN"/>
              </w:rPr>
              <w:t>w</w:t>
            </w:r>
            <w:r w:rsidR="002F6826">
              <w:rPr>
                <w:bCs/>
                <w:lang w:eastAsia="zh-CN"/>
              </w:rPr>
              <w:t xml:space="preserve">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472B420F" w14:textId="77777777" w:rsidR="002F6826" w:rsidRDefault="002F6826" w:rsidP="002F6826">
            <w:pPr>
              <w:jc w:val="left"/>
              <w:rPr>
                <w:bCs/>
                <w:lang w:eastAsia="zh-CN"/>
              </w:rPr>
            </w:pPr>
          </w:p>
          <w:p w14:paraId="61920CD8" w14:textId="77777777" w:rsidR="002F6826" w:rsidRDefault="002F6826" w:rsidP="002F6826">
            <w:pPr>
              <w:jc w:val="left"/>
              <w:rPr>
                <w:bCs/>
                <w:lang w:eastAsia="zh-CN"/>
              </w:rPr>
            </w:pPr>
            <w:r>
              <w:rPr>
                <w:bCs/>
                <w:lang w:eastAsia="zh-CN"/>
              </w:rPr>
              <w:t>In Case 2-2, SCS should be carrier type as updated below:</w:t>
            </w:r>
          </w:p>
          <w:p w14:paraId="3B039AAD" w14:textId="77777777" w:rsidR="002F6826" w:rsidRDefault="002F6826" w:rsidP="002F6826">
            <w:pPr>
              <w:jc w:val="left"/>
              <w:rPr>
                <w:bCs/>
                <w:lang w:eastAsia="zh-CN"/>
              </w:rPr>
            </w:pPr>
          </w:p>
          <w:p w14:paraId="1451C162" w14:textId="77777777" w:rsidR="002F6826" w:rsidRPr="005C3F82" w:rsidRDefault="002F6826" w:rsidP="002F6826">
            <w:pPr>
              <w:pStyle w:val="a"/>
              <w:numPr>
                <w:ilvl w:val="0"/>
                <w:numId w:val="18"/>
              </w:numPr>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2: A DCI format 0-X/1-X on a scheduling cell schedules multiple cells not including the scheduling cell and same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which may be same or different </w:t>
            </w:r>
            <w:r w:rsidRPr="000D4508">
              <w:rPr>
                <w:rFonts w:eastAsia="楷体"/>
                <w:color w:val="FF0000"/>
                <w:szCs w:val="20"/>
                <w:u w:val="single"/>
                <w:lang w:eastAsia="zh-CN"/>
              </w:rPr>
              <w:t>carrier type</w:t>
            </w:r>
            <w:r w:rsidRPr="000D4508">
              <w:rPr>
                <w:rFonts w:eastAsia="楷体"/>
                <w:color w:val="FF0000"/>
                <w:szCs w:val="20"/>
                <w:lang w:eastAsia="zh-CN"/>
              </w:rPr>
              <w:t xml:space="preserve"> </w:t>
            </w:r>
            <w:r w:rsidRPr="000D4508">
              <w:rPr>
                <w:rFonts w:eastAsia="楷体"/>
                <w:bCs/>
                <w:strike/>
                <w:color w:val="FF0000"/>
                <w:szCs w:val="20"/>
              </w:rPr>
              <w:t>to the SCS</w:t>
            </w:r>
            <w:r w:rsidRPr="000D4508">
              <w:rPr>
                <w:rFonts w:eastAsia="楷体"/>
                <w:bCs/>
                <w:color w:val="FF0000"/>
                <w:szCs w:val="20"/>
              </w:rPr>
              <w:t xml:space="preserve"> </w:t>
            </w:r>
            <w:r w:rsidRPr="005C3F82">
              <w:rPr>
                <w:rFonts w:eastAsia="楷体"/>
                <w:bCs/>
                <w:color w:val="000000" w:themeColor="text1"/>
                <w:szCs w:val="20"/>
              </w:rPr>
              <w:t>of the scheduling cell.</w:t>
            </w:r>
          </w:p>
          <w:p w14:paraId="074A0E2A" w14:textId="5AEB306F" w:rsidR="002F6826" w:rsidRDefault="002F6826" w:rsidP="002F6826">
            <w:pPr>
              <w:jc w:val="left"/>
              <w:rPr>
                <w:bCs/>
                <w:lang w:eastAsia="zh-CN"/>
              </w:rPr>
            </w:pPr>
          </w:p>
        </w:tc>
      </w:tr>
      <w:tr w:rsidR="002F6826" w14:paraId="4F26191D" w14:textId="77777777" w:rsidTr="00EA1EF7">
        <w:tc>
          <w:tcPr>
            <w:tcW w:w="2009" w:type="dxa"/>
          </w:tcPr>
          <w:p w14:paraId="18CB72A8" w14:textId="7015F139" w:rsidR="002F6826" w:rsidRPr="00AA64E8" w:rsidRDefault="00AA64E8" w:rsidP="002F682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FFA4496" w14:textId="0F226449" w:rsidR="002F6826" w:rsidRDefault="00AA64E8" w:rsidP="002F6826">
            <w:pPr>
              <w:jc w:val="left"/>
              <w:rPr>
                <w:bCs/>
                <w:lang w:eastAsia="zh-CN"/>
              </w:rPr>
            </w:pPr>
            <w:r>
              <w:rPr>
                <w:rFonts w:eastAsiaTheme="minorEastAsia"/>
                <w:bCs/>
                <w:lang w:eastAsia="zh-CN"/>
              </w:rPr>
              <w:t>We share the view from Huawei on SUL and NUL. This may need to be clarified.</w:t>
            </w:r>
          </w:p>
        </w:tc>
      </w:tr>
      <w:tr w:rsidR="002F6826" w14:paraId="5542FAAE" w14:textId="77777777" w:rsidTr="00EA1EF7">
        <w:tc>
          <w:tcPr>
            <w:tcW w:w="2009" w:type="dxa"/>
          </w:tcPr>
          <w:p w14:paraId="039E5996" w14:textId="507A0E50" w:rsidR="002F6826" w:rsidRDefault="00401371" w:rsidP="002F6826">
            <w:pPr>
              <w:rPr>
                <w:bCs/>
                <w:lang w:val="en-US" w:eastAsia="zh-CN"/>
              </w:rPr>
            </w:pPr>
            <w:r>
              <w:rPr>
                <w:bCs/>
                <w:lang w:val="en-US" w:eastAsia="zh-CN"/>
              </w:rPr>
              <w:t>New H3C</w:t>
            </w:r>
          </w:p>
        </w:tc>
        <w:tc>
          <w:tcPr>
            <w:tcW w:w="7353" w:type="dxa"/>
          </w:tcPr>
          <w:p w14:paraId="6CDF801E" w14:textId="244BAD0C" w:rsidR="002F6826" w:rsidRDefault="00401371" w:rsidP="002F6826">
            <w:pPr>
              <w:pStyle w:val="a8"/>
              <w:rPr>
                <w:bCs/>
                <w:lang w:val="en-US" w:eastAsia="zh-CN"/>
              </w:rPr>
            </w:pPr>
            <w:r>
              <w:rPr>
                <w:bCs/>
                <w:lang w:val="en-US" w:eastAsia="zh-CN"/>
              </w:rPr>
              <w:t>We are fine with Proposal 1-7 and 1-9.</w:t>
            </w:r>
          </w:p>
        </w:tc>
      </w:tr>
      <w:tr w:rsidR="00126D9B" w14:paraId="0FA00B26" w14:textId="77777777" w:rsidTr="00EA1EF7">
        <w:tc>
          <w:tcPr>
            <w:tcW w:w="2009" w:type="dxa"/>
          </w:tcPr>
          <w:p w14:paraId="0597C1C0" w14:textId="3B7D6757" w:rsidR="00126D9B" w:rsidRDefault="00126D9B" w:rsidP="00126D9B">
            <w:pPr>
              <w:jc w:val="left"/>
              <w:rPr>
                <w:rFonts w:eastAsia="PMingLiU"/>
                <w:bCs/>
                <w:lang w:eastAsia="zh-TW"/>
              </w:rPr>
            </w:pPr>
            <w:r>
              <w:rPr>
                <w:bCs/>
                <w:lang w:eastAsia="zh-CN"/>
              </w:rPr>
              <w:t>Nokia/NSB</w:t>
            </w:r>
          </w:p>
        </w:tc>
        <w:tc>
          <w:tcPr>
            <w:tcW w:w="7353" w:type="dxa"/>
          </w:tcPr>
          <w:p w14:paraId="29F0A2BE" w14:textId="54F244ED" w:rsidR="00126D9B" w:rsidRDefault="00126D9B" w:rsidP="00126D9B">
            <w:pPr>
              <w:jc w:val="left"/>
              <w:rPr>
                <w:rFonts w:eastAsia="PMingLiU"/>
                <w:bCs/>
                <w:lang w:eastAsia="zh-TW"/>
              </w:rPr>
            </w:pPr>
            <w:r>
              <w:rPr>
                <w:bCs/>
                <w:lang w:eastAsia="zh-CN"/>
              </w:rPr>
              <w:t>We are fine with P1-7 &amp; P1-9</w:t>
            </w:r>
          </w:p>
        </w:tc>
      </w:tr>
      <w:tr w:rsidR="00E72BAB" w14:paraId="515CC8AC" w14:textId="77777777" w:rsidTr="00EA1EF7">
        <w:tc>
          <w:tcPr>
            <w:tcW w:w="2009" w:type="dxa"/>
          </w:tcPr>
          <w:p w14:paraId="09D86628" w14:textId="5C3B000C" w:rsidR="00E72BAB" w:rsidRDefault="00E72BAB" w:rsidP="00E72BAB">
            <w:pPr>
              <w:jc w:val="left"/>
              <w:rPr>
                <w:rFonts w:eastAsia="PMingLiU"/>
                <w:bCs/>
                <w:lang w:eastAsia="zh-TW"/>
              </w:rPr>
            </w:pPr>
            <w:r>
              <w:rPr>
                <w:rFonts w:hint="eastAsia"/>
                <w:bCs/>
                <w:lang w:val="en-US"/>
              </w:rPr>
              <w:t>LG</w:t>
            </w:r>
          </w:p>
        </w:tc>
        <w:tc>
          <w:tcPr>
            <w:tcW w:w="7353" w:type="dxa"/>
          </w:tcPr>
          <w:p w14:paraId="5E7DC272" w14:textId="77777777" w:rsidR="00E72BAB" w:rsidRDefault="00E72BAB" w:rsidP="00E72BAB">
            <w:pPr>
              <w:pStyle w:val="a8"/>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19997372" w14:textId="77777777" w:rsidR="00E72BAB" w:rsidRPr="00743C34" w:rsidRDefault="00E72BAB" w:rsidP="00E72BAB">
            <w:pPr>
              <w:pStyle w:val="a8"/>
              <w:wordWrap/>
              <w:rPr>
                <w:rFonts w:eastAsia="Malgun Gothic"/>
                <w:bCs/>
                <w:lang w:val="en-US"/>
              </w:rPr>
            </w:pPr>
          </w:p>
          <w:p w14:paraId="2EEEA2B3" w14:textId="77777777" w:rsidR="00E72BAB" w:rsidRDefault="00E72BAB" w:rsidP="00E72BAB">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F24BD1">
              <w:rPr>
                <w:rFonts w:eastAsia="宋体"/>
                <w:snapToGrid/>
                <w:kern w:val="0"/>
                <w:szCs w:val="20"/>
                <w:lang w:eastAsia="zh-CN"/>
              </w:rPr>
              <w:t xml:space="preserve">Proposal 1-7: </w:t>
            </w:r>
            <w:r w:rsidRPr="00F24BD1">
              <w:rPr>
                <w:rFonts w:eastAsia="宋体"/>
                <w:snapToGrid/>
                <w:color w:val="FF0000"/>
                <w:kern w:val="0"/>
                <w:szCs w:val="20"/>
                <w:lang w:eastAsia="zh-CN"/>
              </w:rPr>
              <w:t>(updated)</w:t>
            </w:r>
          </w:p>
          <w:p w14:paraId="13E46F0B" w14:textId="77777777" w:rsidR="00E72BAB" w:rsidRPr="009C285B" w:rsidRDefault="00E72BAB" w:rsidP="00E72BAB">
            <w:pPr>
              <w:pStyle w:val="a"/>
              <w:numPr>
                <w:ilvl w:val="0"/>
                <w:numId w:val="17"/>
              </w:numPr>
              <w:wordWrap/>
              <w:rPr>
                <w:lang w:eastAsia="en-US"/>
              </w:rPr>
            </w:pPr>
            <w:r w:rsidRPr="009C285B">
              <w:rPr>
                <w:lang w:eastAsia="en-US"/>
              </w:rPr>
              <w:t xml:space="preserve">At least below cases </w:t>
            </w:r>
            <w:r>
              <w:rPr>
                <w:lang w:eastAsia="en-US"/>
              </w:rPr>
              <w:t xml:space="preserve">on SCS </w:t>
            </w:r>
            <w:r w:rsidRPr="009C285B">
              <w:rPr>
                <w:lang w:eastAsia="en-US"/>
              </w:rPr>
              <w:t>are supported:</w:t>
            </w:r>
          </w:p>
          <w:p w14:paraId="3D84AD72" w14:textId="77777777" w:rsidR="00E72BAB" w:rsidRPr="009C285B" w:rsidRDefault="00E72BAB" w:rsidP="00E72BAB">
            <w:pPr>
              <w:pStyle w:val="a"/>
              <w:numPr>
                <w:ilvl w:val="0"/>
                <w:numId w:val="18"/>
              </w:numPr>
              <w:wordWrap/>
              <w:rPr>
                <w:rFonts w:eastAsia="楷体"/>
                <w:bCs/>
                <w:szCs w:val="20"/>
              </w:rPr>
            </w:pPr>
            <w:r w:rsidRPr="009C285B">
              <w:rPr>
                <w:rFonts w:eastAsia="楷体"/>
                <w:bCs/>
                <w:szCs w:val="20"/>
              </w:rPr>
              <w:t>Case 1</w:t>
            </w:r>
            <w:r>
              <w:rPr>
                <w:rFonts w:eastAsia="楷体"/>
                <w:bCs/>
                <w:szCs w:val="20"/>
              </w:rPr>
              <w:t>-1</w:t>
            </w:r>
            <w:r w:rsidRPr="009C285B">
              <w:rPr>
                <w:rFonts w:eastAsia="楷体"/>
                <w:bCs/>
                <w:szCs w:val="20"/>
              </w:rPr>
              <w:t xml:space="preserve">: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9C285B">
              <w:rPr>
                <w:rFonts w:eastAsia="楷体"/>
                <w:bCs/>
                <w:szCs w:val="20"/>
              </w:rPr>
              <w:t xml:space="preserve"> multiple cells including the scheduling cell and same SCS is used among all the co-scheduled cells including the scheduling cell.</w:t>
            </w:r>
          </w:p>
          <w:p w14:paraId="25FECDF3" w14:textId="77777777" w:rsidR="00E72BAB" w:rsidRPr="009C285B" w:rsidRDefault="00E72BAB" w:rsidP="00E72BAB">
            <w:pPr>
              <w:pStyle w:val="a"/>
              <w:numPr>
                <w:ilvl w:val="0"/>
                <w:numId w:val="18"/>
              </w:numPr>
              <w:wordWrap/>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2: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9C285B">
              <w:rPr>
                <w:rFonts w:eastAsia="楷体"/>
                <w:bCs/>
                <w:szCs w:val="20"/>
              </w:rPr>
              <w:t xml:space="preserve"> multiple cells not including the scheduling cell and same SCS is used among all the co-scheduled cells which may be same or different to the SCS of the scheduling cell.</w:t>
            </w:r>
          </w:p>
          <w:p w14:paraId="3B2FAD75" w14:textId="77777777" w:rsidR="00E72BAB" w:rsidRPr="009C285B" w:rsidRDefault="00E72BAB" w:rsidP="00E72BAB">
            <w:pPr>
              <w:pStyle w:val="a"/>
              <w:numPr>
                <w:ilvl w:val="0"/>
                <w:numId w:val="17"/>
              </w:numPr>
              <w:wordWrap/>
              <w:rPr>
                <w:lang w:eastAsia="en-US"/>
              </w:rPr>
            </w:pPr>
            <w:r w:rsidRPr="009C285B">
              <w:rPr>
                <w:lang w:eastAsia="en-US"/>
              </w:rPr>
              <w:t>FFS:</w:t>
            </w:r>
          </w:p>
          <w:p w14:paraId="2F1E349A" w14:textId="77777777" w:rsidR="00E72BAB" w:rsidRPr="009C285B" w:rsidRDefault="00E72BAB" w:rsidP="00E72BAB">
            <w:pPr>
              <w:pStyle w:val="a"/>
              <w:numPr>
                <w:ilvl w:val="0"/>
                <w:numId w:val="18"/>
              </w:numPr>
              <w:wordWrap/>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3: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9C285B">
              <w:rPr>
                <w:rFonts w:eastAsia="楷体"/>
                <w:bCs/>
                <w:szCs w:val="20"/>
              </w:rPr>
              <w:t xml:space="preserve"> multiple cells including the scheduling cell and different SCS is used among </w:t>
            </w:r>
            <w:r w:rsidRPr="00743C34">
              <w:rPr>
                <w:rFonts w:eastAsia="楷体"/>
                <w:bCs/>
                <w:strike/>
                <w:color w:val="FF0000"/>
                <w:szCs w:val="20"/>
              </w:rPr>
              <w:t>all</w:t>
            </w:r>
            <w:r w:rsidRPr="009C285B">
              <w:rPr>
                <w:rFonts w:eastAsia="楷体"/>
                <w:bCs/>
                <w:szCs w:val="20"/>
              </w:rPr>
              <w:t xml:space="preserve"> the co-scheduled cells including the scheduling cell.</w:t>
            </w:r>
          </w:p>
          <w:p w14:paraId="34D4BC48" w14:textId="77777777" w:rsidR="00E72BAB" w:rsidRPr="009C285B" w:rsidRDefault="00E72BAB" w:rsidP="00E72BAB">
            <w:pPr>
              <w:pStyle w:val="a"/>
              <w:numPr>
                <w:ilvl w:val="0"/>
                <w:numId w:val="18"/>
              </w:numPr>
              <w:wordWrap/>
              <w:rPr>
                <w:rFonts w:eastAsia="楷体"/>
                <w:bCs/>
                <w:szCs w:val="20"/>
              </w:rPr>
            </w:pPr>
            <w:r w:rsidRPr="009C285B">
              <w:rPr>
                <w:rFonts w:eastAsia="楷体"/>
                <w:bCs/>
                <w:szCs w:val="20"/>
              </w:rPr>
              <w:t xml:space="preserve">Case </w:t>
            </w:r>
            <w:r>
              <w:rPr>
                <w:rFonts w:eastAsia="楷体"/>
                <w:bCs/>
                <w:szCs w:val="20"/>
              </w:rPr>
              <w:t>1-</w:t>
            </w:r>
            <w:r w:rsidRPr="009C285B">
              <w:rPr>
                <w:rFonts w:eastAsia="楷体"/>
                <w:bCs/>
                <w:szCs w:val="20"/>
              </w:rPr>
              <w:t xml:space="preserve">4: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9C285B">
              <w:rPr>
                <w:rFonts w:eastAsia="楷体"/>
                <w:bCs/>
                <w:szCs w:val="20"/>
              </w:rPr>
              <w:t xml:space="preserve"> multiple cells not including the scheduling cell and different SCS is used </w:t>
            </w:r>
            <w:r>
              <w:rPr>
                <w:rFonts w:eastAsia="楷体"/>
                <w:bCs/>
                <w:szCs w:val="20"/>
              </w:rPr>
              <w:t>among</w:t>
            </w:r>
            <w:r w:rsidRPr="009C285B">
              <w:rPr>
                <w:rFonts w:eastAsia="楷体"/>
                <w:bCs/>
                <w:szCs w:val="20"/>
              </w:rPr>
              <w:t xml:space="preserve"> </w:t>
            </w:r>
            <w:r w:rsidRPr="00743C34">
              <w:rPr>
                <w:rFonts w:eastAsia="楷体"/>
                <w:bCs/>
                <w:strike/>
                <w:color w:val="FF0000"/>
                <w:szCs w:val="20"/>
              </w:rPr>
              <w:t>all</w:t>
            </w:r>
            <w:r w:rsidRPr="00743C34">
              <w:rPr>
                <w:rFonts w:eastAsia="楷体"/>
                <w:bCs/>
                <w:color w:val="FF0000"/>
                <w:szCs w:val="20"/>
              </w:rPr>
              <w:t xml:space="preserve"> </w:t>
            </w:r>
            <w:r w:rsidRPr="009C285B">
              <w:rPr>
                <w:rFonts w:eastAsia="楷体"/>
                <w:bCs/>
                <w:szCs w:val="20"/>
              </w:rPr>
              <w:t>the co-scheduled cells.</w:t>
            </w:r>
          </w:p>
          <w:p w14:paraId="6047E2CE" w14:textId="77777777" w:rsidR="00E72BAB" w:rsidRDefault="00E72BAB" w:rsidP="00E72BAB">
            <w:pPr>
              <w:pStyle w:val="a"/>
              <w:numPr>
                <w:ilvl w:val="0"/>
                <w:numId w:val="0"/>
              </w:numPr>
              <w:wordWrap/>
              <w:ind w:left="360"/>
              <w:rPr>
                <w:lang w:eastAsia="en-US"/>
              </w:rPr>
            </w:pPr>
          </w:p>
          <w:p w14:paraId="40D4F212" w14:textId="77777777" w:rsidR="00E72BAB" w:rsidRPr="009C285B" w:rsidRDefault="00E72BAB" w:rsidP="00E72BAB">
            <w:pPr>
              <w:pStyle w:val="a"/>
              <w:numPr>
                <w:ilvl w:val="0"/>
                <w:numId w:val="17"/>
              </w:numPr>
              <w:wordWrap/>
              <w:rPr>
                <w:lang w:eastAsia="en-US"/>
              </w:rPr>
            </w:pPr>
            <w:r w:rsidRPr="009C285B">
              <w:rPr>
                <w:lang w:eastAsia="en-US"/>
              </w:rPr>
              <w:t>At least below cases</w:t>
            </w:r>
            <w:r>
              <w:rPr>
                <w:lang w:eastAsia="en-US"/>
              </w:rPr>
              <w:t xml:space="preserve"> on carrier type</w:t>
            </w:r>
            <w:r w:rsidRPr="009C285B">
              <w:rPr>
                <w:lang w:eastAsia="en-US"/>
              </w:rPr>
              <w:t xml:space="preserve"> are supported:</w:t>
            </w:r>
          </w:p>
          <w:p w14:paraId="44577255" w14:textId="77777777" w:rsidR="00E72BAB" w:rsidRPr="005C3F82" w:rsidRDefault="00E72BAB" w:rsidP="00E72BAB">
            <w:pPr>
              <w:pStyle w:val="a"/>
              <w:numPr>
                <w:ilvl w:val="0"/>
                <w:numId w:val="18"/>
              </w:numPr>
              <w:wordWrap/>
              <w:rPr>
                <w:rFonts w:eastAsia="楷体"/>
                <w:bCs/>
                <w:color w:val="000000" w:themeColor="text1"/>
                <w:szCs w:val="20"/>
              </w:rPr>
            </w:pPr>
            <w:r w:rsidRPr="009C285B">
              <w:rPr>
                <w:rFonts w:eastAsia="楷体"/>
                <w:bCs/>
                <w:szCs w:val="20"/>
              </w:rPr>
              <w:t xml:space="preserve">Case </w:t>
            </w:r>
            <w:r>
              <w:rPr>
                <w:rFonts w:eastAsia="楷体"/>
                <w:bCs/>
                <w:szCs w:val="20"/>
              </w:rPr>
              <w:t>2-</w:t>
            </w:r>
            <w:r w:rsidRPr="009C285B">
              <w:rPr>
                <w:rFonts w:eastAsia="楷体"/>
                <w:bCs/>
                <w:szCs w:val="20"/>
              </w:rPr>
              <w:t xml:space="preserve">1: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9C285B">
              <w:rPr>
                <w:rFonts w:eastAsia="楷体"/>
                <w:bCs/>
                <w:szCs w:val="20"/>
              </w:rPr>
              <w:t xml:space="preserve"> multiple cells including the scheduling cell and same </w:t>
            </w:r>
            <w:r>
              <w:rPr>
                <w:rFonts w:eastAsia="楷体"/>
                <w:szCs w:val="20"/>
                <w:lang w:eastAsia="zh-CN"/>
              </w:rPr>
              <w:t xml:space="preserve">carrier type (FDD or TDD, licensed or </w:t>
            </w:r>
            <w:r w:rsidRPr="005C3F82">
              <w:rPr>
                <w:rFonts w:eastAsia="楷体"/>
                <w:color w:val="000000" w:themeColor="text1"/>
                <w:szCs w:val="20"/>
                <w:lang w:eastAsia="zh-CN"/>
              </w:rPr>
              <w:t>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including the scheduling cell.</w:t>
            </w:r>
          </w:p>
          <w:p w14:paraId="69C9FFE4" w14:textId="77777777" w:rsidR="00E72BAB" w:rsidRPr="005C3F82" w:rsidRDefault="00E72BAB" w:rsidP="00E72BAB">
            <w:pPr>
              <w:pStyle w:val="a"/>
              <w:numPr>
                <w:ilvl w:val="0"/>
                <w:numId w:val="18"/>
              </w:numPr>
              <w:wordWrap/>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2: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5C3F82">
              <w:rPr>
                <w:rFonts w:eastAsia="楷体"/>
                <w:bCs/>
                <w:color w:val="000000" w:themeColor="text1"/>
                <w:szCs w:val="20"/>
              </w:rPr>
              <w:t xml:space="preserve"> multiple cells not including the scheduling cell and same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w:t>
            </w:r>
            <w:r w:rsidRPr="009C285B">
              <w:rPr>
                <w:rFonts w:eastAsia="楷体"/>
                <w:bCs/>
                <w:szCs w:val="20"/>
              </w:rPr>
              <w:t>among</w:t>
            </w:r>
            <w:r w:rsidRPr="005C3F82">
              <w:rPr>
                <w:rFonts w:eastAsia="楷体"/>
                <w:bCs/>
                <w:color w:val="000000" w:themeColor="text1"/>
                <w:szCs w:val="20"/>
              </w:rPr>
              <w:t xml:space="preserve"> all the co-scheduled cells which may be same or different </w:t>
            </w:r>
            <w:r w:rsidRPr="00743C34">
              <w:rPr>
                <w:rFonts w:eastAsia="楷体"/>
                <w:bCs/>
                <w:color w:val="FF0000"/>
                <w:szCs w:val="20"/>
              </w:rPr>
              <w:t xml:space="preserve">carrier type </w:t>
            </w:r>
            <w:r w:rsidRPr="00743C34">
              <w:rPr>
                <w:rFonts w:eastAsia="楷体"/>
                <w:bCs/>
                <w:strike/>
                <w:color w:val="FF0000"/>
                <w:szCs w:val="20"/>
              </w:rPr>
              <w:t>to the SCS</w:t>
            </w:r>
            <w:r w:rsidRPr="00743C34">
              <w:rPr>
                <w:rFonts w:eastAsia="楷体"/>
                <w:bCs/>
                <w:color w:val="FF0000"/>
                <w:szCs w:val="20"/>
              </w:rPr>
              <w:t xml:space="preserve"> </w:t>
            </w:r>
            <w:r w:rsidRPr="005C3F82">
              <w:rPr>
                <w:rFonts w:eastAsia="楷体"/>
                <w:bCs/>
                <w:color w:val="000000" w:themeColor="text1"/>
                <w:szCs w:val="20"/>
              </w:rPr>
              <w:t>of the scheduling cell.</w:t>
            </w:r>
          </w:p>
          <w:p w14:paraId="056AC5F1" w14:textId="77777777" w:rsidR="00E72BAB" w:rsidRPr="005C3F82" w:rsidRDefault="00E72BAB" w:rsidP="00E72BAB">
            <w:pPr>
              <w:pStyle w:val="a"/>
              <w:numPr>
                <w:ilvl w:val="0"/>
                <w:numId w:val="17"/>
              </w:numPr>
              <w:wordWrap/>
              <w:rPr>
                <w:color w:val="000000" w:themeColor="text1"/>
                <w:lang w:eastAsia="en-US"/>
              </w:rPr>
            </w:pPr>
            <w:r w:rsidRPr="005C3F82">
              <w:rPr>
                <w:color w:val="000000" w:themeColor="text1"/>
                <w:lang w:eastAsia="en-US"/>
              </w:rPr>
              <w:lastRenderedPageBreak/>
              <w:t>FFS:</w:t>
            </w:r>
          </w:p>
          <w:p w14:paraId="6C38688B" w14:textId="77777777" w:rsidR="00E72BAB" w:rsidRPr="005C3F82" w:rsidRDefault="00E72BAB" w:rsidP="00E72BAB">
            <w:pPr>
              <w:pStyle w:val="a"/>
              <w:numPr>
                <w:ilvl w:val="0"/>
                <w:numId w:val="18"/>
              </w:numPr>
              <w:wordWrap/>
              <w:rPr>
                <w:rFonts w:eastAsia="楷体"/>
                <w:bCs/>
                <w:color w:val="000000" w:themeColor="text1"/>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3: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5C3F82">
              <w:rPr>
                <w:rFonts w:eastAsia="楷体"/>
                <w:bCs/>
                <w:color w:val="000000" w:themeColor="text1"/>
                <w:szCs w:val="20"/>
              </w:rPr>
              <w:t xml:space="preserve"> multiple cells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used among </w:t>
            </w:r>
            <w:r w:rsidRPr="00743C34">
              <w:rPr>
                <w:rFonts w:eastAsia="楷体"/>
                <w:bCs/>
                <w:strike/>
                <w:color w:val="FF0000"/>
                <w:szCs w:val="20"/>
              </w:rPr>
              <w:t>all</w:t>
            </w:r>
            <w:r w:rsidRPr="00743C34">
              <w:rPr>
                <w:rFonts w:eastAsia="楷体"/>
                <w:bCs/>
                <w:color w:val="FF0000"/>
                <w:szCs w:val="20"/>
              </w:rPr>
              <w:t xml:space="preserve"> </w:t>
            </w:r>
            <w:r w:rsidRPr="005C3F82">
              <w:rPr>
                <w:rFonts w:eastAsia="楷体"/>
                <w:bCs/>
                <w:color w:val="000000" w:themeColor="text1"/>
                <w:szCs w:val="20"/>
              </w:rPr>
              <w:t>the co-scheduled cells including the scheduling cell.</w:t>
            </w:r>
          </w:p>
          <w:p w14:paraId="4B0F8CF7" w14:textId="77777777" w:rsidR="00E72BAB" w:rsidRPr="005C3F82" w:rsidRDefault="00E72BAB" w:rsidP="00E72BAB">
            <w:pPr>
              <w:pStyle w:val="a"/>
              <w:numPr>
                <w:ilvl w:val="0"/>
                <w:numId w:val="18"/>
              </w:numPr>
              <w:wordWrap/>
              <w:rPr>
                <w:rFonts w:eastAsia="楷体"/>
                <w:bCs/>
                <w:szCs w:val="20"/>
              </w:rPr>
            </w:pPr>
            <w:r w:rsidRPr="005C3F82">
              <w:rPr>
                <w:rFonts w:eastAsia="楷体"/>
                <w:bCs/>
                <w:color w:val="000000" w:themeColor="text1"/>
                <w:szCs w:val="20"/>
              </w:rPr>
              <w:t xml:space="preserve">Case </w:t>
            </w:r>
            <w:r>
              <w:rPr>
                <w:rFonts w:eastAsia="楷体"/>
                <w:bCs/>
                <w:color w:val="000000" w:themeColor="text1"/>
                <w:szCs w:val="20"/>
              </w:rPr>
              <w:t>2-</w:t>
            </w:r>
            <w:r w:rsidRPr="005C3F82">
              <w:rPr>
                <w:rFonts w:eastAsia="楷体"/>
                <w:bCs/>
                <w:color w:val="000000" w:themeColor="text1"/>
                <w:szCs w:val="20"/>
              </w:rPr>
              <w:t xml:space="preserve">4: A DCI format 0-X/1-X on a scheduling cell </w:t>
            </w:r>
            <w:r w:rsidRPr="00F24BD1">
              <w:rPr>
                <w:rFonts w:eastAsia="楷体"/>
                <w:bCs/>
                <w:color w:val="FF0000"/>
                <w:szCs w:val="20"/>
              </w:rPr>
              <w:t>can</w:t>
            </w:r>
            <w:r>
              <w:rPr>
                <w:rFonts w:eastAsia="楷体"/>
                <w:bCs/>
                <w:szCs w:val="20"/>
              </w:rPr>
              <w:t xml:space="preserve"> </w:t>
            </w:r>
            <w:r w:rsidRPr="009C285B">
              <w:rPr>
                <w:rFonts w:eastAsia="楷体"/>
                <w:bCs/>
                <w:szCs w:val="20"/>
              </w:rPr>
              <w:t>schedule</w:t>
            </w:r>
            <w:r w:rsidRPr="00F24BD1">
              <w:rPr>
                <w:rFonts w:eastAsia="楷体"/>
                <w:bCs/>
                <w:strike/>
                <w:color w:val="FF0000"/>
                <w:szCs w:val="20"/>
              </w:rPr>
              <w:t>s</w:t>
            </w:r>
            <w:r w:rsidRPr="005C3F82">
              <w:rPr>
                <w:rFonts w:eastAsia="楷体"/>
                <w:bCs/>
                <w:color w:val="000000" w:themeColor="text1"/>
                <w:szCs w:val="20"/>
              </w:rPr>
              <w:t xml:space="preserve"> multiple cells not including the scheduling cell and different </w:t>
            </w:r>
            <w:r w:rsidRPr="005C3F82">
              <w:rPr>
                <w:rFonts w:eastAsia="楷体"/>
                <w:color w:val="000000" w:themeColor="text1"/>
                <w:szCs w:val="20"/>
                <w:lang w:eastAsia="zh-CN"/>
              </w:rPr>
              <w:t>carrier type (FDD or TDD, licensed or unlicensed, FR1 or FR2-1 or FR2-2)</w:t>
            </w:r>
            <w:r w:rsidRPr="005C3F82">
              <w:rPr>
                <w:rFonts w:eastAsia="楷体"/>
                <w:bCs/>
                <w:color w:val="000000" w:themeColor="text1"/>
                <w:szCs w:val="20"/>
              </w:rPr>
              <w:t xml:space="preserve"> is </w:t>
            </w:r>
            <w:r w:rsidRPr="009C285B">
              <w:rPr>
                <w:rFonts w:eastAsia="楷体"/>
                <w:bCs/>
                <w:szCs w:val="20"/>
              </w:rPr>
              <w:t xml:space="preserve">used among </w:t>
            </w:r>
            <w:r w:rsidRPr="00743C34">
              <w:rPr>
                <w:rFonts w:eastAsia="楷体"/>
                <w:bCs/>
                <w:strike/>
                <w:color w:val="FF0000"/>
                <w:szCs w:val="20"/>
              </w:rPr>
              <w:t>all</w:t>
            </w:r>
            <w:r w:rsidRPr="00743C34">
              <w:rPr>
                <w:rFonts w:eastAsia="楷体"/>
                <w:bCs/>
                <w:color w:val="FF0000"/>
                <w:szCs w:val="20"/>
              </w:rPr>
              <w:t xml:space="preserve"> </w:t>
            </w:r>
            <w:r w:rsidRPr="009C285B">
              <w:rPr>
                <w:rFonts w:eastAsia="楷体"/>
                <w:bCs/>
                <w:szCs w:val="20"/>
              </w:rPr>
              <w:t>the co-scheduled cells</w:t>
            </w:r>
          </w:p>
          <w:p w14:paraId="2E9FABEF" w14:textId="77777777" w:rsidR="00E72BAB" w:rsidRPr="00F24BD1" w:rsidRDefault="00E72BAB" w:rsidP="00E72BAB">
            <w:pPr>
              <w:pStyle w:val="a8"/>
              <w:wordWrap/>
              <w:rPr>
                <w:rFonts w:eastAsia="Malgun Gothic"/>
                <w:bCs/>
                <w:lang w:val="en-US"/>
              </w:rPr>
            </w:pPr>
          </w:p>
          <w:p w14:paraId="4DD3CC98" w14:textId="3E93BF40" w:rsidR="00E72BAB" w:rsidRDefault="00E72BAB" w:rsidP="00E72BAB">
            <w:pPr>
              <w:jc w:val="left"/>
              <w:rPr>
                <w:rFonts w:eastAsia="PMingLiU"/>
                <w:bCs/>
                <w:lang w:eastAsia="zh-TW"/>
              </w:rPr>
            </w:pPr>
            <w:r>
              <w:rPr>
                <w:rFonts w:eastAsia="Malgun Gothic" w:hint="eastAsia"/>
                <w:bCs/>
                <w:lang w:val="en-US"/>
              </w:rPr>
              <w:t>P1-9: OK</w:t>
            </w:r>
          </w:p>
        </w:tc>
      </w:tr>
      <w:tr w:rsidR="000B4433" w14:paraId="67423452" w14:textId="77777777" w:rsidTr="00EA1EF7">
        <w:tc>
          <w:tcPr>
            <w:tcW w:w="2009" w:type="dxa"/>
          </w:tcPr>
          <w:p w14:paraId="6F8B4613" w14:textId="620F33E3" w:rsidR="000B4433" w:rsidRDefault="000B4433" w:rsidP="000B4433">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4D0C2DB4" w14:textId="09911ECF" w:rsidR="000B4433" w:rsidRDefault="000B4433" w:rsidP="000B4433">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r>
              <w:rPr>
                <w:rFonts w:eastAsiaTheme="minorEastAsia"/>
                <w:bCs/>
                <w:lang w:val="en-US" w:eastAsia="zh-CN"/>
              </w:rPr>
              <w:t>.</w:t>
            </w:r>
          </w:p>
        </w:tc>
      </w:tr>
      <w:tr w:rsidR="000B4433" w14:paraId="29D906BA" w14:textId="77777777" w:rsidTr="00EA1EF7">
        <w:tc>
          <w:tcPr>
            <w:tcW w:w="2009" w:type="dxa"/>
          </w:tcPr>
          <w:p w14:paraId="71DE1723" w14:textId="5BC93864" w:rsidR="000B4433" w:rsidRDefault="000B4433" w:rsidP="000B4433">
            <w:pPr>
              <w:rPr>
                <w:rFonts w:eastAsia="MS Mincho"/>
                <w:bCs/>
                <w:lang w:val="en-US" w:eastAsia="zh-CN"/>
              </w:rPr>
            </w:pPr>
          </w:p>
        </w:tc>
        <w:tc>
          <w:tcPr>
            <w:tcW w:w="7353" w:type="dxa"/>
          </w:tcPr>
          <w:p w14:paraId="702A8263" w14:textId="5E1EB9C2" w:rsidR="000B4433" w:rsidRDefault="000B4433" w:rsidP="000B4433">
            <w:pPr>
              <w:rPr>
                <w:rFonts w:eastAsia="MS Mincho"/>
                <w:bCs/>
                <w:lang w:val="en-US" w:eastAsia="zh-CN"/>
              </w:rPr>
            </w:pPr>
          </w:p>
        </w:tc>
      </w:tr>
      <w:tr w:rsidR="000B4433" w14:paraId="623414C8" w14:textId="77777777" w:rsidTr="00EA1EF7">
        <w:tc>
          <w:tcPr>
            <w:tcW w:w="2009" w:type="dxa"/>
          </w:tcPr>
          <w:p w14:paraId="05E3E3AB" w14:textId="017EE8CD" w:rsidR="000B4433" w:rsidRPr="00ED47D9" w:rsidRDefault="000B4433" w:rsidP="000B4433">
            <w:pPr>
              <w:rPr>
                <w:rFonts w:eastAsiaTheme="minorEastAsia"/>
                <w:bCs/>
                <w:lang w:val="en-US" w:eastAsia="zh-CN"/>
              </w:rPr>
            </w:pPr>
          </w:p>
        </w:tc>
        <w:tc>
          <w:tcPr>
            <w:tcW w:w="7353" w:type="dxa"/>
          </w:tcPr>
          <w:p w14:paraId="12A1BF49" w14:textId="51854A44" w:rsidR="000B4433" w:rsidRPr="00ED47D9" w:rsidRDefault="000B4433" w:rsidP="000B4433">
            <w:pPr>
              <w:rPr>
                <w:rFonts w:eastAsiaTheme="minorEastAsia"/>
                <w:bCs/>
                <w:lang w:val="en-US" w:eastAsia="zh-CN"/>
              </w:rPr>
            </w:pPr>
          </w:p>
        </w:tc>
      </w:tr>
      <w:tr w:rsidR="000B4433" w14:paraId="7DAF3BE3" w14:textId="77777777" w:rsidTr="00EA1EF7">
        <w:tc>
          <w:tcPr>
            <w:tcW w:w="2009" w:type="dxa"/>
          </w:tcPr>
          <w:p w14:paraId="030E1E84" w14:textId="6013367A" w:rsidR="000B4433" w:rsidRDefault="000B4433" w:rsidP="000B4433">
            <w:pPr>
              <w:rPr>
                <w:rFonts w:eastAsia="MS Mincho"/>
                <w:bCs/>
                <w:lang w:val="en-US" w:eastAsia="zh-CN"/>
              </w:rPr>
            </w:pPr>
          </w:p>
        </w:tc>
        <w:tc>
          <w:tcPr>
            <w:tcW w:w="7353" w:type="dxa"/>
          </w:tcPr>
          <w:p w14:paraId="4FB569F8" w14:textId="7CB5A8A1" w:rsidR="000B4433" w:rsidRDefault="000B4433" w:rsidP="000B4433">
            <w:pPr>
              <w:rPr>
                <w:rFonts w:eastAsia="MS Mincho"/>
                <w:bCs/>
                <w:lang w:val="en-US" w:eastAsia="zh-CN"/>
              </w:rPr>
            </w:pPr>
          </w:p>
        </w:tc>
      </w:tr>
    </w:tbl>
    <w:p w14:paraId="469980C8" w14:textId="77777777" w:rsidR="00493961" w:rsidRDefault="00493961" w:rsidP="00493961">
      <w:pPr>
        <w:rPr>
          <w:lang w:eastAsia="en-US"/>
        </w:rPr>
      </w:pPr>
    </w:p>
    <w:p w14:paraId="09EE4250" w14:textId="77777777" w:rsidR="00493961" w:rsidRDefault="00493961" w:rsidP="00493961">
      <w:pPr>
        <w:rPr>
          <w:lang w:eastAsia="en-US"/>
        </w:rPr>
      </w:pPr>
    </w:p>
    <w:p w14:paraId="0E3D1BD9" w14:textId="77777777" w:rsidR="00493961" w:rsidRDefault="00493961">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8"/>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Huawei, HiSilicon</w:t>
            </w:r>
          </w:p>
          <w:p w14:paraId="2BC3ACA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楷体"/>
                <w:b/>
                <w:bCs/>
                <w:sz w:val="22"/>
                <w:lang w:eastAsia="zh-CN"/>
              </w:rPr>
            </w:pPr>
          </w:p>
          <w:p w14:paraId="0239077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ZTE</w:t>
            </w:r>
          </w:p>
          <w:p w14:paraId="60E0C330"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29ACE98C" w14:textId="77777777" w:rsidR="00F26DB5" w:rsidRDefault="00F26DB5">
            <w:pPr>
              <w:rPr>
                <w:rFonts w:eastAsia="楷体"/>
                <w:b/>
                <w:bCs/>
                <w:sz w:val="22"/>
                <w:lang w:eastAsia="zh-CN"/>
              </w:rPr>
            </w:pPr>
          </w:p>
          <w:p w14:paraId="698879E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Nokia, Nokia Shanghai Bell</w:t>
            </w:r>
          </w:p>
          <w:p w14:paraId="33BA3950"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1D7934F2" w14:textId="77777777" w:rsidR="00F26DB5" w:rsidRDefault="00F26DB5">
            <w:pPr>
              <w:rPr>
                <w:rFonts w:eastAsia="楷体"/>
                <w:b/>
                <w:bCs/>
                <w:sz w:val="22"/>
                <w:lang w:eastAsia="zh-CN"/>
              </w:rPr>
            </w:pPr>
          </w:p>
          <w:p w14:paraId="4DF0DC7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Spreadtrum Communications</w:t>
            </w:r>
          </w:p>
          <w:p w14:paraId="2C459B31"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055F6CDD" w14:textId="77777777" w:rsidR="00F26DB5" w:rsidRDefault="00F26DB5">
            <w:pPr>
              <w:rPr>
                <w:rFonts w:eastAsia="楷体"/>
                <w:b/>
                <w:bCs/>
                <w:sz w:val="22"/>
                <w:lang w:eastAsia="zh-CN"/>
              </w:rPr>
            </w:pPr>
          </w:p>
          <w:p w14:paraId="38E00765" w14:textId="77777777" w:rsidR="00F26DB5" w:rsidRDefault="00E10919">
            <w:pPr>
              <w:pStyle w:val="a"/>
              <w:numPr>
                <w:ilvl w:val="0"/>
                <w:numId w:val="17"/>
              </w:numPr>
              <w:rPr>
                <w:rFonts w:eastAsia="楷体"/>
                <w:b/>
                <w:bCs/>
                <w:szCs w:val="20"/>
                <w:lang w:eastAsia="zh-CN"/>
              </w:rPr>
            </w:pPr>
            <w:r>
              <w:rPr>
                <w:rFonts w:eastAsia="楷体"/>
                <w:b/>
                <w:bCs/>
                <w:szCs w:val="20"/>
                <w:lang w:eastAsia="zh-CN"/>
              </w:rPr>
              <w:t>Vivo:</w:t>
            </w:r>
          </w:p>
          <w:p w14:paraId="05886E82" w14:textId="77777777" w:rsidR="00F26DB5" w:rsidRDefault="00E10919">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59D059" w14:textId="77777777" w:rsidR="00F26DB5" w:rsidRDefault="00F26DB5">
            <w:pPr>
              <w:rPr>
                <w:rFonts w:eastAsia="楷体"/>
                <w:b/>
                <w:bCs/>
                <w:sz w:val="22"/>
                <w:lang w:eastAsia="zh-CN"/>
              </w:rPr>
            </w:pPr>
          </w:p>
          <w:p w14:paraId="589AE52F"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CATT</w:t>
            </w:r>
          </w:p>
          <w:p w14:paraId="495729C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楷体"/>
                <w:b/>
                <w:bCs/>
                <w:sz w:val="22"/>
                <w:lang w:eastAsia="zh-CN"/>
              </w:rPr>
            </w:pPr>
          </w:p>
          <w:p w14:paraId="77FA58D7"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5A2F350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楷体"/>
                <w:b/>
                <w:bCs/>
                <w:sz w:val="22"/>
                <w:lang w:eastAsia="zh-CN"/>
              </w:rPr>
            </w:pPr>
          </w:p>
          <w:p w14:paraId="34D69CC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NEC</w:t>
            </w:r>
          </w:p>
          <w:p w14:paraId="284875B3"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楷体"/>
                <w:b/>
                <w:bCs/>
                <w:sz w:val="22"/>
                <w:lang w:eastAsia="zh-CN"/>
              </w:rPr>
            </w:pPr>
          </w:p>
          <w:p w14:paraId="45A3D7F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Lenovo</w:t>
            </w:r>
          </w:p>
          <w:p w14:paraId="39A1BF9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楷体"/>
                <w:b/>
                <w:bCs/>
                <w:sz w:val="22"/>
                <w:lang w:eastAsia="zh-CN"/>
              </w:rPr>
            </w:pPr>
          </w:p>
          <w:p w14:paraId="289A4100"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Xiaomi</w:t>
            </w:r>
          </w:p>
          <w:p w14:paraId="40BC6FF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09A588BF" w14:textId="77777777" w:rsidR="00F26DB5" w:rsidRDefault="00F26DB5">
            <w:pPr>
              <w:rPr>
                <w:rFonts w:eastAsia="楷体"/>
                <w:b/>
                <w:bCs/>
                <w:sz w:val="22"/>
                <w:lang w:eastAsia="zh-CN"/>
              </w:rPr>
            </w:pPr>
          </w:p>
          <w:p w14:paraId="2E7BB325"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OPPO</w:t>
            </w:r>
          </w:p>
          <w:p w14:paraId="5A946F4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楷体"/>
                <w:b/>
                <w:bCs/>
                <w:sz w:val="22"/>
                <w:lang w:eastAsia="zh-CN"/>
              </w:rPr>
            </w:pPr>
          </w:p>
          <w:p w14:paraId="7BFA4C3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InterDigital</w:t>
            </w:r>
          </w:p>
          <w:p w14:paraId="4C4B859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0851E6ED" w14:textId="77777777" w:rsidR="00F26DB5" w:rsidRDefault="00F26DB5">
            <w:pPr>
              <w:rPr>
                <w:rFonts w:eastAsia="楷体"/>
                <w:b/>
                <w:bCs/>
                <w:sz w:val="22"/>
                <w:lang w:val="en-US" w:eastAsia="zh-CN"/>
              </w:rPr>
            </w:pPr>
          </w:p>
          <w:p w14:paraId="4914D47C"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CAICT</w:t>
            </w:r>
          </w:p>
          <w:p w14:paraId="3F287057" w14:textId="77777777" w:rsidR="00F26DB5" w:rsidRDefault="00E10919">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0D6A848A" w14:textId="77777777" w:rsidR="00F26DB5" w:rsidRDefault="00F26DB5">
            <w:pPr>
              <w:rPr>
                <w:rFonts w:eastAsia="楷体"/>
                <w:b/>
                <w:bCs/>
                <w:sz w:val="22"/>
                <w:lang w:eastAsia="zh-CN"/>
              </w:rPr>
            </w:pPr>
          </w:p>
          <w:p w14:paraId="4A6B47D2"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Apple</w:t>
            </w:r>
          </w:p>
          <w:p w14:paraId="10AF2B25"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5E22257" w14:textId="77777777" w:rsidR="00F26DB5" w:rsidRDefault="00F26DB5">
            <w:pPr>
              <w:rPr>
                <w:rFonts w:eastAsia="楷体"/>
                <w:b/>
                <w:bCs/>
                <w:sz w:val="22"/>
                <w:lang w:eastAsia="zh-CN"/>
              </w:rPr>
            </w:pPr>
          </w:p>
          <w:p w14:paraId="6F4C2B29"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NTT DOCOMO</w:t>
            </w:r>
          </w:p>
          <w:p w14:paraId="5820AFA4"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楷体"/>
                <w:b/>
                <w:bCs/>
                <w:sz w:val="22"/>
                <w:lang w:eastAsia="zh-CN"/>
              </w:rPr>
            </w:pPr>
          </w:p>
          <w:p w14:paraId="39A411B3"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LG Electronics</w:t>
            </w:r>
          </w:p>
          <w:p w14:paraId="6647D85E"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2FCDA8F5" w14:textId="77777777" w:rsidR="00F26DB5" w:rsidRDefault="00F26DB5">
            <w:pPr>
              <w:rPr>
                <w:rFonts w:eastAsia="楷体"/>
                <w:b/>
                <w:bCs/>
                <w:sz w:val="22"/>
                <w:lang w:eastAsia="zh-CN"/>
              </w:rPr>
            </w:pPr>
          </w:p>
          <w:p w14:paraId="7FD78B8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MediaTek</w:t>
            </w:r>
          </w:p>
          <w:p w14:paraId="0B0FBF2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楷体"/>
                <w:b/>
                <w:bCs/>
                <w:sz w:val="22"/>
                <w:lang w:eastAsia="zh-CN"/>
              </w:rPr>
            </w:pPr>
          </w:p>
          <w:p w14:paraId="13C433BB"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Intel</w:t>
            </w:r>
          </w:p>
          <w:p w14:paraId="69013F8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467ADA1" w14:textId="77777777" w:rsidR="00F26DB5" w:rsidRDefault="00F26DB5">
            <w:pPr>
              <w:rPr>
                <w:rFonts w:eastAsia="楷体"/>
                <w:b/>
                <w:bCs/>
                <w:sz w:val="22"/>
                <w:lang w:eastAsia="zh-CN"/>
              </w:rPr>
            </w:pPr>
          </w:p>
          <w:p w14:paraId="387CC34B"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Ericsson</w:t>
            </w:r>
          </w:p>
          <w:p w14:paraId="255CEADD"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01B70425" w14:textId="77777777" w:rsidR="00F26DB5" w:rsidRDefault="00E10919">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楷体"/>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738E89C5"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3C867B4E"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F54454" w14:textId="77777777" w:rsidR="00F26DB5" w:rsidRDefault="00E10919">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3C4B33F1" w14:textId="77777777" w:rsidR="00F26DB5" w:rsidRDefault="00E10919">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38DC96BE" w14:textId="77777777" w:rsidR="00F26DB5" w:rsidRDefault="00E10919">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18FCDCB" w14:textId="77777777" w:rsidR="00F26DB5" w:rsidRDefault="00E10919">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4D6A543" w14:textId="77777777" w:rsidR="00F26DB5" w:rsidRDefault="00F26DB5">
            <w:pPr>
              <w:pStyle w:val="a"/>
              <w:numPr>
                <w:ilvl w:val="0"/>
                <w:numId w:val="0"/>
              </w:numPr>
              <w:rPr>
                <w:rFonts w:eastAsia="楷体"/>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2-2:</w:t>
            </w:r>
          </w:p>
          <w:p w14:paraId="2EB4D6B4" w14:textId="77777777" w:rsidR="00F26DB5" w:rsidRDefault="00E10919">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A9D83AA" w14:textId="77777777" w:rsidR="00F26DB5" w:rsidRDefault="00E10919">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7D10D84" w14:textId="77777777" w:rsidR="00F26DB5" w:rsidRDefault="00F26DB5">
            <w:pPr>
              <w:pStyle w:val="a"/>
              <w:numPr>
                <w:ilvl w:val="0"/>
                <w:numId w:val="0"/>
              </w:numPr>
              <w:rPr>
                <w:rFonts w:eastAsia="楷体"/>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221"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楷体"/>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045DA74E"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楷体"/>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E9AEA68" w14:textId="77777777" w:rsidR="00F26DB5" w:rsidRDefault="00E10919">
      <w:pPr>
        <w:pStyle w:val="a"/>
        <w:numPr>
          <w:ilvl w:val="0"/>
          <w:numId w:val="17"/>
        </w:numPr>
        <w:rPr>
          <w:rFonts w:eastAsia="楷体"/>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081F6543"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楷体"/>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We do not see a justification for picking a maximum cell number at the moment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221"/>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228" w:author="Haipeng HP1 Lei" w:date="2022-05-11T17:21:00Z"/>
          <w:rFonts w:eastAsia="楷体"/>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楷体"/>
          <w:szCs w:val="20"/>
          <w:lang w:eastAsia="zh-CN"/>
        </w:rPr>
        <w:t>.</w:t>
      </w:r>
    </w:p>
    <w:p w14:paraId="119A8FD8" w14:textId="77777777" w:rsidR="00F26DB5" w:rsidRPr="00F26DB5" w:rsidRDefault="00E10919">
      <w:pPr>
        <w:pStyle w:val="a"/>
        <w:numPr>
          <w:ilvl w:val="0"/>
          <w:numId w:val="17"/>
        </w:numPr>
        <w:rPr>
          <w:del w:id="231" w:author="Haipeng HP1 Lei" w:date="2022-05-11T17:21:00Z"/>
          <w:rFonts w:eastAsia="楷体"/>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楷体"/>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楷体"/>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楷体"/>
          <w:szCs w:val="20"/>
          <w:lang w:eastAsia="zh-CN"/>
        </w:rPr>
        <w:t>.</w:t>
      </w:r>
    </w:p>
    <w:p w14:paraId="2EC2A7B4" w14:textId="77777777" w:rsidR="00F26DB5" w:rsidRDefault="00E10919">
      <w:pPr>
        <w:pStyle w:val="a"/>
        <w:numPr>
          <w:ilvl w:val="0"/>
          <w:numId w:val="17"/>
        </w:numPr>
        <w:rPr>
          <w:ins w:id="239" w:author="Haipeng HP1 Lei" w:date="2022-05-11T17:21:00Z"/>
          <w:rFonts w:eastAsia="楷体"/>
          <w:color w:val="000000" w:themeColor="text1"/>
          <w:szCs w:val="20"/>
          <w:lang w:eastAsia="zh-CN"/>
        </w:rPr>
      </w:pPr>
      <w:ins w:id="240"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a"/>
        <w:numPr>
          <w:ilvl w:val="0"/>
          <w:numId w:val="17"/>
        </w:numPr>
        <w:rPr>
          <w:rFonts w:eastAsia="楷体"/>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lastRenderedPageBreak/>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3556DA4A" w:rsidR="00403535" w:rsidRDefault="00C46319" w:rsidP="006C653B">
            <w:pPr>
              <w:jc w:val="left"/>
              <w:rPr>
                <w:rFonts w:eastAsiaTheme="minorEastAsia"/>
                <w:bCs/>
                <w:lang w:val="en-US" w:eastAsia="zh-CN"/>
              </w:rPr>
            </w:pPr>
            <w:r>
              <w:rPr>
                <w:rFonts w:eastAsiaTheme="minorEastAsia"/>
                <w:bCs/>
                <w:lang w:val="en-US" w:eastAsia="zh-CN"/>
              </w:rPr>
              <w:t>Moderator3</w:t>
            </w:r>
          </w:p>
        </w:tc>
        <w:tc>
          <w:tcPr>
            <w:tcW w:w="8658" w:type="dxa"/>
          </w:tcPr>
          <w:p w14:paraId="0E14BA9F" w14:textId="775CFBDE" w:rsidR="00C46319" w:rsidRDefault="00C46319" w:rsidP="00C46319">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163D53C6" w14:textId="77777777" w:rsidR="00403535" w:rsidRDefault="00C46319" w:rsidP="00C46319">
            <w:pPr>
              <w:wordWrap/>
              <w:jc w:val="left"/>
            </w:pPr>
            <w:r>
              <w:rPr>
                <w:rFonts w:eastAsiaTheme="minorEastAsia"/>
                <w:color w:val="000000" w:themeColor="text1"/>
                <w:lang w:eastAsia="zh-CN"/>
              </w:rPr>
              <w:t xml:space="preserve">the intention of restricting </w:t>
            </w:r>
            <w:r>
              <w:t>the DCI payload to be &lt;=140bits is to avoid any impact on legacy Polar coding.</w:t>
            </w:r>
            <w:r w:rsidR="003F201D">
              <w:t xml:space="preserve"> I believe all the companies including MTK don’t want to introduce &gt;140 bits for Polar coding.</w:t>
            </w:r>
          </w:p>
          <w:p w14:paraId="70974C74" w14:textId="73102BA4" w:rsidR="003F201D" w:rsidRDefault="003F201D" w:rsidP="00C46319">
            <w:pPr>
              <w:wordWrap/>
              <w:jc w:val="left"/>
            </w:pPr>
            <w:r>
              <w:t>How about replacing “</w:t>
            </w:r>
            <w:r w:rsidRPr="003F201D">
              <w:t>The maximum payload size of a DCI format 0_X (excluding CRC) should be no larger than 140 bits.</w:t>
            </w:r>
            <w:r>
              <w:t>” with “</w:t>
            </w:r>
            <w:r w:rsidRPr="003F201D">
              <w:t xml:space="preserve">Note: </w:t>
            </w:r>
            <w:r>
              <w:rPr>
                <w:rFonts w:eastAsia="楷体"/>
                <w:szCs w:val="20"/>
                <w:lang w:eastAsia="zh-CN"/>
              </w:rPr>
              <w:t>Legacy Polar interleaver on support of max 140bits excluding CRC is not changed</w:t>
            </w:r>
            <w:r w:rsidRPr="003F201D">
              <w:t>.</w:t>
            </w:r>
            <w:r>
              <w:t>”?</w:t>
            </w:r>
          </w:p>
          <w:p w14:paraId="0D126F0D" w14:textId="77777777" w:rsidR="003F201D" w:rsidRDefault="003F201D" w:rsidP="00C46319">
            <w:pPr>
              <w:wordWrap/>
              <w:jc w:val="left"/>
            </w:pPr>
          </w:p>
          <w:p w14:paraId="4FE8BAEF" w14:textId="75970C37"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2E583B77" w14:textId="4044C326" w:rsidR="003F201D" w:rsidRDefault="003F201D" w:rsidP="003F201D">
            <w:pPr>
              <w:pStyle w:val="a"/>
              <w:numPr>
                <w:ilvl w:val="0"/>
                <w:numId w:val="17"/>
              </w:numPr>
              <w:rPr>
                <w:ins w:id="249" w:author="Haipeng HP1 Lei" w:date="2022-05-13T19:17:00Z"/>
                <w:rFonts w:eastAsia="楷体"/>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楷体"/>
                <w:szCs w:val="20"/>
                <w:lang w:eastAsia="zh-CN"/>
              </w:rPr>
              <w:t>.</w:t>
            </w:r>
          </w:p>
          <w:p w14:paraId="658427A0" w14:textId="77777777" w:rsidR="003F201D" w:rsidRDefault="003F201D" w:rsidP="003F201D">
            <w:pPr>
              <w:pStyle w:val="a"/>
              <w:numPr>
                <w:ilvl w:val="0"/>
                <w:numId w:val="18"/>
              </w:numPr>
              <w:wordWrap/>
              <w:rPr>
                <w:ins w:id="252" w:author="Haipeng HP1 Lei" w:date="2022-05-13T19:17:00Z"/>
                <w:rFonts w:eastAsia="楷体"/>
                <w:szCs w:val="20"/>
                <w:lang w:eastAsia="zh-CN"/>
              </w:rPr>
            </w:pPr>
            <w:ins w:id="253" w:author="Haipeng HP1 Lei" w:date="2022-05-13T19:17:00Z">
              <w:r>
                <w:rPr>
                  <w:lang w:eastAsia="en-US"/>
                </w:rPr>
                <w:t>Note</w:t>
              </w:r>
              <w:r w:rsidRPr="003F201D">
                <w:rPr>
                  <w:rFonts w:eastAsia="楷体"/>
                  <w:szCs w:val="20"/>
                  <w:lang w:eastAsia="zh-CN"/>
                </w:rPr>
                <w:t>:</w:t>
              </w:r>
              <w:r>
                <w:rPr>
                  <w:rFonts w:eastAsia="楷体"/>
                  <w:szCs w:val="20"/>
                  <w:lang w:eastAsia="zh-CN"/>
                </w:rPr>
                <w:t xml:space="preserve"> Legacy Polar interleaver on support of max 140bits excluding CRC is not changed. </w:t>
              </w:r>
            </w:ins>
          </w:p>
          <w:p w14:paraId="0E55121A" w14:textId="79C5BE02" w:rsidR="003F201D" w:rsidRDefault="003F201D" w:rsidP="003F201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楷体"/>
                <w:szCs w:val="20"/>
                <w:lang w:eastAsia="zh-CN"/>
              </w:rPr>
              <w:t>.</w:t>
            </w:r>
          </w:p>
          <w:p w14:paraId="70A437AC" w14:textId="13975B89" w:rsidR="003F201D" w:rsidRDefault="003F201D" w:rsidP="003F201D">
            <w:pPr>
              <w:rPr>
                <w:lang w:eastAsia="en-US"/>
              </w:rPr>
            </w:pPr>
          </w:p>
          <w:p w14:paraId="309F4EAB" w14:textId="77777777" w:rsidR="003F201D" w:rsidRDefault="003F201D" w:rsidP="003F201D">
            <w:pPr>
              <w:rPr>
                <w:lang w:eastAsia="en-US"/>
              </w:rPr>
            </w:pPr>
          </w:p>
          <w:p w14:paraId="66F8C595" w14:textId="16D80F0A" w:rsidR="003F201D" w:rsidRDefault="003F201D" w:rsidP="003F201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70C0C7F5" w14:textId="50FB19DC" w:rsidR="003F201D" w:rsidRDefault="003F201D" w:rsidP="003F201D">
            <w:pPr>
              <w:pStyle w:val="a"/>
              <w:numPr>
                <w:ilvl w:val="0"/>
                <w:numId w:val="17"/>
              </w:numPr>
              <w:rPr>
                <w:ins w:id="256" w:author="Haipeng HP1 Lei" w:date="2022-05-13T19:17:00Z"/>
                <w:rFonts w:eastAsia="楷体"/>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楷体"/>
                <w:szCs w:val="20"/>
                <w:lang w:eastAsia="zh-CN"/>
              </w:rPr>
              <w:t>.</w:t>
            </w:r>
          </w:p>
          <w:p w14:paraId="3F11E733" w14:textId="77777777" w:rsidR="003F201D" w:rsidRDefault="003F201D" w:rsidP="003F201D">
            <w:pPr>
              <w:pStyle w:val="a"/>
              <w:numPr>
                <w:ilvl w:val="0"/>
                <w:numId w:val="18"/>
              </w:numPr>
              <w:wordWrap/>
              <w:rPr>
                <w:ins w:id="259" w:author="Haipeng HP1 Lei" w:date="2022-05-13T19:18:00Z"/>
                <w:rFonts w:eastAsia="楷体"/>
                <w:szCs w:val="20"/>
                <w:lang w:eastAsia="zh-CN"/>
              </w:rPr>
            </w:pPr>
            <w:ins w:id="260" w:author="Haipeng HP1 Lei" w:date="2022-05-13T19:18:00Z">
              <w:r>
                <w:rPr>
                  <w:lang w:eastAsia="en-US"/>
                </w:rPr>
                <w:lastRenderedPageBreak/>
                <w:t>Note</w:t>
              </w:r>
              <w:r w:rsidRPr="003F201D">
                <w:rPr>
                  <w:rFonts w:eastAsia="楷体"/>
                  <w:szCs w:val="20"/>
                  <w:lang w:eastAsia="zh-CN"/>
                </w:rPr>
                <w:t>:</w:t>
              </w:r>
              <w:r>
                <w:rPr>
                  <w:rFonts w:eastAsia="楷体"/>
                  <w:szCs w:val="20"/>
                  <w:lang w:eastAsia="zh-CN"/>
                </w:rPr>
                <w:t xml:space="preserve"> Legacy Polar interleaver on support of max 140bits excluding CRC is not changed. </w:t>
              </w:r>
            </w:ins>
          </w:p>
          <w:p w14:paraId="7039F061" w14:textId="77777777" w:rsidR="003F201D" w:rsidRDefault="003F201D" w:rsidP="003F201D">
            <w:pPr>
              <w:pStyle w:val="a"/>
              <w:numPr>
                <w:ilvl w:val="0"/>
                <w:numId w:val="17"/>
              </w:numPr>
              <w:wordWrap/>
              <w:rPr>
                <w:rFonts w:eastAsia="楷体"/>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楷体"/>
                <w:szCs w:val="20"/>
                <w:lang w:eastAsia="zh-CN"/>
              </w:rPr>
              <w:t>.</w:t>
            </w:r>
          </w:p>
          <w:p w14:paraId="748BE0DA" w14:textId="2992AB01" w:rsidR="003F201D" w:rsidRDefault="003F201D" w:rsidP="00C46319">
            <w:pPr>
              <w:wordWrap/>
              <w:jc w:val="left"/>
              <w:rPr>
                <w:rFonts w:eastAsiaTheme="minorEastAsia"/>
                <w:color w:val="000000" w:themeColor="text1"/>
                <w:lang w:eastAsia="zh-CN"/>
              </w:rPr>
            </w:pPr>
          </w:p>
          <w:p w14:paraId="7AB71F20" w14:textId="77777777" w:rsidR="003F201D" w:rsidRDefault="003F201D" w:rsidP="00C46319">
            <w:pPr>
              <w:wordWrap/>
              <w:jc w:val="left"/>
              <w:rPr>
                <w:rFonts w:eastAsiaTheme="minorEastAsia"/>
                <w:color w:val="000000" w:themeColor="text1"/>
                <w:lang w:eastAsia="zh-CN"/>
              </w:rPr>
            </w:pPr>
          </w:p>
          <w:p w14:paraId="353E1404" w14:textId="06910893" w:rsidR="003F201D" w:rsidRDefault="003F201D" w:rsidP="003F201D">
            <w:pPr>
              <w:rPr>
                <w:lang w:eastAsia="zh-CN"/>
              </w:rPr>
            </w:pPr>
            <w:r w:rsidRPr="005C3F82">
              <w:rPr>
                <w:bCs/>
                <w:highlight w:val="yellow"/>
              </w:rPr>
              <w:t xml:space="preserve">@ALL: </w:t>
            </w:r>
            <w:r w:rsidRPr="005C3F82">
              <w:rPr>
                <w:highlight w:val="yellow"/>
                <w:lang w:eastAsia="zh-CN"/>
              </w:rPr>
              <w:t xml:space="preserve">Please provide your comments directly in </w:t>
            </w:r>
            <w:r w:rsidR="00B34587">
              <w:rPr>
                <w:highlight w:val="yellow"/>
                <w:lang w:eastAsia="zh-CN"/>
              </w:rPr>
              <w:t>next s</w:t>
            </w:r>
            <w:r w:rsidRPr="005C3F82">
              <w:rPr>
                <w:highlight w:val="yellow"/>
                <w:lang w:eastAsia="zh-CN"/>
              </w:rPr>
              <w:t xml:space="preserve">ection for </w:t>
            </w:r>
            <w:r w:rsidR="00B34587">
              <w:rPr>
                <w:highlight w:val="yellow"/>
                <w:lang w:eastAsia="zh-CN"/>
              </w:rPr>
              <w:t>new</w:t>
            </w:r>
            <w:r>
              <w:rPr>
                <w:highlight w:val="yellow"/>
                <w:lang w:eastAsia="zh-CN"/>
              </w:rPr>
              <w:t xml:space="preserve"> </w:t>
            </w:r>
            <w:r w:rsidRPr="005C3F82">
              <w:rPr>
                <w:highlight w:val="yellow"/>
                <w:lang w:eastAsia="zh-CN"/>
              </w:rPr>
              <w:t>round of discussions.</w:t>
            </w:r>
          </w:p>
          <w:p w14:paraId="3C4AB2DD" w14:textId="0AD6FBF0" w:rsidR="003F201D" w:rsidRDefault="003F201D" w:rsidP="00C46319">
            <w:pPr>
              <w:wordWrap/>
              <w:jc w:val="left"/>
              <w:rPr>
                <w:rFonts w:eastAsiaTheme="minorEastAsia"/>
                <w:color w:val="000000" w:themeColor="text1"/>
                <w:lang w:eastAsia="zh-CN"/>
              </w:rPr>
            </w:pPr>
          </w:p>
        </w:tc>
      </w:tr>
    </w:tbl>
    <w:p w14:paraId="79E2DF9A" w14:textId="77777777" w:rsidR="00F26DB5" w:rsidRDefault="00F26DB5">
      <w:pPr>
        <w:rPr>
          <w:lang w:eastAsia="en-US"/>
        </w:rPr>
      </w:pPr>
    </w:p>
    <w:p w14:paraId="6625B450" w14:textId="2831BEEA" w:rsidR="00F26DB5" w:rsidRDefault="00F26DB5">
      <w:pPr>
        <w:rPr>
          <w:lang w:eastAsia="en-US"/>
        </w:rPr>
      </w:pPr>
    </w:p>
    <w:p w14:paraId="205B20E3" w14:textId="77777777" w:rsidR="003F201D" w:rsidRDefault="003F201D" w:rsidP="003F201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3097A8E" w14:textId="77777777" w:rsidR="003F201D" w:rsidRDefault="003F201D" w:rsidP="003F201D">
      <w:pPr>
        <w:rPr>
          <w:lang w:eastAsia="en-US"/>
        </w:rPr>
      </w:pPr>
    </w:p>
    <w:p w14:paraId="47A7828F" w14:textId="18FFD498"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048811E" w14:textId="77777777" w:rsidR="003F201D" w:rsidRDefault="003F201D" w:rsidP="003F201D">
      <w:pPr>
        <w:pStyle w:val="a"/>
        <w:numPr>
          <w:ilvl w:val="0"/>
          <w:numId w:val="17"/>
        </w:numPr>
        <w:rPr>
          <w:ins w:id="263" w:author="Haipeng HP1 Lei" w:date="2022-05-13T19:17:00Z"/>
          <w:rFonts w:eastAsia="楷体"/>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楷体"/>
          <w:szCs w:val="20"/>
          <w:lang w:eastAsia="zh-CN"/>
        </w:rPr>
        <w:t>.</w:t>
      </w:r>
    </w:p>
    <w:p w14:paraId="788E1537" w14:textId="77777777" w:rsidR="003F201D" w:rsidRDefault="003F201D" w:rsidP="003F201D">
      <w:pPr>
        <w:pStyle w:val="a"/>
        <w:numPr>
          <w:ilvl w:val="0"/>
          <w:numId w:val="18"/>
        </w:numPr>
        <w:rPr>
          <w:ins w:id="266" w:author="Haipeng HP1 Lei" w:date="2022-05-13T19:17:00Z"/>
          <w:rFonts w:eastAsia="楷体"/>
          <w:szCs w:val="20"/>
          <w:lang w:eastAsia="zh-CN"/>
        </w:rPr>
      </w:pPr>
      <w:ins w:id="267" w:author="Haipeng HP1 Lei" w:date="2022-05-13T19:17:00Z">
        <w:r>
          <w:rPr>
            <w:lang w:eastAsia="en-US"/>
          </w:rPr>
          <w:t>Note</w:t>
        </w:r>
        <w:r w:rsidRPr="003F201D">
          <w:rPr>
            <w:rFonts w:eastAsia="楷体"/>
            <w:szCs w:val="20"/>
            <w:lang w:eastAsia="zh-CN"/>
          </w:rPr>
          <w:t>:</w:t>
        </w:r>
        <w:r>
          <w:rPr>
            <w:rFonts w:eastAsia="楷体"/>
            <w:szCs w:val="20"/>
            <w:lang w:eastAsia="zh-CN"/>
          </w:rPr>
          <w:t xml:space="preserve"> Legacy Polar interleaver on support of max 140bits excluding CRC is not changed. </w:t>
        </w:r>
      </w:ins>
    </w:p>
    <w:p w14:paraId="7DD0DD75" w14:textId="77777777" w:rsidR="003F201D" w:rsidRDefault="003F201D" w:rsidP="003F201D">
      <w:pPr>
        <w:pStyle w:val="a"/>
        <w:numPr>
          <w:ilvl w:val="0"/>
          <w:numId w:val="17"/>
        </w:numPr>
        <w:rPr>
          <w:rFonts w:eastAsia="楷体"/>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楷体"/>
          <w:szCs w:val="20"/>
          <w:lang w:eastAsia="zh-CN"/>
        </w:rPr>
        <w:t>.</w:t>
      </w:r>
    </w:p>
    <w:p w14:paraId="50CCD11B" w14:textId="77777777" w:rsidR="003F201D" w:rsidRDefault="003F201D" w:rsidP="003F201D">
      <w:pPr>
        <w:rPr>
          <w:lang w:eastAsia="en-US"/>
        </w:rPr>
      </w:pPr>
    </w:p>
    <w:p w14:paraId="5C7EDF89" w14:textId="77777777" w:rsidR="003F201D" w:rsidRDefault="003F201D" w:rsidP="003F201D">
      <w:pPr>
        <w:rPr>
          <w:lang w:eastAsia="en-US"/>
        </w:rPr>
      </w:pPr>
    </w:p>
    <w:p w14:paraId="0A5265BC" w14:textId="298B9506" w:rsidR="003F201D" w:rsidRDefault="003F201D" w:rsidP="003F201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615A468" w14:textId="77777777" w:rsidR="003F201D" w:rsidRDefault="003F201D" w:rsidP="003F201D">
      <w:pPr>
        <w:pStyle w:val="a"/>
        <w:numPr>
          <w:ilvl w:val="0"/>
          <w:numId w:val="17"/>
        </w:numPr>
        <w:rPr>
          <w:ins w:id="270" w:author="Haipeng HP1 Lei" w:date="2022-05-13T19:17:00Z"/>
          <w:rFonts w:eastAsia="楷体"/>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楷体"/>
          <w:szCs w:val="20"/>
          <w:lang w:eastAsia="zh-CN"/>
        </w:rPr>
        <w:t>.</w:t>
      </w:r>
    </w:p>
    <w:p w14:paraId="5750EBB8" w14:textId="77777777" w:rsidR="003F201D" w:rsidRDefault="003F201D" w:rsidP="003F201D">
      <w:pPr>
        <w:pStyle w:val="a"/>
        <w:numPr>
          <w:ilvl w:val="0"/>
          <w:numId w:val="18"/>
        </w:numPr>
        <w:rPr>
          <w:ins w:id="273" w:author="Haipeng HP1 Lei" w:date="2022-05-13T19:18:00Z"/>
          <w:rFonts w:eastAsia="楷体"/>
          <w:szCs w:val="20"/>
          <w:lang w:eastAsia="zh-CN"/>
        </w:rPr>
      </w:pPr>
      <w:ins w:id="274" w:author="Haipeng HP1 Lei" w:date="2022-05-13T19:18:00Z">
        <w:r>
          <w:rPr>
            <w:lang w:eastAsia="en-US"/>
          </w:rPr>
          <w:t>Note</w:t>
        </w:r>
        <w:r w:rsidRPr="003F201D">
          <w:rPr>
            <w:rFonts w:eastAsia="楷体"/>
            <w:szCs w:val="20"/>
            <w:lang w:eastAsia="zh-CN"/>
          </w:rPr>
          <w:t>:</w:t>
        </w:r>
        <w:r>
          <w:rPr>
            <w:rFonts w:eastAsia="楷体"/>
            <w:szCs w:val="20"/>
            <w:lang w:eastAsia="zh-CN"/>
          </w:rPr>
          <w:t xml:space="preserve"> Legacy Polar interleaver on support of max 140bits excluding CRC is not changed. </w:t>
        </w:r>
      </w:ins>
    </w:p>
    <w:p w14:paraId="566FC5B0" w14:textId="77777777" w:rsidR="003F201D" w:rsidRDefault="003F201D" w:rsidP="003F201D">
      <w:pPr>
        <w:pStyle w:val="a"/>
        <w:numPr>
          <w:ilvl w:val="0"/>
          <w:numId w:val="17"/>
        </w:numPr>
        <w:rPr>
          <w:rFonts w:eastAsia="楷体"/>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楷体"/>
          <w:szCs w:val="20"/>
          <w:lang w:eastAsia="zh-CN"/>
        </w:rPr>
        <w:t>.</w:t>
      </w:r>
    </w:p>
    <w:p w14:paraId="1775E190" w14:textId="77777777" w:rsidR="003F201D" w:rsidRDefault="003F201D">
      <w:pPr>
        <w:rPr>
          <w:lang w:eastAsia="en-US"/>
        </w:rPr>
      </w:pPr>
    </w:p>
    <w:p w14:paraId="34C22AE4" w14:textId="77777777" w:rsidR="003F201D" w:rsidRDefault="003F201D" w:rsidP="003F201D">
      <w:pPr>
        <w:rPr>
          <w:lang w:eastAsia="en-US"/>
        </w:rPr>
      </w:pPr>
    </w:p>
    <w:p w14:paraId="17F447A5" w14:textId="77777777" w:rsidR="003F201D" w:rsidRDefault="003F201D" w:rsidP="003F201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F201D" w14:paraId="12F94794" w14:textId="77777777" w:rsidTr="00EA1EF7">
        <w:tc>
          <w:tcPr>
            <w:tcW w:w="2009" w:type="dxa"/>
            <w:tcBorders>
              <w:top w:val="single" w:sz="4" w:space="0" w:color="auto"/>
              <w:left w:val="single" w:sz="4" w:space="0" w:color="auto"/>
              <w:bottom w:val="single" w:sz="4" w:space="0" w:color="auto"/>
              <w:right w:val="single" w:sz="4" w:space="0" w:color="auto"/>
            </w:tcBorders>
          </w:tcPr>
          <w:p w14:paraId="116D3E1D" w14:textId="77777777" w:rsidR="003F201D" w:rsidRDefault="003F201D"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6F4A8B7" w14:textId="77777777" w:rsidR="003F201D" w:rsidRDefault="003F201D" w:rsidP="00EA1EF7">
            <w:pPr>
              <w:jc w:val="center"/>
              <w:rPr>
                <w:b/>
                <w:lang w:eastAsia="zh-CN"/>
              </w:rPr>
            </w:pPr>
            <w:r>
              <w:rPr>
                <w:b/>
                <w:lang w:eastAsia="zh-CN"/>
              </w:rPr>
              <w:t>Comment</w:t>
            </w:r>
          </w:p>
        </w:tc>
      </w:tr>
      <w:tr w:rsidR="003F201D" w14:paraId="36FDA0F4" w14:textId="77777777" w:rsidTr="00EA1EF7">
        <w:tc>
          <w:tcPr>
            <w:tcW w:w="2009" w:type="dxa"/>
            <w:tcBorders>
              <w:top w:val="single" w:sz="4" w:space="0" w:color="auto"/>
              <w:left w:val="single" w:sz="4" w:space="0" w:color="auto"/>
              <w:bottom w:val="single" w:sz="4" w:space="0" w:color="auto"/>
              <w:right w:val="single" w:sz="4" w:space="0" w:color="auto"/>
            </w:tcBorders>
          </w:tcPr>
          <w:p w14:paraId="003BBD1B" w14:textId="7C6EABFF" w:rsidR="003F201D" w:rsidRDefault="000C77AB"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0BF6A9" w14:textId="77777777" w:rsidR="003F201D" w:rsidRDefault="00FE53DE" w:rsidP="00EA1EF7">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330578" w14:textId="44B723D9" w:rsidR="00FE53DE" w:rsidRDefault="002D08C2" w:rsidP="00EA1EF7">
            <w:pPr>
              <w:jc w:val="left"/>
              <w:rPr>
                <w:bCs/>
                <w:lang w:eastAsia="zh-CN"/>
              </w:rPr>
            </w:pPr>
            <w:r>
              <w:rPr>
                <w:bCs/>
                <w:lang w:eastAsia="zh-CN"/>
              </w:rPr>
              <w:t>Our</w:t>
            </w:r>
            <w:r w:rsidR="00C15F7F">
              <w:rPr>
                <w:bCs/>
                <w:lang w:eastAsia="zh-CN"/>
              </w:rPr>
              <w:t xml:space="preserve"> suggestion is:</w:t>
            </w:r>
          </w:p>
          <w:p w14:paraId="0ED25B1A" w14:textId="15A39CAF" w:rsidR="00C15F7F" w:rsidRDefault="00C15F7F" w:rsidP="00EA1EF7">
            <w:pPr>
              <w:jc w:val="left"/>
              <w:rPr>
                <w:bCs/>
                <w:lang w:eastAsia="zh-CN"/>
              </w:rPr>
            </w:pPr>
            <w:ins w:id="277" w:author="Haipeng HP1 Lei" w:date="2022-05-13T19:17:00Z">
              <w:r>
                <w:rPr>
                  <w:lang w:eastAsia="en-US"/>
                </w:rPr>
                <w:t>Note</w:t>
              </w:r>
              <w:r w:rsidRPr="003F201D">
                <w:rPr>
                  <w:rFonts w:eastAsia="楷体"/>
                  <w:szCs w:val="20"/>
                  <w:lang w:eastAsia="zh-CN"/>
                </w:rPr>
                <w:t>:</w:t>
              </w:r>
              <w:r>
                <w:rPr>
                  <w:rFonts w:eastAsia="楷体"/>
                  <w:szCs w:val="20"/>
                  <w:lang w:eastAsia="zh-CN"/>
                </w:rPr>
                <w:t xml:space="preserve"> Legacy Polar</w:t>
              </w:r>
            </w:ins>
            <w:ins w:id="278" w:author="Sigen Ye (Apple)" w:date="2022-05-13T13:20:00Z">
              <w:r w:rsidR="002D08C2">
                <w:rPr>
                  <w:rFonts w:eastAsia="楷体"/>
                  <w:szCs w:val="20"/>
                  <w:lang w:eastAsia="zh-CN"/>
                </w:rPr>
                <w:t xml:space="preserve"> code for PDCCH</w:t>
              </w:r>
            </w:ins>
            <w:ins w:id="279" w:author="Haipeng HP1 Lei" w:date="2022-05-13T19:17:00Z">
              <w:r>
                <w:rPr>
                  <w:rFonts w:eastAsia="楷体"/>
                  <w:szCs w:val="20"/>
                  <w:lang w:eastAsia="zh-CN"/>
                </w:rPr>
                <w:t xml:space="preserve"> </w:t>
              </w:r>
              <w:del w:id="280" w:author="Sigen Ye (Apple)" w:date="2022-05-13T13:20:00Z">
                <w:r w:rsidDel="00C15F7F">
                  <w:rPr>
                    <w:rFonts w:eastAsia="楷体"/>
                    <w:szCs w:val="20"/>
                    <w:lang w:eastAsia="zh-CN"/>
                  </w:rPr>
                  <w:delText xml:space="preserve">interleaver on support of max 140bits excluding CRC </w:delText>
                </w:r>
              </w:del>
              <w:r>
                <w:rPr>
                  <w:rFonts w:eastAsia="楷体"/>
                  <w:szCs w:val="20"/>
                  <w:lang w:eastAsia="zh-CN"/>
                </w:rPr>
                <w:t>is not changed</w:t>
              </w:r>
            </w:ins>
            <w:ins w:id="281" w:author="Sigen Ye (Apple)" w:date="2022-05-13T13:20:00Z">
              <w:r w:rsidR="002D08C2">
                <w:rPr>
                  <w:rFonts w:eastAsia="楷体"/>
                  <w:szCs w:val="20"/>
                  <w:lang w:eastAsia="zh-CN"/>
                </w:rPr>
                <w:t>, which supports a max of 140bits excluding CRC</w:t>
              </w:r>
            </w:ins>
            <w:ins w:id="282" w:author="Haipeng HP1 Lei" w:date="2022-05-13T19:17:00Z">
              <w:r>
                <w:rPr>
                  <w:rFonts w:eastAsia="楷体"/>
                  <w:szCs w:val="20"/>
                  <w:lang w:eastAsia="zh-CN"/>
                </w:rPr>
                <w:t>.</w:t>
              </w:r>
            </w:ins>
          </w:p>
        </w:tc>
      </w:tr>
      <w:tr w:rsidR="006C39C1" w14:paraId="725B48DA" w14:textId="77777777" w:rsidTr="00EA1EF7">
        <w:tc>
          <w:tcPr>
            <w:tcW w:w="2009" w:type="dxa"/>
            <w:tcBorders>
              <w:top w:val="single" w:sz="4" w:space="0" w:color="auto"/>
              <w:left w:val="single" w:sz="4" w:space="0" w:color="auto"/>
              <w:bottom w:val="single" w:sz="4" w:space="0" w:color="auto"/>
              <w:right w:val="single" w:sz="4" w:space="0" w:color="auto"/>
            </w:tcBorders>
          </w:tcPr>
          <w:p w14:paraId="3B1494CD" w14:textId="54D15A45" w:rsidR="006C39C1" w:rsidRDefault="006C39C1" w:rsidP="006C39C1">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F9D5890" w14:textId="4C4422F0" w:rsidR="006C39C1" w:rsidRDefault="006C39C1" w:rsidP="006C39C1">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6C39C1" w14:paraId="765E12F3" w14:textId="77777777" w:rsidTr="00EA1EF7">
        <w:tc>
          <w:tcPr>
            <w:tcW w:w="2009" w:type="dxa"/>
            <w:tcBorders>
              <w:top w:val="single" w:sz="4" w:space="0" w:color="auto"/>
              <w:left w:val="single" w:sz="4" w:space="0" w:color="auto"/>
              <w:bottom w:val="single" w:sz="4" w:space="0" w:color="auto"/>
              <w:right w:val="single" w:sz="4" w:space="0" w:color="auto"/>
            </w:tcBorders>
          </w:tcPr>
          <w:p w14:paraId="3306CA68" w14:textId="1E7FD666" w:rsidR="006C39C1" w:rsidRPr="00B25BEB" w:rsidRDefault="00B25BEB" w:rsidP="006C39C1">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68FD153" w14:textId="28078587" w:rsidR="006C39C1" w:rsidRPr="00B25BEB" w:rsidRDefault="00B25BEB" w:rsidP="006C39C1">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745670" w14:paraId="49F4ECE7" w14:textId="77777777" w:rsidTr="00EA1EF7">
        <w:tc>
          <w:tcPr>
            <w:tcW w:w="2009" w:type="dxa"/>
            <w:tcBorders>
              <w:top w:val="single" w:sz="4" w:space="0" w:color="auto"/>
              <w:left w:val="single" w:sz="4" w:space="0" w:color="auto"/>
              <w:bottom w:val="single" w:sz="4" w:space="0" w:color="auto"/>
              <w:right w:val="single" w:sz="4" w:space="0" w:color="auto"/>
            </w:tcBorders>
          </w:tcPr>
          <w:p w14:paraId="1209DE27" w14:textId="113ADF44" w:rsidR="00745670" w:rsidRDefault="00745670" w:rsidP="0074567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9C4AF9" w14:textId="1A93DB31" w:rsidR="00745670" w:rsidRDefault="00745670" w:rsidP="00745670">
            <w:pPr>
              <w:rPr>
                <w:rFonts w:eastAsia="MS Mincho"/>
                <w:bCs/>
                <w:lang w:eastAsia="ja-JP"/>
              </w:rPr>
            </w:pPr>
            <w:r>
              <w:rPr>
                <w:rFonts w:eastAsiaTheme="minorEastAsia" w:hint="eastAsia"/>
                <w:bCs/>
                <w:lang w:eastAsia="zh-CN"/>
              </w:rPr>
              <w:t>o</w:t>
            </w:r>
            <w:r>
              <w:rPr>
                <w:rFonts w:eastAsiaTheme="minorEastAsia"/>
                <w:bCs/>
                <w:lang w:eastAsia="zh-CN"/>
              </w:rPr>
              <w:t>k</w:t>
            </w:r>
          </w:p>
        </w:tc>
      </w:tr>
      <w:tr w:rsidR="00403B23" w14:paraId="064E9421" w14:textId="77777777" w:rsidTr="00EA1EF7">
        <w:tc>
          <w:tcPr>
            <w:tcW w:w="2009" w:type="dxa"/>
          </w:tcPr>
          <w:p w14:paraId="54312778" w14:textId="65CED790" w:rsidR="00403B23" w:rsidRDefault="00403B23" w:rsidP="00403B23">
            <w:pPr>
              <w:jc w:val="left"/>
              <w:rPr>
                <w:rFonts w:eastAsia="MS Mincho"/>
                <w:bCs/>
                <w:lang w:eastAsia="ja-JP"/>
              </w:rPr>
            </w:pPr>
            <w:r>
              <w:rPr>
                <w:bCs/>
                <w:lang w:eastAsia="zh-CN"/>
              </w:rPr>
              <w:t>Intel</w:t>
            </w:r>
          </w:p>
        </w:tc>
        <w:tc>
          <w:tcPr>
            <w:tcW w:w="7353" w:type="dxa"/>
          </w:tcPr>
          <w:p w14:paraId="4B30A506" w14:textId="77777777" w:rsidR="00403B23" w:rsidRDefault="00403B23" w:rsidP="00403B23">
            <w:pPr>
              <w:jc w:val="left"/>
              <w:rPr>
                <w:bCs/>
                <w:lang w:eastAsia="zh-CN"/>
              </w:rPr>
            </w:pPr>
            <w:r>
              <w:rPr>
                <w:bCs/>
                <w:lang w:eastAsia="zh-CN"/>
              </w:rPr>
              <w:t xml:space="preserve">We are fine with the proposals in general. </w:t>
            </w:r>
          </w:p>
          <w:p w14:paraId="2437BEBC" w14:textId="77777777" w:rsidR="00403B23" w:rsidRDefault="00403B23" w:rsidP="00403B23">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99CE6D3" w14:textId="77777777" w:rsidR="00403B23" w:rsidRDefault="00403B23" w:rsidP="00403B23">
            <w:pPr>
              <w:jc w:val="left"/>
              <w:rPr>
                <w:bCs/>
                <w:lang w:eastAsia="zh-CN"/>
              </w:rPr>
            </w:pPr>
          </w:p>
          <w:p w14:paraId="634FECCA" w14:textId="77777777" w:rsidR="00403B23" w:rsidRDefault="00403B23" w:rsidP="00403B2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p>
          <w:p w14:paraId="0C3BEDCF" w14:textId="77777777" w:rsidR="00403B23" w:rsidRDefault="00403B23" w:rsidP="00403B23">
            <w:pPr>
              <w:pStyle w:val="a"/>
              <w:numPr>
                <w:ilvl w:val="0"/>
                <w:numId w:val="17"/>
              </w:numPr>
              <w:rPr>
                <w:ins w:id="283" w:author="Haipeng HP1 Lei" w:date="2022-05-13T19:17:00Z"/>
                <w:rFonts w:eastAsia="楷体"/>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楷体"/>
                <w:szCs w:val="20"/>
                <w:lang w:eastAsia="zh-CN"/>
              </w:rPr>
              <w:t>.</w:t>
            </w:r>
          </w:p>
          <w:p w14:paraId="721ECB4E" w14:textId="77777777" w:rsidR="00403B23" w:rsidRDefault="00403B23" w:rsidP="00403B23">
            <w:pPr>
              <w:pStyle w:val="a"/>
              <w:numPr>
                <w:ilvl w:val="0"/>
                <w:numId w:val="18"/>
              </w:numPr>
              <w:rPr>
                <w:ins w:id="286" w:author="Haipeng HP1 Lei" w:date="2022-05-13T19:17:00Z"/>
                <w:rFonts w:eastAsia="楷体"/>
                <w:szCs w:val="20"/>
                <w:lang w:eastAsia="zh-CN"/>
              </w:rPr>
            </w:pPr>
            <w:ins w:id="287" w:author="Haipeng HP1 Lei" w:date="2022-05-13T19:17:00Z">
              <w:r>
                <w:rPr>
                  <w:lang w:eastAsia="en-US"/>
                </w:rPr>
                <w:t>Note</w:t>
              </w:r>
              <w:r w:rsidRPr="003F201D">
                <w:rPr>
                  <w:rFonts w:eastAsia="楷体"/>
                  <w:szCs w:val="20"/>
                  <w:lang w:eastAsia="zh-CN"/>
                </w:rPr>
                <w:t>:</w:t>
              </w:r>
              <w:r>
                <w:rPr>
                  <w:rFonts w:eastAsia="楷体"/>
                  <w:szCs w:val="20"/>
                  <w:lang w:eastAsia="zh-CN"/>
                </w:rPr>
                <w:t xml:space="preserve"> </w:t>
              </w:r>
              <w:r w:rsidRPr="001B58D7">
                <w:rPr>
                  <w:rFonts w:eastAsia="楷体"/>
                  <w:strike/>
                  <w:szCs w:val="20"/>
                  <w:lang w:eastAsia="zh-CN"/>
                </w:rPr>
                <w:t>Legacy Polar interleaver on support of max 140bits excluding CRC is not changed</w:t>
              </w:r>
              <w:r>
                <w:rPr>
                  <w:rFonts w:eastAsia="楷体"/>
                  <w:szCs w:val="20"/>
                  <w:lang w:eastAsia="zh-CN"/>
                </w:rPr>
                <w:t xml:space="preserve">. </w:t>
              </w:r>
            </w:ins>
            <w:r w:rsidRPr="001B58D7">
              <w:rPr>
                <w:rFonts w:eastAsia="楷体"/>
                <w:color w:val="FF0000"/>
                <w:szCs w:val="20"/>
                <w:u w:val="single"/>
                <w:lang w:eastAsia="zh-CN"/>
              </w:rPr>
              <w:t>The maximum payload size of a DCI format 0_X (excluding CRC) should be no larger than 140 bits</w:t>
            </w:r>
          </w:p>
          <w:p w14:paraId="7CC4005B" w14:textId="226A5684" w:rsidR="00403B23" w:rsidRDefault="00403B23" w:rsidP="00403B23">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sidRPr="00DA47E5">
              <w:rPr>
                <w:color w:val="FF0000"/>
                <w:u w:val="single"/>
                <w:lang w:eastAsia="en-US"/>
              </w:rPr>
              <w:t>subject to UE capability</w:t>
            </w:r>
            <w:r>
              <w:rPr>
                <w:rFonts w:eastAsia="楷体"/>
                <w:szCs w:val="20"/>
                <w:lang w:eastAsia="zh-CN"/>
              </w:rPr>
              <w:t>.</w:t>
            </w:r>
          </w:p>
        </w:tc>
      </w:tr>
      <w:tr w:rsidR="00AA64E8" w14:paraId="6D8AE4D7" w14:textId="77777777" w:rsidTr="00EA1EF7">
        <w:tc>
          <w:tcPr>
            <w:tcW w:w="2009" w:type="dxa"/>
          </w:tcPr>
          <w:p w14:paraId="0F956D37" w14:textId="41924009" w:rsidR="00AA64E8" w:rsidRDefault="00AA64E8" w:rsidP="00AA64E8">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728B856F" w14:textId="22AF7E20" w:rsidR="00AA64E8" w:rsidRDefault="00AA64E8" w:rsidP="00AA64E8">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AA64E8" w14:paraId="7C465741" w14:textId="77777777" w:rsidTr="00EA1EF7">
        <w:tc>
          <w:tcPr>
            <w:tcW w:w="2009" w:type="dxa"/>
          </w:tcPr>
          <w:p w14:paraId="0479ED24" w14:textId="22B181FB" w:rsidR="00AA64E8" w:rsidRDefault="00401371" w:rsidP="00AA64E8">
            <w:pPr>
              <w:jc w:val="left"/>
              <w:rPr>
                <w:bCs/>
                <w:lang w:eastAsia="zh-CN"/>
              </w:rPr>
            </w:pPr>
            <w:r>
              <w:rPr>
                <w:bCs/>
                <w:lang w:eastAsia="zh-CN"/>
              </w:rPr>
              <w:t>New H3C</w:t>
            </w:r>
          </w:p>
        </w:tc>
        <w:tc>
          <w:tcPr>
            <w:tcW w:w="7353" w:type="dxa"/>
          </w:tcPr>
          <w:p w14:paraId="548B3A3F" w14:textId="7CB7A043" w:rsidR="00AA64E8" w:rsidRDefault="00401371" w:rsidP="00AA64E8">
            <w:pPr>
              <w:jc w:val="left"/>
              <w:rPr>
                <w:bCs/>
                <w:lang w:eastAsia="zh-CN"/>
              </w:rPr>
            </w:pPr>
            <w:r>
              <w:rPr>
                <w:bCs/>
                <w:lang w:eastAsia="zh-CN"/>
              </w:rPr>
              <w:t>OK</w:t>
            </w:r>
          </w:p>
        </w:tc>
      </w:tr>
      <w:tr w:rsidR="00126D9B" w14:paraId="708C5C4D" w14:textId="77777777" w:rsidTr="00EA1EF7">
        <w:tc>
          <w:tcPr>
            <w:tcW w:w="2009" w:type="dxa"/>
          </w:tcPr>
          <w:p w14:paraId="318E46AF" w14:textId="7E8DE10D" w:rsidR="00126D9B" w:rsidRDefault="00126D9B" w:rsidP="00126D9B">
            <w:pPr>
              <w:rPr>
                <w:bCs/>
                <w:lang w:val="en-US" w:eastAsia="zh-CN"/>
              </w:rPr>
            </w:pPr>
            <w:r>
              <w:rPr>
                <w:bCs/>
                <w:lang w:eastAsia="zh-CN"/>
              </w:rPr>
              <w:t>Nokia/NSB</w:t>
            </w:r>
          </w:p>
        </w:tc>
        <w:tc>
          <w:tcPr>
            <w:tcW w:w="7353" w:type="dxa"/>
          </w:tcPr>
          <w:p w14:paraId="23FF9E8B" w14:textId="77777777" w:rsidR="00126D9B" w:rsidRDefault="00126D9B" w:rsidP="00126D9B">
            <w:pPr>
              <w:rPr>
                <w:bCs/>
                <w:lang w:eastAsia="zh-CN"/>
              </w:rPr>
            </w:pPr>
            <w:r>
              <w:rPr>
                <w:bCs/>
                <w:lang w:eastAsia="zh-CN"/>
              </w:rPr>
              <w:t>Support P2-1 &amp; 2-2</w:t>
            </w:r>
          </w:p>
          <w:p w14:paraId="207206DA" w14:textId="77777777" w:rsidR="00126D9B" w:rsidRDefault="00126D9B" w:rsidP="00126D9B">
            <w:pPr>
              <w:jc w:val="left"/>
              <w:rPr>
                <w:bCs/>
                <w:lang w:eastAsia="zh-CN"/>
              </w:rPr>
            </w:pPr>
            <w:r>
              <w:rPr>
                <w:bCs/>
                <w:lang w:eastAsia="zh-CN"/>
              </w:rPr>
              <w:t xml:space="preserve">We would be fine with the Apple suggested changes to the note, but don’t see this as critical. </w:t>
            </w:r>
          </w:p>
          <w:p w14:paraId="3A3A7AF8" w14:textId="3B65A510" w:rsidR="00126D9B" w:rsidRDefault="00126D9B" w:rsidP="00126D9B">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AA64E8" w14:paraId="4C642260" w14:textId="77777777" w:rsidTr="00EA1EF7">
        <w:tc>
          <w:tcPr>
            <w:tcW w:w="2009" w:type="dxa"/>
          </w:tcPr>
          <w:p w14:paraId="53BDD881" w14:textId="5C5AC8F7" w:rsidR="00AA64E8" w:rsidRPr="00E72BAB" w:rsidRDefault="00E72BAB" w:rsidP="00AA64E8">
            <w:pPr>
              <w:jc w:val="left"/>
              <w:rPr>
                <w:rFonts w:eastAsia="Malgun Gothic"/>
                <w:bCs/>
              </w:rPr>
            </w:pPr>
            <w:r>
              <w:rPr>
                <w:rFonts w:eastAsia="Malgun Gothic" w:hint="eastAsia"/>
                <w:bCs/>
              </w:rPr>
              <w:t>LG</w:t>
            </w:r>
          </w:p>
        </w:tc>
        <w:tc>
          <w:tcPr>
            <w:tcW w:w="7353" w:type="dxa"/>
          </w:tcPr>
          <w:p w14:paraId="6CBB9584" w14:textId="77777777" w:rsidR="00E72BAB" w:rsidRDefault="00E72BAB" w:rsidP="00E72BAB">
            <w:pPr>
              <w:jc w:val="left"/>
              <w:rPr>
                <w:bCs/>
              </w:rPr>
            </w:pPr>
            <w:r>
              <w:rPr>
                <w:rFonts w:hint="eastAsia"/>
                <w:bCs/>
              </w:rPr>
              <w:t>P2-1: OK</w:t>
            </w:r>
          </w:p>
          <w:p w14:paraId="1484067D" w14:textId="77777777" w:rsidR="00AA64E8" w:rsidRDefault="00E72BAB" w:rsidP="00E72BAB">
            <w:pPr>
              <w:jc w:val="left"/>
              <w:rPr>
                <w:bCs/>
              </w:rPr>
            </w:pPr>
            <w:r>
              <w:rPr>
                <w:bCs/>
              </w:rPr>
              <w:t>P2-2: OK</w:t>
            </w:r>
          </w:p>
          <w:p w14:paraId="27F9B1A5" w14:textId="77777777" w:rsidR="00E72BAB" w:rsidRDefault="00E72BAB" w:rsidP="00E72BAB">
            <w:pPr>
              <w:jc w:val="left"/>
              <w:rPr>
                <w:bCs/>
              </w:rPr>
            </w:pPr>
          </w:p>
          <w:p w14:paraId="3527A14F" w14:textId="4710B112" w:rsidR="00E72BAB" w:rsidRPr="00E72BAB" w:rsidRDefault="00E72BAB" w:rsidP="00E72BAB">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0B4433" w14:paraId="2D094116" w14:textId="77777777" w:rsidTr="00EA1EF7">
        <w:tc>
          <w:tcPr>
            <w:tcW w:w="2009" w:type="dxa"/>
          </w:tcPr>
          <w:p w14:paraId="38878C13" w14:textId="33E94F42" w:rsidR="000B4433" w:rsidRDefault="000B4433" w:rsidP="000B4433">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43158E84" w14:textId="4846B519" w:rsidR="000B4433" w:rsidRDefault="000B4433" w:rsidP="000B4433">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r>
              <w:rPr>
                <w:rFonts w:eastAsiaTheme="minorEastAsia"/>
                <w:bCs/>
                <w:lang w:eastAsia="zh-CN"/>
              </w:rPr>
              <w:t>s.</w:t>
            </w:r>
            <w:r>
              <w:rPr>
                <w:rFonts w:eastAsiaTheme="minorEastAsia"/>
                <w:bCs/>
                <w:lang w:eastAsia="zh-CN"/>
              </w:rPr>
              <w:t xml:space="preserve"> </w:t>
            </w:r>
          </w:p>
        </w:tc>
      </w:tr>
      <w:tr w:rsidR="000B4433" w14:paraId="0439C3B6" w14:textId="77777777" w:rsidTr="00EA1EF7">
        <w:tc>
          <w:tcPr>
            <w:tcW w:w="2009" w:type="dxa"/>
          </w:tcPr>
          <w:p w14:paraId="5712A861" w14:textId="77777777" w:rsidR="000B4433" w:rsidRDefault="000B4433" w:rsidP="000B4433">
            <w:pPr>
              <w:jc w:val="left"/>
              <w:rPr>
                <w:rFonts w:eastAsiaTheme="minorEastAsia"/>
                <w:bCs/>
                <w:lang w:eastAsia="zh-CN"/>
              </w:rPr>
            </w:pPr>
          </w:p>
        </w:tc>
        <w:tc>
          <w:tcPr>
            <w:tcW w:w="7353" w:type="dxa"/>
          </w:tcPr>
          <w:p w14:paraId="01D284B5" w14:textId="77777777" w:rsidR="000B4433" w:rsidRDefault="000B4433" w:rsidP="000B4433">
            <w:pPr>
              <w:jc w:val="left"/>
              <w:rPr>
                <w:rFonts w:eastAsiaTheme="minorEastAsia"/>
                <w:bCs/>
                <w:lang w:eastAsia="zh-CN"/>
              </w:rPr>
            </w:pPr>
          </w:p>
        </w:tc>
      </w:tr>
      <w:tr w:rsidR="000B4433" w14:paraId="71049A81" w14:textId="77777777" w:rsidTr="00EA1EF7">
        <w:tc>
          <w:tcPr>
            <w:tcW w:w="2009" w:type="dxa"/>
          </w:tcPr>
          <w:p w14:paraId="3715DA30" w14:textId="77777777" w:rsidR="000B4433" w:rsidRDefault="000B4433" w:rsidP="000B4433">
            <w:pPr>
              <w:rPr>
                <w:rFonts w:eastAsia="MS Mincho"/>
                <w:bCs/>
                <w:lang w:val="en-US" w:eastAsia="zh-CN"/>
              </w:rPr>
            </w:pPr>
          </w:p>
        </w:tc>
        <w:tc>
          <w:tcPr>
            <w:tcW w:w="7353" w:type="dxa"/>
          </w:tcPr>
          <w:p w14:paraId="5C602F54" w14:textId="77777777" w:rsidR="000B4433" w:rsidRDefault="000B4433" w:rsidP="000B4433">
            <w:pPr>
              <w:rPr>
                <w:rFonts w:eastAsia="MS Mincho"/>
                <w:bCs/>
                <w:lang w:val="en-US" w:eastAsia="zh-CN"/>
              </w:rPr>
            </w:pPr>
          </w:p>
        </w:tc>
      </w:tr>
      <w:tr w:rsidR="000B4433" w14:paraId="150392E8" w14:textId="77777777" w:rsidTr="00EA1EF7">
        <w:tc>
          <w:tcPr>
            <w:tcW w:w="2009" w:type="dxa"/>
          </w:tcPr>
          <w:p w14:paraId="58A843C4" w14:textId="77777777" w:rsidR="000B4433" w:rsidRPr="00ED47D9" w:rsidRDefault="000B4433" w:rsidP="000B4433">
            <w:pPr>
              <w:rPr>
                <w:rFonts w:eastAsiaTheme="minorEastAsia"/>
                <w:bCs/>
                <w:lang w:val="en-US" w:eastAsia="zh-CN"/>
              </w:rPr>
            </w:pPr>
          </w:p>
        </w:tc>
        <w:tc>
          <w:tcPr>
            <w:tcW w:w="7353" w:type="dxa"/>
          </w:tcPr>
          <w:p w14:paraId="4A3CAE9D" w14:textId="77777777" w:rsidR="000B4433" w:rsidRPr="00ED47D9" w:rsidRDefault="000B4433" w:rsidP="000B4433">
            <w:pPr>
              <w:rPr>
                <w:rFonts w:eastAsiaTheme="minorEastAsia"/>
                <w:bCs/>
                <w:lang w:val="en-US" w:eastAsia="zh-CN"/>
              </w:rPr>
            </w:pPr>
          </w:p>
        </w:tc>
      </w:tr>
      <w:tr w:rsidR="000B4433" w14:paraId="38F1933B" w14:textId="77777777" w:rsidTr="00EA1EF7">
        <w:tc>
          <w:tcPr>
            <w:tcW w:w="2009" w:type="dxa"/>
          </w:tcPr>
          <w:p w14:paraId="452787E7" w14:textId="77777777" w:rsidR="000B4433" w:rsidRDefault="000B4433" w:rsidP="000B4433">
            <w:pPr>
              <w:rPr>
                <w:rFonts w:eastAsia="MS Mincho"/>
                <w:bCs/>
                <w:lang w:val="en-US" w:eastAsia="zh-CN"/>
              </w:rPr>
            </w:pPr>
          </w:p>
        </w:tc>
        <w:tc>
          <w:tcPr>
            <w:tcW w:w="7353" w:type="dxa"/>
          </w:tcPr>
          <w:p w14:paraId="1895768C" w14:textId="77777777" w:rsidR="000B4433" w:rsidRDefault="000B4433" w:rsidP="000B4433">
            <w:pPr>
              <w:rPr>
                <w:rFonts w:eastAsia="MS Mincho"/>
                <w:bCs/>
                <w:lang w:val="en-US" w:eastAsia="zh-CN"/>
              </w:rPr>
            </w:pPr>
          </w:p>
        </w:tc>
      </w:tr>
    </w:tbl>
    <w:p w14:paraId="26AA0505" w14:textId="77777777" w:rsidR="003F201D" w:rsidRDefault="003F201D" w:rsidP="003F201D">
      <w:pPr>
        <w:rPr>
          <w:lang w:eastAsia="en-US"/>
        </w:rPr>
      </w:pPr>
    </w:p>
    <w:p w14:paraId="5A9458E9" w14:textId="77777777" w:rsidR="003F201D" w:rsidRDefault="003F201D">
      <w:pPr>
        <w:rPr>
          <w:lang w:eastAsia="en-US"/>
        </w:rPr>
      </w:pPr>
    </w:p>
    <w:p w14:paraId="3B4621D1" w14:textId="35572F3A" w:rsidR="00E72BAB" w:rsidRDefault="00E72BAB" w:rsidP="00E72BAB">
      <w:pPr>
        <w:jc w:val="left"/>
        <w:rPr>
          <w:bCs/>
        </w:rPr>
      </w:pPr>
    </w:p>
    <w:p w14:paraId="0C8C29AB" w14:textId="77777777" w:rsidR="00E72BAB" w:rsidRDefault="00E72BAB" w:rsidP="00E72BAB">
      <w:pPr>
        <w:jc w:val="left"/>
        <w:rPr>
          <w:bCs/>
        </w:rPr>
      </w:pPr>
    </w:p>
    <w:p w14:paraId="4F83465D" w14:textId="61DA733E" w:rsidR="00F26DB5" w:rsidRDefault="00F26DB5" w:rsidP="00E72BAB">
      <w:pPr>
        <w:rPr>
          <w:lang w:eastAsia="en-US"/>
        </w:rPr>
      </w:pPr>
    </w:p>
    <w:p w14:paraId="7A2F4DCD" w14:textId="77777777" w:rsidR="00F26DB5" w:rsidRDefault="00E10919">
      <w:pPr>
        <w:pStyle w:val="2"/>
        <w:ind w:left="540"/>
      </w:pPr>
      <w:r>
        <w:t>Scheduling possibilities</w:t>
      </w:r>
    </w:p>
    <w:tbl>
      <w:tblPr>
        <w:tblStyle w:val="af8"/>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42C2C949" w14:textId="77777777" w:rsidR="00F26DB5" w:rsidRDefault="00E10919">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36E6B0E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lastRenderedPageBreak/>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68FA8622" w14:textId="77777777" w:rsidR="00F26DB5" w:rsidRDefault="00E10919">
            <w:pPr>
              <w:pStyle w:val="a"/>
              <w:numPr>
                <w:ilvl w:val="0"/>
                <w:numId w:val="18"/>
              </w:numPr>
              <w:rPr>
                <w:rFonts w:eastAsia="楷体"/>
                <w:b/>
                <w:bCs/>
                <w:i/>
                <w:iCs/>
                <w:szCs w:val="20"/>
                <w:lang w:eastAsia="zh-CN"/>
              </w:rPr>
            </w:pPr>
            <w:bookmarkStart w:id="29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290"/>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76E21472" w14:textId="77777777" w:rsidR="00F26DB5" w:rsidRDefault="00E10919">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17354A85"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096D812C" w14:textId="77777777" w:rsidR="00F26DB5" w:rsidRDefault="00E10919">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5D9207A4" w14:textId="77777777" w:rsidR="00F26DB5" w:rsidRDefault="00E10919">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463BF771" w14:textId="77777777" w:rsidR="00F26DB5" w:rsidRDefault="00E10919">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楷体"/>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lastRenderedPageBreak/>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For P 2-5, we think it is related to the DCI format discussion for multi-cell scheduling. If the multi-cell scheduling DCI can schedule single PDSCH/PUSCH. We think the single cell sche</w:t>
            </w:r>
            <w:r>
              <w:rPr>
                <w:bCs/>
                <w:lang w:val="en-US" w:eastAsia="zh-CN"/>
              </w:rPr>
              <w:lastRenderedPageBreak/>
              <w:t xml:space="preserv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楷体"/>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93" w:author="Haipeng HP1 Lei" w:date="2022-05-11T10:42:00Z"/>
                <w:rFonts w:eastAsia="楷体"/>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楷体"/>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楷体"/>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308"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1C9392C" w14:textId="5AE9E9CE" w:rsidR="005C1F7E" w:rsidRDefault="005C1F7E" w:rsidP="005C1F7E">
            <w:pPr>
              <w:pStyle w:val="a"/>
              <w:numPr>
                <w:ilvl w:val="0"/>
                <w:numId w:val="17"/>
              </w:numPr>
              <w:wordWrap/>
              <w:rPr>
                <w:rFonts w:eastAsia="楷体"/>
                <w:szCs w:val="20"/>
                <w:lang w:eastAsia="zh-CN"/>
              </w:rPr>
            </w:pPr>
            <w:r>
              <w:rPr>
                <w:lang w:eastAsia="en-US"/>
              </w:rPr>
              <w:t xml:space="preserve">For each scheduled cell, </w:t>
            </w:r>
            <w:ins w:id="313"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314" w:author="Fred TAKEDA" w:date="2022-05-13T08:09:00Z">
              <w:r w:rsidR="009E36CB">
                <w:rPr>
                  <w:lang w:eastAsia="en-US"/>
                </w:rPr>
                <w:t>in a slot</w:t>
              </w:r>
            </w:ins>
            <w:del w:id="315" w:author="Fred TAKEDA" w:date="2022-05-13T08:09:00Z">
              <w:r w:rsidDel="008A68C4">
                <w:rPr>
                  <w:lang w:eastAsia="en-US"/>
                </w:rPr>
                <w:delText>can be configured for a UE to monitor multi-cell scheduling DCI</w:delText>
              </w:r>
            </w:del>
            <w:ins w:id="316" w:author="Haipeng HP1 Lei" w:date="2022-05-11T17:30:00Z">
              <w:del w:id="317"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BD073AD" w14:textId="77777777" w:rsidR="00C44649" w:rsidRDefault="00C44649" w:rsidP="00C44649">
            <w:pPr>
              <w:pStyle w:val="a"/>
              <w:numPr>
                <w:ilvl w:val="0"/>
                <w:numId w:val="17"/>
              </w:numPr>
              <w:wordWrap/>
              <w:rPr>
                <w:rFonts w:eastAsia="楷体"/>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sidDel="008A68C4">
                <w:rPr>
                  <w:lang w:eastAsia="en-US"/>
                </w:rPr>
                <w:delText>can be configured for a UE to monitor multi-cell scheduling DCI</w:delText>
              </w:r>
            </w:del>
            <w:ins w:id="321" w:author="Haipeng HP1 Lei" w:date="2022-05-11T17:30:00Z">
              <w:del w:id="322"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323"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EA1EF7">
            <w:pPr>
              <w:rPr>
                <w:bCs/>
                <w:lang w:val="en-US" w:eastAsia="zh-CN"/>
              </w:rPr>
            </w:pPr>
            <w:r>
              <w:rPr>
                <w:rFonts w:hint="eastAsia"/>
                <w:bCs/>
              </w:rPr>
              <w:t>LG</w:t>
            </w:r>
          </w:p>
        </w:tc>
        <w:tc>
          <w:tcPr>
            <w:tcW w:w="7353" w:type="dxa"/>
          </w:tcPr>
          <w:p w14:paraId="47F11834" w14:textId="2AE1308A" w:rsidR="003167D3" w:rsidRDefault="003167D3" w:rsidP="00EA1EF7">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宋体"/>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B34587" w14:paraId="542028E2" w14:textId="77777777" w:rsidTr="003167D3">
        <w:tc>
          <w:tcPr>
            <w:tcW w:w="2009" w:type="dxa"/>
          </w:tcPr>
          <w:p w14:paraId="4733C88C" w14:textId="3EF478D1" w:rsidR="00B34587" w:rsidRDefault="00B34587" w:rsidP="00B42EA0">
            <w:pPr>
              <w:rPr>
                <w:rFonts w:eastAsia="MS Mincho"/>
                <w:bCs/>
                <w:lang w:val="en-US" w:eastAsia="ja-JP"/>
              </w:rPr>
            </w:pPr>
            <w:r>
              <w:rPr>
                <w:rFonts w:eastAsia="MS Mincho"/>
                <w:bCs/>
                <w:lang w:val="en-US" w:eastAsia="ja-JP"/>
              </w:rPr>
              <w:t>Moderator3</w:t>
            </w:r>
          </w:p>
        </w:tc>
        <w:tc>
          <w:tcPr>
            <w:tcW w:w="7353" w:type="dxa"/>
          </w:tcPr>
          <w:p w14:paraId="1CEB63A7" w14:textId="77777777" w:rsidR="00B34587" w:rsidRDefault="00B34587" w:rsidP="00B42EA0">
            <w:pPr>
              <w:rPr>
                <w:bCs/>
              </w:rPr>
            </w:pPr>
            <w:r>
              <w:rPr>
                <w:bCs/>
              </w:rPr>
              <w:t>@Samsung: could you accept the proposal without note considering Nokia’s comments?</w:t>
            </w:r>
          </w:p>
          <w:p w14:paraId="6D7E10C3" w14:textId="77777777" w:rsidR="00B34587" w:rsidRDefault="00B34587" w:rsidP="00B42EA0">
            <w:pPr>
              <w:rPr>
                <w:bCs/>
              </w:rPr>
            </w:pPr>
          </w:p>
          <w:p w14:paraId="3F479822"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8A16EB0" w14:textId="0D5ABFD5" w:rsidR="00B34587" w:rsidRDefault="00B34587" w:rsidP="00B42EA0">
            <w:pPr>
              <w:rPr>
                <w:bCs/>
              </w:rPr>
            </w:pPr>
          </w:p>
        </w:tc>
      </w:tr>
    </w:tbl>
    <w:p w14:paraId="3C0F27E8" w14:textId="77777777" w:rsidR="00F26DB5" w:rsidRDefault="00F26DB5">
      <w:pPr>
        <w:rPr>
          <w:lang w:eastAsia="en-US"/>
        </w:rPr>
      </w:pPr>
    </w:p>
    <w:p w14:paraId="2C7AC7B3" w14:textId="77777777" w:rsidR="00F26DB5" w:rsidRDefault="00F26DB5">
      <w:pPr>
        <w:rPr>
          <w:lang w:eastAsia="en-US"/>
        </w:rPr>
      </w:pPr>
    </w:p>
    <w:p w14:paraId="195BF363"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D4BDE63" w14:textId="77777777" w:rsidR="00F26DB5" w:rsidRDefault="00F26DB5">
      <w:pPr>
        <w:rPr>
          <w:lang w:eastAsia="en-US"/>
        </w:rPr>
      </w:pPr>
    </w:p>
    <w:p w14:paraId="26BDE155"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D7A49C0" w14:textId="77777777" w:rsidR="00B34587" w:rsidRDefault="00B34587" w:rsidP="00B34587">
      <w:pPr>
        <w:pStyle w:val="a"/>
        <w:numPr>
          <w:ilvl w:val="0"/>
          <w:numId w:val="17"/>
        </w:numPr>
        <w:rPr>
          <w:rFonts w:eastAsia="楷体"/>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sidDel="008A68C4">
          <w:rPr>
            <w:lang w:eastAsia="en-US"/>
          </w:rPr>
          <w:delText>can be configured for a UE to monitor multi-cell scheduling DCI</w:delText>
        </w:r>
      </w:del>
      <w:ins w:id="327" w:author="Haipeng HP1 Lei" w:date="2022-05-11T17:30:00Z">
        <w:del w:id="328" w:author="Fred TAKEDA" w:date="2022-05-13T08:09:00Z">
          <w:r w:rsidDel="008A68C4">
            <w:rPr>
              <w:lang w:eastAsia="en-US"/>
            </w:rPr>
            <w:delText xml:space="preserve"> format 0_X/1_X</w:delText>
          </w:r>
        </w:del>
      </w:ins>
      <w:r>
        <w:rPr>
          <w:lang w:eastAsia="en-US"/>
        </w:rPr>
        <w:t xml:space="preserve">. </w:t>
      </w:r>
    </w:p>
    <w:p w14:paraId="78E24985" w14:textId="77777777" w:rsidR="00B34587" w:rsidRDefault="00B34587" w:rsidP="00B34587">
      <w:pPr>
        <w:pStyle w:val="a"/>
        <w:numPr>
          <w:ilvl w:val="0"/>
          <w:numId w:val="0"/>
        </w:numPr>
        <w:ind w:left="360"/>
        <w:rPr>
          <w:lang w:eastAsia="en-US"/>
        </w:rPr>
      </w:pPr>
    </w:p>
    <w:p w14:paraId="1C2B68A9"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6635E20" w14:textId="77777777" w:rsidTr="00EA1EF7">
        <w:tc>
          <w:tcPr>
            <w:tcW w:w="2009" w:type="dxa"/>
            <w:tcBorders>
              <w:top w:val="single" w:sz="4" w:space="0" w:color="auto"/>
              <w:left w:val="single" w:sz="4" w:space="0" w:color="auto"/>
              <w:bottom w:val="single" w:sz="4" w:space="0" w:color="auto"/>
              <w:right w:val="single" w:sz="4" w:space="0" w:color="auto"/>
            </w:tcBorders>
          </w:tcPr>
          <w:p w14:paraId="485AD0D1"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F09CF52" w14:textId="77777777" w:rsidR="00B34587" w:rsidRDefault="00B34587" w:rsidP="00EA1EF7">
            <w:pPr>
              <w:jc w:val="center"/>
              <w:rPr>
                <w:b/>
                <w:lang w:eastAsia="zh-CN"/>
              </w:rPr>
            </w:pPr>
            <w:r>
              <w:rPr>
                <w:b/>
                <w:lang w:eastAsia="zh-CN"/>
              </w:rPr>
              <w:t>Comment</w:t>
            </w:r>
          </w:p>
        </w:tc>
      </w:tr>
      <w:tr w:rsidR="00B34587" w14:paraId="1E4E0919" w14:textId="77777777" w:rsidTr="00EA1EF7">
        <w:tc>
          <w:tcPr>
            <w:tcW w:w="2009" w:type="dxa"/>
            <w:tcBorders>
              <w:top w:val="single" w:sz="4" w:space="0" w:color="auto"/>
              <w:left w:val="single" w:sz="4" w:space="0" w:color="auto"/>
              <w:bottom w:val="single" w:sz="4" w:space="0" w:color="auto"/>
              <w:right w:val="single" w:sz="4" w:space="0" w:color="auto"/>
            </w:tcBorders>
          </w:tcPr>
          <w:p w14:paraId="7D1EA339" w14:textId="55551242" w:rsidR="00B34587" w:rsidRDefault="00E54054"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B68CB5A" w14:textId="1BD8877B" w:rsidR="00B34587" w:rsidRDefault="00E54054" w:rsidP="00EA1EF7">
            <w:pPr>
              <w:jc w:val="left"/>
              <w:rPr>
                <w:bCs/>
                <w:lang w:eastAsia="zh-CN"/>
              </w:rPr>
            </w:pPr>
            <w:r>
              <w:rPr>
                <w:bCs/>
                <w:lang w:eastAsia="zh-CN"/>
              </w:rPr>
              <w:t>OK, even though our preference is to remove “in a slot”.</w:t>
            </w:r>
          </w:p>
        </w:tc>
      </w:tr>
      <w:tr w:rsidR="00C4158E" w14:paraId="76F5AD9D" w14:textId="77777777" w:rsidTr="00EA1EF7">
        <w:tc>
          <w:tcPr>
            <w:tcW w:w="2009" w:type="dxa"/>
            <w:tcBorders>
              <w:top w:val="single" w:sz="4" w:space="0" w:color="auto"/>
              <w:left w:val="single" w:sz="4" w:space="0" w:color="auto"/>
              <w:bottom w:val="single" w:sz="4" w:space="0" w:color="auto"/>
              <w:right w:val="single" w:sz="4" w:space="0" w:color="auto"/>
            </w:tcBorders>
          </w:tcPr>
          <w:p w14:paraId="32BFCFE9" w14:textId="1A305850" w:rsidR="00C4158E" w:rsidRDefault="00C4158E" w:rsidP="00C4158E">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397F098" w14:textId="4BB8BC2B" w:rsidR="00C4158E" w:rsidRDefault="00C4158E" w:rsidP="00C4158E">
            <w:pPr>
              <w:rPr>
                <w:bCs/>
                <w:lang w:eastAsia="zh-CN"/>
              </w:rPr>
            </w:pPr>
            <w:r>
              <w:rPr>
                <w:rFonts w:eastAsia="MS Mincho" w:hint="eastAsia"/>
                <w:bCs/>
                <w:lang w:eastAsia="ja-JP"/>
              </w:rPr>
              <w:t>O</w:t>
            </w:r>
            <w:r>
              <w:rPr>
                <w:rFonts w:eastAsia="MS Mincho"/>
                <w:bCs/>
                <w:lang w:eastAsia="ja-JP"/>
              </w:rPr>
              <w:t>K</w:t>
            </w:r>
          </w:p>
        </w:tc>
      </w:tr>
      <w:tr w:rsidR="001A5537" w14:paraId="1FADB8DC" w14:textId="77777777" w:rsidTr="00EA1EF7">
        <w:tc>
          <w:tcPr>
            <w:tcW w:w="2009" w:type="dxa"/>
            <w:tcBorders>
              <w:top w:val="single" w:sz="4" w:space="0" w:color="auto"/>
              <w:left w:val="single" w:sz="4" w:space="0" w:color="auto"/>
              <w:bottom w:val="single" w:sz="4" w:space="0" w:color="auto"/>
              <w:right w:val="single" w:sz="4" w:space="0" w:color="auto"/>
            </w:tcBorders>
          </w:tcPr>
          <w:p w14:paraId="4A125B4B" w14:textId="5BAA67C3" w:rsidR="001A5537" w:rsidRDefault="001A5537" w:rsidP="001A553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3507BAA" w14:textId="77777777" w:rsidR="00C31950" w:rsidRDefault="00C31950" w:rsidP="00C31950">
            <w:pPr>
              <w:rPr>
                <w:rFonts w:eastAsiaTheme="minorEastAsia"/>
                <w:bCs/>
                <w:lang w:eastAsia="zh-CN"/>
              </w:rPr>
            </w:pPr>
            <w:r>
              <w:rPr>
                <w:rFonts w:eastAsiaTheme="minorEastAsia"/>
                <w:bCs/>
                <w:lang w:eastAsia="zh-CN"/>
              </w:rPr>
              <w:t>We prefer to remove the ‘in a slot’.</w:t>
            </w:r>
          </w:p>
          <w:p w14:paraId="3D451E71" w14:textId="3FADB74B" w:rsidR="000A116B" w:rsidRPr="00C31950" w:rsidRDefault="000A116B" w:rsidP="00C31950">
            <w:pPr>
              <w:rPr>
                <w:rFonts w:eastAsiaTheme="minorEastAsia"/>
                <w:bCs/>
                <w:lang w:eastAsia="zh-CN"/>
              </w:rPr>
            </w:pPr>
            <w:r>
              <w:rPr>
                <w:rFonts w:eastAsiaTheme="minorEastAsia"/>
                <w:bCs/>
                <w:lang w:eastAsia="zh-CN"/>
              </w:rPr>
              <w:t xml:space="preserve">If the scheduling cell for mc-DCI can be changed dynamically, it means that the DCI size would </w:t>
            </w:r>
            <w:r w:rsidR="00FB4E37">
              <w:rPr>
                <w:rFonts w:eastAsiaTheme="minorEastAsia"/>
                <w:bCs/>
                <w:lang w:eastAsia="zh-CN"/>
              </w:rPr>
              <w:t>also</w:t>
            </w:r>
            <w:r>
              <w:rPr>
                <w:rFonts w:eastAsiaTheme="minorEastAsia"/>
                <w:bCs/>
                <w:lang w:eastAsia="zh-CN"/>
              </w:rPr>
              <w:t xml:space="preserve"> chang</w:t>
            </w:r>
            <w:r w:rsidR="00600C2B">
              <w:rPr>
                <w:rFonts w:eastAsiaTheme="minorEastAsia"/>
                <w:bCs/>
                <w:lang w:eastAsia="zh-CN"/>
              </w:rPr>
              <w:t>e</w:t>
            </w:r>
            <w:r>
              <w:rPr>
                <w:rFonts w:eastAsiaTheme="minorEastAsia"/>
                <w:bCs/>
                <w:lang w:eastAsia="zh-CN"/>
              </w:rPr>
              <w:t xml:space="preserve"> dynamically because there are several field(i.e., dormancy, CIF) depended on scheduling cell configuration, this will increase the complexity of DCI BD decoding significantly, because UE 1)does not know which cell is </w:t>
            </w:r>
            <w:r w:rsidR="00835FC3">
              <w:rPr>
                <w:rFonts w:eastAsiaTheme="minorEastAsia"/>
                <w:bCs/>
                <w:lang w:eastAsia="zh-CN"/>
              </w:rPr>
              <w:t xml:space="preserve">the </w:t>
            </w:r>
            <w:r>
              <w:rPr>
                <w:rFonts w:eastAsiaTheme="minorEastAsia"/>
                <w:bCs/>
                <w:lang w:eastAsia="zh-CN"/>
              </w:rPr>
              <w:t xml:space="preserve">scheduling cell </w:t>
            </w:r>
            <w:r w:rsidR="00835FC3">
              <w:rPr>
                <w:rFonts w:eastAsiaTheme="minorEastAsia"/>
                <w:bCs/>
                <w:lang w:eastAsia="zh-CN"/>
              </w:rPr>
              <w:t xml:space="preserve">for a </w:t>
            </w:r>
            <w:r w:rsidR="00600C2B">
              <w:rPr>
                <w:rFonts w:eastAsiaTheme="minorEastAsia"/>
                <w:bCs/>
                <w:lang w:eastAsia="zh-CN"/>
              </w:rPr>
              <w:t xml:space="preserve">given </w:t>
            </w:r>
            <w:r w:rsidR="00835FC3">
              <w:rPr>
                <w:rFonts w:eastAsiaTheme="minorEastAsia"/>
                <w:bCs/>
                <w:lang w:eastAsia="zh-CN"/>
              </w:rPr>
              <w:t xml:space="preserve">scheduled cell, </w:t>
            </w:r>
            <w:r w:rsidR="0047081C">
              <w:rPr>
                <w:rFonts w:eastAsiaTheme="minorEastAsia"/>
                <w:bCs/>
                <w:lang w:eastAsia="zh-CN"/>
              </w:rPr>
              <w:t>2)</w:t>
            </w:r>
            <w:r>
              <w:rPr>
                <w:rFonts w:eastAsiaTheme="minorEastAsia"/>
                <w:bCs/>
                <w:lang w:eastAsia="zh-CN"/>
              </w:rPr>
              <w:t>thus ha</w:t>
            </w:r>
            <w:r w:rsidR="0047081C">
              <w:rPr>
                <w:rFonts w:eastAsiaTheme="minorEastAsia"/>
                <w:bCs/>
                <w:lang w:eastAsia="zh-CN"/>
              </w:rPr>
              <w:t>s</w:t>
            </w:r>
            <w:r>
              <w:rPr>
                <w:rFonts w:eastAsiaTheme="minorEastAsia"/>
                <w:bCs/>
                <w:lang w:eastAsia="zh-CN"/>
              </w:rPr>
              <w:t xml:space="preserve"> </w:t>
            </w:r>
            <w:r w:rsidR="0047081C">
              <w:rPr>
                <w:rFonts w:eastAsiaTheme="minorEastAsia"/>
                <w:bCs/>
                <w:lang w:eastAsia="zh-CN"/>
              </w:rPr>
              <w:t>neither</w:t>
            </w:r>
            <w:r>
              <w:rPr>
                <w:rFonts w:eastAsiaTheme="minorEastAsia"/>
                <w:bCs/>
                <w:lang w:eastAsia="zh-CN"/>
              </w:rPr>
              <w:t xml:space="preserve"> </w:t>
            </w:r>
            <w:r w:rsidR="00835FC3">
              <w:rPr>
                <w:rFonts w:eastAsiaTheme="minorEastAsia"/>
                <w:bCs/>
                <w:lang w:eastAsia="zh-CN"/>
              </w:rPr>
              <w:t>prior info</w:t>
            </w:r>
            <w:r>
              <w:rPr>
                <w:rFonts w:eastAsiaTheme="minorEastAsia"/>
                <w:bCs/>
                <w:lang w:eastAsia="zh-CN"/>
              </w:rPr>
              <w:t xml:space="preserve"> of cells scheduled by </w:t>
            </w:r>
            <w:r w:rsidR="00835FC3">
              <w:rPr>
                <w:rFonts w:eastAsiaTheme="minorEastAsia"/>
                <w:bCs/>
                <w:lang w:eastAsia="zh-CN"/>
              </w:rPr>
              <w:t xml:space="preserve">a </w:t>
            </w:r>
            <w:r>
              <w:rPr>
                <w:rFonts w:eastAsiaTheme="minorEastAsia"/>
                <w:bCs/>
                <w:lang w:eastAsia="zh-CN"/>
              </w:rPr>
              <w:t>received DCI</w:t>
            </w:r>
            <w:r w:rsidR="0047081C">
              <w:rPr>
                <w:rFonts w:eastAsiaTheme="minorEastAsia"/>
                <w:bCs/>
                <w:lang w:eastAsia="zh-CN"/>
              </w:rPr>
              <w:t xml:space="preserve"> nor prior info of the</w:t>
            </w:r>
            <w:r w:rsidR="00835FC3">
              <w:rPr>
                <w:rFonts w:eastAsiaTheme="minorEastAsia"/>
                <w:bCs/>
                <w:lang w:eastAsia="zh-CN"/>
              </w:rPr>
              <w:t xml:space="preserve"> DCI size as the size dynamically change</w:t>
            </w:r>
            <w:r w:rsidR="00386739">
              <w:rPr>
                <w:rFonts w:eastAsiaTheme="minorEastAsia"/>
                <w:bCs/>
                <w:lang w:eastAsia="zh-CN"/>
              </w:rPr>
              <w:t>s</w:t>
            </w:r>
            <w:r w:rsidR="00835FC3">
              <w:rPr>
                <w:rFonts w:eastAsiaTheme="minorEastAsia"/>
                <w:bCs/>
                <w:lang w:eastAsia="zh-CN"/>
              </w:rPr>
              <w:t xml:space="preserve"> with the scheduling cell.</w:t>
            </w:r>
          </w:p>
        </w:tc>
      </w:tr>
      <w:tr w:rsidR="00F72E93" w14:paraId="31C57106" w14:textId="77777777" w:rsidTr="00EA1EF7">
        <w:tc>
          <w:tcPr>
            <w:tcW w:w="2009" w:type="dxa"/>
            <w:tcBorders>
              <w:top w:val="single" w:sz="4" w:space="0" w:color="auto"/>
              <w:left w:val="single" w:sz="4" w:space="0" w:color="auto"/>
              <w:bottom w:val="single" w:sz="4" w:space="0" w:color="auto"/>
              <w:right w:val="single" w:sz="4" w:space="0" w:color="auto"/>
            </w:tcBorders>
          </w:tcPr>
          <w:p w14:paraId="6699814C" w14:textId="4A7AD4EE" w:rsidR="00F72E93" w:rsidRDefault="00F72E93" w:rsidP="00F72E93">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5478826" w14:textId="77777777" w:rsidR="00F72E93" w:rsidRDefault="00F72E93" w:rsidP="00F72E93">
            <w:pPr>
              <w:jc w:val="left"/>
              <w:rPr>
                <w:bCs/>
                <w:lang w:eastAsia="zh-CN"/>
              </w:rPr>
            </w:pPr>
            <w:r>
              <w:rPr>
                <w:bCs/>
                <w:lang w:eastAsia="zh-CN"/>
              </w:rPr>
              <w:t>We prefer the original wording, or we are fine the current one by removing “in a slot”.</w:t>
            </w:r>
          </w:p>
          <w:p w14:paraId="043F03E8" w14:textId="77777777" w:rsidR="00F72E93" w:rsidRDefault="00F72E93" w:rsidP="00F72E93">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0085968E" w14:textId="77777777" w:rsidR="00F72E93" w:rsidRDefault="00F72E93" w:rsidP="00F72E93">
            <w:pPr>
              <w:jc w:val="left"/>
              <w:rPr>
                <w:bCs/>
                <w:lang w:eastAsia="zh-CN"/>
              </w:rPr>
            </w:pPr>
          </w:p>
          <w:p w14:paraId="1FED6CB3" w14:textId="77777777" w:rsidR="00F72E93" w:rsidRDefault="00F72E93" w:rsidP="00F72E93">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26FE1D2" w14:textId="77777777" w:rsidR="00F72E93" w:rsidRDefault="00F72E93" w:rsidP="00F72E93">
            <w:pPr>
              <w:pStyle w:val="a"/>
              <w:numPr>
                <w:ilvl w:val="0"/>
                <w:numId w:val="17"/>
              </w:numPr>
              <w:rPr>
                <w:rFonts w:eastAsia="楷体"/>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sidRPr="00AB2DE0">
                <w:rPr>
                  <w:strike/>
                  <w:color w:val="FF0000"/>
                  <w:lang w:eastAsia="en-US"/>
                </w:rPr>
                <w:t>in a slot</w:t>
              </w:r>
            </w:ins>
            <w:del w:id="331" w:author="Fred TAKEDA" w:date="2022-05-13T08:09:00Z">
              <w:r w:rsidRPr="00AB2DE0" w:rsidDel="008A68C4">
                <w:rPr>
                  <w:strike/>
                  <w:color w:val="FF0000"/>
                  <w:lang w:eastAsia="en-US"/>
                </w:rPr>
                <w:delText>can</w:delText>
              </w:r>
              <w:r w:rsidRPr="00AB2DE0" w:rsidDel="008A68C4">
                <w:rPr>
                  <w:color w:val="FF0000"/>
                  <w:lang w:eastAsia="en-US"/>
                </w:rPr>
                <w:delText xml:space="preserve"> </w:delText>
              </w:r>
              <w:r w:rsidDel="008A68C4">
                <w:rPr>
                  <w:lang w:eastAsia="en-US"/>
                </w:rPr>
                <w:delText>be configured for a UE to monitor multi-cell scheduling DCI</w:delText>
              </w:r>
            </w:del>
            <w:ins w:id="332" w:author="Haipeng HP1 Lei" w:date="2022-05-11T17:30:00Z">
              <w:del w:id="333" w:author="Fred TAKEDA" w:date="2022-05-13T08:09:00Z">
                <w:r w:rsidDel="008A68C4">
                  <w:rPr>
                    <w:lang w:eastAsia="en-US"/>
                  </w:rPr>
                  <w:delText xml:space="preserve"> format 0_X/1_X</w:delText>
                </w:r>
              </w:del>
            </w:ins>
            <w:r>
              <w:rPr>
                <w:lang w:eastAsia="en-US"/>
              </w:rPr>
              <w:t xml:space="preserve">. </w:t>
            </w:r>
          </w:p>
          <w:p w14:paraId="2A023559" w14:textId="77777777" w:rsidR="00F72E93" w:rsidRDefault="00F72E93" w:rsidP="00F72E93">
            <w:pPr>
              <w:rPr>
                <w:rFonts w:eastAsia="MS Mincho"/>
                <w:bCs/>
                <w:lang w:eastAsia="ja-JP"/>
              </w:rPr>
            </w:pPr>
          </w:p>
        </w:tc>
      </w:tr>
      <w:tr w:rsidR="00F72E93" w14:paraId="601E3121" w14:textId="77777777" w:rsidTr="00EA1EF7">
        <w:tc>
          <w:tcPr>
            <w:tcW w:w="2009" w:type="dxa"/>
          </w:tcPr>
          <w:p w14:paraId="7E8DB6E9" w14:textId="2D97803B" w:rsidR="00F72E93" w:rsidRDefault="007B347E" w:rsidP="00F72E93">
            <w:pPr>
              <w:jc w:val="left"/>
              <w:rPr>
                <w:rFonts w:eastAsia="MS Mincho"/>
                <w:bCs/>
                <w:lang w:eastAsia="ja-JP"/>
              </w:rPr>
            </w:pPr>
            <w:r>
              <w:rPr>
                <w:rFonts w:eastAsia="MS Mincho" w:hint="eastAsia"/>
                <w:bCs/>
                <w:lang w:eastAsia="ja-JP"/>
              </w:rPr>
              <w:t>Qualcomm2</w:t>
            </w:r>
          </w:p>
        </w:tc>
        <w:tc>
          <w:tcPr>
            <w:tcW w:w="7353" w:type="dxa"/>
          </w:tcPr>
          <w:p w14:paraId="478A65CA" w14:textId="1350A293" w:rsidR="00F72E93" w:rsidRDefault="005F7A78" w:rsidP="00F72E93">
            <w:pPr>
              <w:jc w:val="left"/>
              <w:rPr>
                <w:rFonts w:eastAsia="MS Mincho"/>
                <w:bCs/>
                <w:lang w:eastAsia="ja-JP"/>
              </w:rPr>
            </w:pPr>
            <w:r>
              <w:rPr>
                <w:rFonts w:eastAsia="MS Mincho"/>
                <w:bCs/>
                <w:lang w:eastAsia="ja-JP"/>
              </w:rPr>
              <w:t>There seem some misunderstanding.</w:t>
            </w:r>
            <w:r w:rsidR="007B347E">
              <w:rPr>
                <w:rFonts w:eastAsia="MS Mincho"/>
                <w:bCs/>
                <w:lang w:eastAsia="ja-JP"/>
              </w:rPr>
              <w:t xml:space="preserve"> Let me explain what the proposal here is.</w:t>
            </w:r>
          </w:p>
          <w:p w14:paraId="12AB16DB" w14:textId="6E201758" w:rsidR="007B347E" w:rsidRDefault="007B347E" w:rsidP="00F72E93">
            <w:pPr>
              <w:jc w:val="left"/>
              <w:rPr>
                <w:rFonts w:eastAsia="MS Mincho"/>
                <w:bCs/>
                <w:lang w:eastAsia="ja-JP"/>
              </w:rPr>
            </w:pPr>
          </w:p>
          <w:p w14:paraId="21DE744B" w14:textId="1880463B" w:rsidR="007B347E" w:rsidRDefault="007B347E" w:rsidP="00F72E93">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019878F8" w14:textId="77777777" w:rsidR="007B347E" w:rsidRDefault="007B347E" w:rsidP="00F72E93">
            <w:pPr>
              <w:jc w:val="left"/>
              <w:rPr>
                <w:rFonts w:eastAsia="MS Mincho"/>
                <w:bCs/>
                <w:lang w:eastAsia="ja-JP"/>
              </w:rPr>
            </w:pPr>
          </w:p>
          <w:p w14:paraId="0C12F996" w14:textId="20E162D0" w:rsidR="007B347E" w:rsidRDefault="007B347E" w:rsidP="00F72E93">
            <w:pPr>
              <w:jc w:val="left"/>
              <w:rPr>
                <w:rFonts w:eastAsia="MS Mincho"/>
                <w:bCs/>
                <w:lang w:eastAsia="ja-JP"/>
              </w:rPr>
            </w:pPr>
            <w:r>
              <w:rPr>
                <w:rFonts w:eastAsia="MS Mincho" w:hint="eastAsia"/>
                <w:bCs/>
                <w:lang w:eastAsia="ja-JP"/>
              </w:rPr>
              <w:t>F</w:t>
            </w:r>
            <w:r>
              <w:rPr>
                <w:rFonts w:eastAsia="MS Mincho"/>
                <w:bCs/>
                <w:lang w:eastAsia="ja-JP"/>
              </w:rPr>
              <w:t>or example:</w:t>
            </w:r>
          </w:p>
          <w:p w14:paraId="76BF860C" w14:textId="7F6B6D01"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C0A889E" w14:textId="6D5BCEE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61DEBA1" w14:textId="08279DE9" w:rsidR="007B347E" w:rsidRDefault="007B347E" w:rsidP="007B347E">
            <w:pPr>
              <w:rPr>
                <w:rFonts w:eastAsia="MS Mincho"/>
                <w:bCs/>
                <w:lang w:eastAsia="ja-JP"/>
              </w:rPr>
            </w:pPr>
            <w:r>
              <w:rPr>
                <w:rFonts w:eastAsia="MS Mincho" w:hint="eastAsia"/>
                <w:bCs/>
                <w:lang w:eastAsia="ja-JP"/>
              </w:rPr>
              <w:t>A</w:t>
            </w:r>
            <w:r>
              <w:rPr>
                <w:rFonts w:eastAsia="MS Mincho"/>
                <w:bCs/>
                <w:lang w:eastAsia="ja-JP"/>
              </w:rPr>
              <w:t>nother example:</w:t>
            </w:r>
          </w:p>
          <w:p w14:paraId="1C576592" w14:textId="77777777"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5FE04F07" w14:textId="130EE68A" w:rsidR="007B347E" w:rsidRDefault="007B347E" w:rsidP="007B347E">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72E1B308" w14:textId="77777777" w:rsidR="007B347E" w:rsidRPr="007B347E" w:rsidRDefault="007B347E" w:rsidP="007B347E">
            <w:pPr>
              <w:rPr>
                <w:rFonts w:eastAsia="MS Mincho"/>
                <w:bCs/>
                <w:lang w:eastAsia="ja-JP"/>
              </w:rPr>
            </w:pPr>
          </w:p>
          <w:p w14:paraId="1A424AE8" w14:textId="1F48B951" w:rsidR="007B347E" w:rsidRDefault="007B347E" w:rsidP="00F72E93">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w:t>
            </w:r>
            <w:r w:rsidR="00DA4584">
              <w:rPr>
                <w:rFonts w:eastAsia="MS Mincho"/>
                <w:bCs/>
                <w:lang w:eastAsia="ja-JP"/>
              </w:rPr>
              <w:t>The state</w:t>
            </w:r>
            <w:r>
              <w:rPr>
                <w:rFonts w:eastAsia="MS Mincho"/>
                <w:bCs/>
                <w:lang w:eastAsia="ja-JP"/>
              </w:rPr>
              <w:t xml:space="preserve"> can be determined</w:t>
            </w:r>
            <w:r w:rsidR="00DA4584">
              <w:rPr>
                <w:rFonts w:eastAsia="MS Mincho"/>
                <w:bCs/>
                <w:lang w:eastAsia="ja-JP"/>
              </w:rPr>
              <w:t>/selected</w:t>
            </w:r>
            <w:r>
              <w:rPr>
                <w:rFonts w:eastAsia="MS Mincho"/>
                <w:bCs/>
                <w:lang w:eastAsia="ja-JP"/>
              </w:rPr>
              <w:t xml:space="preserve"> based on DCI indication or cell deactivation/dormant status. </w:t>
            </w:r>
          </w:p>
          <w:p w14:paraId="4B6CDCE6" w14:textId="77777777" w:rsidR="007B347E" w:rsidRDefault="007B347E" w:rsidP="00F72E93">
            <w:pPr>
              <w:jc w:val="left"/>
              <w:rPr>
                <w:rFonts w:eastAsia="MS Mincho"/>
                <w:bCs/>
                <w:lang w:eastAsia="ja-JP"/>
              </w:rPr>
            </w:pPr>
          </w:p>
          <w:p w14:paraId="1DAF10A4" w14:textId="5AD6DA65" w:rsidR="007B347E" w:rsidRDefault="007B347E" w:rsidP="00F72E93">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F72E93" w14:paraId="5D0DA570" w14:textId="77777777" w:rsidTr="00EA1EF7">
        <w:tc>
          <w:tcPr>
            <w:tcW w:w="2009" w:type="dxa"/>
          </w:tcPr>
          <w:p w14:paraId="014F98C2" w14:textId="0E03DCD5" w:rsidR="00F72E93" w:rsidRPr="00AA64E8" w:rsidRDefault="00AA64E8" w:rsidP="00F72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5A3EED1" w14:textId="11833FF4" w:rsidR="00F72E93" w:rsidRPr="00AA64E8" w:rsidRDefault="00AA64E8" w:rsidP="00F72E93">
            <w:pPr>
              <w:jc w:val="left"/>
              <w:rPr>
                <w:rFonts w:eastAsiaTheme="minorEastAsia"/>
                <w:bCs/>
                <w:lang w:eastAsia="zh-CN"/>
              </w:rPr>
            </w:pPr>
            <w:r>
              <w:rPr>
                <w:rFonts w:eastAsiaTheme="minorEastAsia"/>
                <w:bCs/>
                <w:lang w:eastAsia="zh-CN"/>
              </w:rPr>
              <w:t>Fine</w:t>
            </w:r>
          </w:p>
        </w:tc>
      </w:tr>
      <w:tr w:rsidR="00401371" w14:paraId="5C0F27B5" w14:textId="77777777" w:rsidTr="00EA1EF7">
        <w:tc>
          <w:tcPr>
            <w:tcW w:w="2009" w:type="dxa"/>
          </w:tcPr>
          <w:p w14:paraId="6F909300" w14:textId="20DA328A" w:rsidR="00401371" w:rsidRDefault="00401371" w:rsidP="00401371">
            <w:pPr>
              <w:jc w:val="left"/>
              <w:rPr>
                <w:bCs/>
                <w:lang w:eastAsia="zh-CN"/>
              </w:rPr>
            </w:pPr>
            <w:r>
              <w:rPr>
                <w:bCs/>
                <w:lang w:eastAsia="zh-CN"/>
              </w:rPr>
              <w:t>New H3C</w:t>
            </w:r>
          </w:p>
        </w:tc>
        <w:tc>
          <w:tcPr>
            <w:tcW w:w="7353" w:type="dxa"/>
          </w:tcPr>
          <w:p w14:paraId="1864549F" w14:textId="6DD1A083" w:rsidR="00401371" w:rsidRDefault="00401371" w:rsidP="00401371">
            <w:pPr>
              <w:jc w:val="left"/>
              <w:rPr>
                <w:bCs/>
                <w:lang w:eastAsia="zh-CN"/>
              </w:rPr>
            </w:pPr>
            <w:r>
              <w:rPr>
                <w:bCs/>
                <w:lang w:eastAsia="zh-CN"/>
              </w:rPr>
              <w:t>OK</w:t>
            </w:r>
          </w:p>
        </w:tc>
      </w:tr>
      <w:tr w:rsidR="00126D9B" w14:paraId="67CE28D7" w14:textId="77777777" w:rsidTr="00EA1EF7">
        <w:tc>
          <w:tcPr>
            <w:tcW w:w="2009" w:type="dxa"/>
          </w:tcPr>
          <w:p w14:paraId="4C7343B0" w14:textId="589C5298" w:rsidR="00126D9B" w:rsidRDefault="00126D9B" w:rsidP="00126D9B">
            <w:pPr>
              <w:rPr>
                <w:bCs/>
                <w:lang w:val="en-US" w:eastAsia="zh-CN"/>
              </w:rPr>
            </w:pPr>
            <w:r>
              <w:rPr>
                <w:bCs/>
                <w:lang w:eastAsia="zh-CN"/>
              </w:rPr>
              <w:t>Nokia/NSB</w:t>
            </w:r>
          </w:p>
        </w:tc>
        <w:tc>
          <w:tcPr>
            <w:tcW w:w="7353" w:type="dxa"/>
          </w:tcPr>
          <w:p w14:paraId="7CF89738" w14:textId="00198297" w:rsidR="00126D9B" w:rsidRDefault="00126D9B" w:rsidP="00126D9B">
            <w:pPr>
              <w:pStyle w:val="a8"/>
              <w:rPr>
                <w:bCs/>
                <w:lang w:val="en-US" w:eastAsia="zh-CN"/>
              </w:rPr>
            </w:pPr>
            <w:r>
              <w:rPr>
                <w:bCs/>
                <w:lang w:eastAsia="zh-CN"/>
              </w:rPr>
              <w:t>Same as other, we would prefer to remove the “in a slot”</w:t>
            </w:r>
          </w:p>
        </w:tc>
      </w:tr>
      <w:tr w:rsidR="00E72BAB" w14:paraId="07EAEC0D" w14:textId="77777777" w:rsidTr="00EA1EF7">
        <w:tc>
          <w:tcPr>
            <w:tcW w:w="2009" w:type="dxa"/>
          </w:tcPr>
          <w:p w14:paraId="6B01B6B7" w14:textId="2CFDC9B0" w:rsidR="00E72BAB" w:rsidRDefault="00E72BAB" w:rsidP="00E72BAB">
            <w:pPr>
              <w:jc w:val="left"/>
              <w:rPr>
                <w:rFonts w:eastAsia="PMingLiU"/>
                <w:bCs/>
                <w:lang w:eastAsia="zh-TW"/>
              </w:rPr>
            </w:pPr>
            <w:r>
              <w:rPr>
                <w:rFonts w:hint="eastAsia"/>
                <w:bCs/>
              </w:rPr>
              <w:t>LG</w:t>
            </w:r>
          </w:p>
        </w:tc>
        <w:tc>
          <w:tcPr>
            <w:tcW w:w="7353" w:type="dxa"/>
          </w:tcPr>
          <w:p w14:paraId="3BCB78ED" w14:textId="1F2F3D6E" w:rsidR="00E72BAB" w:rsidRDefault="00E72BAB" w:rsidP="00E72BAB">
            <w:pPr>
              <w:jc w:val="left"/>
              <w:rPr>
                <w:rFonts w:eastAsia="PMingLiU"/>
                <w:bCs/>
                <w:lang w:eastAsia="zh-TW"/>
              </w:rPr>
            </w:pPr>
            <w:r>
              <w:rPr>
                <w:rFonts w:hint="eastAsia"/>
                <w:bCs/>
              </w:rPr>
              <w:t>OK</w:t>
            </w:r>
            <w:r>
              <w:rPr>
                <w:bCs/>
              </w:rPr>
              <w:t xml:space="preserve"> and also prefer removing the “in a slot”.</w:t>
            </w:r>
          </w:p>
        </w:tc>
      </w:tr>
      <w:tr w:rsidR="000B4433" w14:paraId="4F5E2E86" w14:textId="77777777" w:rsidTr="00EA1EF7">
        <w:tc>
          <w:tcPr>
            <w:tcW w:w="2009" w:type="dxa"/>
          </w:tcPr>
          <w:p w14:paraId="5A6E5AEE" w14:textId="1AAE8273" w:rsidR="000B4433" w:rsidRDefault="000B4433" w:rsidP="000B4433">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56A33CBE" w14:textId="33CF2C54" w:rsidR="000B4433" w:rsidRDefault="000B4433" w:rsidP="000B4433">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rsidR="000B4433" w14:paraId="6894F871" w14:textId="77777777" w:rsidTr="00EA1EF7">
        <w:tc>
          <w:tcPr>
            <w:tcW w:w="2009" w:type="dxa"/>
          </w:tcPr>
          <w:p w14:paraId="6B2B9AED" w14:textId="77777777" w:rsidR="000B4433" w:rsidRDefault="000B4433" w:rsidP="000B4433">
            <w:pPr>
              <w:jc w:val="left"/>
              <w:rPr>
                <w:rFonts w:eastAsiaTheme="minorEastAsia"/>
                <w:bCs/>
                <w:lang w:eastAsia="zh-CN"/>
              </w:rPr>
            </w:pPr>
          </w:p>
        </w:tc>
        <w:tc>
          <w:tcPr>
            <w:tcW w:w="7353" w:type="dxa"/>
          </w:tcPr>
          <w:p w14:paraId="02E3648C" w14:textId="77777777" w:rsidR="000B4433" w:rsidRDefault="000B4433" w:rsidP="000B4433">
            <w:pPr>
              <w:jc w:val="left"/>
              <w:rPr>
                <w:rFonts w:eastAsiaTheme="minorEastAsia"/>
                <w:bCs/>
                <w:lang w:eastAsia="zh-CN"/>
              </w:rPr>
            </w:pPr>
          </w:p>
        </w:tc>
      </w:tr>
      <w:tr w:rsidR="000B4433" w14:paraId="0FE494D1" w14:textId="77777777" w:rsidTr="00EA1EF7">
        <w:tc>
          <w:tcPr>
            <w:tcW w:w="2009" w:type="dxa"/>
          </w:tcPr>
          <w:p w14:paraId="360BFFFD" w14:textId="77777777" w:rsidR="000B4433" w:rsidRDefault="000B4433" w:rsidP="000B4433">
            <w:pPr>
              <w:rPr>
                <w:rFonts w:eastAsia="MS Mincho"/>
                <w:bCs/>
                <w:lang w:val="en-US" w:eastAsia="zh-CN"/>
              </w:rPr>
            </w:pPr>
          </w:p>
        </w:tc>
        <w:tc>
          <w:tcPr>
            <w:tcW w:w="7353" w:type="dxa"/>
          </w:tcPr>
          <w:p w14:paraId="05685DD6" w14:textId="77777777" w:rsidR="000B4433" w:rsidRDefault="000B4433" w:rsidP="000B4433">
            <w:pPr>
              <w:rPr>
                <w:rFonts w:eastAsia="MS Mincho"/>
                <w:bCs/>
                <w:lang w:val="en-US" w:eastAsia="zh-CN"/>
              </w:rPr>
            </w:pPr>
          </w:p>
        </w:tc>
      </w:tr>
      <w:tr w:rsidR="000B4433" w14:paraId="2F23548A" w14:textId="77777777" w:rsidTr="00EA1EF7">
        <w:tc>
          <w:tcPr>
            <w:tcW w:w="2009" w:type="dxa"/>
          </w:tcPr>
          <w:p w14:paraId="4F2DC0A2" w14:textId="77777777" w:rsidR="000B4433" w:rsidRPr="00ED47D9" w:rsidRDefault="000B4433" w:rsidP="000B4433">
            <w:pPr>
              <w:rPr>
                <w:rFonts w:eastAsiaTheme="minorEastAsia"/>
                <w:bCs/>
                <w:lang w:val="en-US" w:eastAsia="zh-CN"/>
              </w:rPr>
            </w:pPr>
          </w:p>
        </w:tc>
        <w:tc>
          <w:tcPr>
            <w:tcW w:w="7353" w:type="dxa"/>
          </w:tcPr>
          <w:p w14:paraId="2943F539" w14:textId="77777777" w:rsidR="000B4433" w:rsidRPr="00ED47D9" w:rsidRDefault="000B4433" w:rsidP="000B4433">
            <w:pPr>
              <w:rPr>
                <w:rFonts w:eastAsiaTheme="minorEastAsia"/>
                <w:bCs/>
                <w:lang w:val="en-US" w:eastAsia="zh-CN"/>
              </w:rPr>
            </w:pPr>
          </w:p>
        </w:tc>
      </w:tr>
      <w:tr w:rsidR="000B4433" w14:paraId="3EEC7975" w14:textId="77777777" w:rsidTr="00EA1EF7">
        <w:tc>
          <w:tcPr>
            <w:tcW w:w="2009" w:type="dxa"/>
          </w:tcPr>
          <w:p w14:paraId="796EFAE3" w14:textId="77777777" w:rsidR="000B4433" w:rsidRDefault="000B4433" w:rsidP="000B4433">
            <w:pPr>
              <w:rPr>
                <w:rFonts w:eastAsia="MS Mincho"/>
                <w:bCs/>
                <w:lang w:val="en-US" w:eastAsia="zh-CN"/>
              </w:rPr>
            </w:pPr>
          </w:p>
        </w:tc>
        <w:tc>
          <w:tcPr>
            <w:tcW w:w="7353" w:type="dxa"/>
          </w:tcPr>
          <w:p w14:paraId="319BBE9E" w14:textId="77777777" w:rsidR="000B4433" w:rsidRDefault="000B4433" w:rsidP="000B4433">
            <w:pPr>
              <w:rPr>
                <w:rFonts w:eastAsia="MS Mincho"/>
                <w:bCs/>
                <w:lang w:val="en-US" w:eastAsia="zh-CN"/>
              </w:rPr>
            </w:pPr>
          </w:p>
        </w:tc>
      </w:tr>
    </w:tbl>
    <w:p w14:paraId="629F7D4A" w14:textId="376C3CB7" w:rsidR="00F26DB5" w:rsidRDefault="00F26DB5" w:rsidP="00B34587">
      <w:pPr>
        <w:pStyle w:val="a"/>
        <w:numPr>
          <w:ilvl w:val="0"/>
          <w:numId w:val="0"/>
        </w:numPr>
        <w:ind w:left="360"/>
        <w:rPr>
          <w:lang w:eastAsia="en-US"/>
        </w:rPr>
      </w:pPr>
    </w:p>
    <w:p w14:paraId="4E621CE2" w14:textId="24FAF33A" w:rsidR="00B34587" w:rsidRDefault="00B34587">
      <w:pPr>
        <w:rPr>
          <w:lang w:eastAsia="en-US"/>
        </w:rPr>
      </w:pPr>
    </w:p>
    <w:p w14:paraId="4A51CBD7" w14:textId="77777777" w:rsidR="00B34587" w:rsidRPr="00B34587" w:rsidRDefault="00B34587">
      <w:pPr>
        <w:rPr>
          <w:lang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5C6339D1" w14:textId="77777777" w:rsidR="00F26DB5" w:rsidRDefault="00E10919">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6F40CBA6" w14:textId="77777777" w:rsidR="00F26DB5" w:rsidRDefault="00E10919">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237C106E"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74F2F816" w14:textId="77777777" w:rsidR="00F26DB5" w:rsidRDefault="00E10919">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17A0A2A7" w14:textId="77777777" w:rsidR="00F26DB5" w:rsidRDefault="00E10919">
            <w:pPr>
              <w:pStyle w:val="a"/>
              <w:numPr>
                <w:ilvl w:val="0"/>
                <w:numId w:val="18"/>
              </w:numPr>
              <w:rPr>
                <w:rFonts w:eastAsia="楷体"/>
                <w:bCs/>
                <w:i/>
                <w:szCs w:val="20"/>
                <w:lang w:val="en-US"/>
              </w:rPr>
            </w:pPr>
            <w:bookmarkStart w:id="33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34"/>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7A95CD2C" w14:textId="77777777" w:rsidR="00F26DB5" w:rsidRDefault="00E10919">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楷体"/>
                <w:b/>
                <w:bCs/>
                <w:sz w:val="22"/>
                <w:lang w:eastAsia="zh-CN"/>
              </w:rPr>
            </w:pPr>
            <w:r>
              <w:rPr>
                <w:rFonts w:eastAsia="楷体"/>
                <w:b/>
                <w:bCs/>
                <w:sz w:val="22"/>
                <w:lang w:eastAsia="zh-CN"/>
              </w:rPr>
              <w:t>Langbo</w:t>
            </w:r>
          </w:p>
          <w:p w14:paraId="1FAA8E37" w14:textId="77777777" w:rsidR="00F26DB5" w:rsidRDefault="00E10919">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2B18BD43" w14:textId="77777777" w:rsidR="00F26DB5" w:rsidRDefault="00E10919">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0FACDB2E" w14:textId="77777777" w:rsidR="00F26DB5" w:rsidRDefault="00E10919">
            <w:pPr>
              <w:pStyle w:val="a"/>
              <w:numPr>
                <w:ilvl w:val="0"/>
                <w:numId w:val="18"/>
              </w:numPr>
              <w:rPr>
                <w:rFonts w:eastAsia="楷体"/>
                <w:bCs/>
                <w:i/>
                <w:szCs w:val="20"/>
                <w:lang w:val="en-US"/>
              </w:rPr>
            </w:pPr>
            <w:r>
              <w:rPr>
                <w:rFonts w:eastAsia="楷体" w:hint="eastAsia"/>
                <w:bCs/>
                <w:i/>
                <w:szCs w:val="20"/>
                <w:lang w:val="en-US"/>
              </w:rPr>
              <w:lastRenderedPageBreak/>
              <w:t>P</w:t>
            </w:r>
            <w:r>
              <w:rPr>
                <w:rFonts w:eastAsia="楷体"/>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楷体"/>
                <w:b/>
                <w:bCs/>
                <w:sz w:val="22"/>
                <w:lang w:eastAsia="zh-CN"/>
              </w:rPr>
            </w:pPr>
            <w:r>
              <w:rPr>
                <w:rFonts w:eastAsia="楷体"/>
                <w:b/>
                <w:bCs/>
                <w:sz w:val="22"/>
                <w:lang w:eastAsia="zh-CN"/>
              </w:rPr>
              <w:t>CAICT</w:t>
            </w:r>
          </w:p>
          <w:p w14:paraId="12EF7F49"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2C245513" w14:textId="77777777" w:rsidR="00F26DB5" w:rsidRDefault="00E10919">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楷体"/>
                <w:b/>
                <w:bCs/>
                <w:sz w:val="22"/>
                <w:lang w:eastAsia="zh-CN"/>
              </w:rPr>
            </w:pPr>
            <w:r>
              <w:rPr>
                <w:rFonts w:eastAsia="楷体"/>
                <w:b/>
                <w:bCs/>
                <w:sz w:val="22"/>
                <w:lang w:eastAsia="zh-CN"/>
              </w:rPr>
              <w:t>Fujitsu</w:t>
            </w:r>
          </w:p>
          <w:p w14:paraId="0FF7E5C3"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34361D04" w14:textId="77777777" w:rsidR="00F26DB5" w:rsidRDefault="00E10919">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095AB73D" w14:textId="77777777" w:rsidR="00F26DB5" w:rsidRDefault="00E10919">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w:t>
            </w:r>
            <w:r>
              <w:rPr>
                <w:rFonts w:eastAsiaTheme="minorEastAsia"/>
                <w:bCs/>
                <w:lang w:eastAsia="zh-CN"/>
              </w:rPr>
              <w:lastRenderedPageBreak/>
              <w:t>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楷体"/>
          <w:szCs w:val="20"/>
          <w:lang w:eastAsia="zh-CN"/>
        </w:rPr>
      </w:pPr>
      <w:ins w:id="335" w:author="Haipeng HP1 Lei" w:date="2022-05-10T23:09:00Z">
        <w:r>
          <w:rPr>
            <w:rFonts w:eastAsia="楷体"/>
            <w:szCs w:val="20"/>
            <w:lang w:eastAsia="zh-CN"/>
          </w:rPr>
          <w:t xml:space="preserve">FFS: Whether </w:t>
        </w:r>
      </w:ins>
      <w:del w:id="336" w:author="Haipeng HP1 Lei" w:date="2022-05-10T23:09:00Z">
        <w:r>
          <w:rPr>
            <w:rFonts w:eastAsia="楷体"/>
            <w:szCs w:val="20"/>
            <w:lang w:eastAsia="zh-CN"/>
          </w:rPr>
          <w:delText>T</w:delText>
        </w:r>
      </w:del>
      <w:ins w:id="337" w:author="Haipeng HP1 Lei" w:date="2022-05-10T23:09:00Z">
        <w:r>
          <w:rPr>
            <w:rFonts w:eastAsia="楷体"/>
            <w:szCs w:val="20"/>
            <w:lang w:eastAsia="zh-CN"/>
          </w:rPr>
          <w:t>t</w:t>
        </w:r>
      </w:ins>
      <w:r>
        <w:rPr>
          <w:rFonts w:eastAsia="楷体"/>
          <w:szCs w:val="20"/>
          <w:lang w:eastAsia="zh-CN"/>
        </w:rPr>
        <w:t xml:space="preserve">he new DCI formats </w:t>
      </w:r>
      <w:del w:id="338" w:author="Haipeng HP1 Lei" w:date="2022-05-10T23:09:00Z">
        <w:r>
          <w:rPr>
            <w:rFonts w:eastAsia="楷体"/>
            <w:szCs w:val="20"/>
            <w:lang w:eastAsia="zh-CN"/>
          </w:rPr>
          <w:delText>are not</w:delText>
        </w:r>
      </w:del>
      <w:ins w:id="33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F8C0E7" w14:textId="77777777" w:rsidR="00F26DB5" w:rsidRDefault="00E10919">
      <w:pPr>
        <w:pStyle w:val="a"/>
        <w:numPr>
          <w:ilvl w:val="0"/>
          <w:numId w:val="18"/>
        </w:numPr>
        <w:rPr>
          <w:del w:id="340" w:author="Haipeng HP1 Lei" w:date="2022-05-10T23:12:00Z"/>
          <w:rFonts w:eastAsia="楷体"/>
          <w:szCs w:val="20"/>
          <w:lang w:eastAsia="zh-CN"/>
        </w:rPr>
      </w:pPr>
      <w:del w:id="341" w:author="Haipeng HP1 Lei" w:date="2022-05-10T23:12:00Z">
        <w:r>
          <w:rPr>
            <w:rFonts w:eastAsia="楷体"/>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 xml:space="preserve">For the extension of the legacy DCI, there is less issue on the spec efforts. For example, </w:t>
            </w:r>
            <w:r>
              <w:rPr>
                <w:rFonts w:eastAsia="宋体"/>
                <w:lang w:val="en-US" w:eastAsia="zh-CN"/>
              </w:rPr>
              <w:lastRenderedPageBreak/>
              <w:t>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楷体"/>
                <w:szCs w:val="20"/>
                <w:lang w:eastAsia="zh-CN"/>
              </w:rPr>
            </w:pPr>
            <w:ins w:id="344"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45" w:author="Haipeng HP1 Lei" w:date="2022-05-10T23:09:00Z">
              <w:r>
                <w:rPr>
                  <w:rFonts w:eastAsia="楷体"/>
                  <w:szCs w:val="20"/>
                  <w:lang w:eastAsia="zh-CN"/>
                </w:rPr>
                <w:delText>T</w:delText>
              </w:r>
            </w:del>
            <w:ins w:id="346" w:author="Haipeng HP1 Lei" w:date="2022-05-10T23:09:00Z">
              <w:r>
                <w:rPr>
                  <w:rFonts w:eastAsia="楷体"/>
                  <w:szCs w:val="20"/>
                  <w:lang w:eastAsia="zh-CN"/>
                </w:rPr>
                <w:t>t</w:t>
              </w:r>
            </w:ins>
            <w:r>
              <w:rPr>
                <w:rFonts w:eastAsia="楷体"/>
                <w:szCs w:val="20"/>
                <w:lang w:eastAsia="zh-CN"/>
              </w:rPr>
              <w:t xml:space="preserve">he new DCI formats </w:t>
            </w:r>
            <w:del w:id="347" w:author="Haipeng HP1 Lei" w:date="2022-05-10T23:09:00Z">
              <w:r>
                <w:rPr>
                  <w:rFonts w:eastAsia="楷体"/>
                  <w:szCs w:val="20"/>
                  <w:lang w:eastAsia="zh-CN"/>
                </w:rPr>
                <w:delText>are not</w:delText>
              </w:r>
            </w:del>
            <w:ins w:id="34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65A0108" w14:textId="77777777" w:rsidR="00F26DB5" w:rsidRDefault="00E10919">
            <w:pPr>
              <w:pStyle w:val="a"/>
              <w:numPr>
                <w:ilvl w:val="0"/>
                <w:numId w:val="18"/>
              </w:numPr>
              <w:rPr>
                <w:del w:id="349" w:author="Haipeng HP1 Lei" w:date="2022-05-10T23:12:00Z"/>
                <w:rFonts w:eastAsia="楷体"/>
                <w:szCs w:val="20"/>
                <w:lang w:eastAsia="zh-CN"/>
              </w:rPr>
            </w:pPr>
            <w:del w:id="350" w:author="Haipeng HP1 Lei" w:date="2022-05-10T23:12:00Z">
              <w:r>
                <w:rPr>
                  <w:rFonts w:eastAsia="楷体"/>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楷体"/>
                <w:szCs w:val="20"/>
                <w:lang w:eastAsia="zh-CN"/>
              </w:rPr>
            </w:pPr>
            <w:r>
              <w:rPr>
                <w:rFonts w:eastAsia="楷体"/>
                <w:szCs w:val="20"/>
                <w:lang w:eastAsia="zh-CN"/>
              </w:rPr>
              <w:t xml:space="preserve">The new DCI formats </w:t>
            </w:r>
            <w:del w:id="353" w:author="Haipeng HP1 Lei" w:date="2022-05-10T23:09:00Z">
              <w:r>
                <w:rPr>
                  <w:rFonts w:eastAsia="楷体"/>
                  <w:szCs w:val="20"/>
                  <w:lang w:eastAsia="zh-CN"/>
                </w:rPr>
                <w:delText>are not</w:delText>
              </w:r>
            </w:del>
            <w:ins w:id="35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9197949" w14:textId="77777777" w:rsidR="00F26DB5" w:rsidRDefault="00E10919">
            <w:pPr>
              <w:pStyle w:val="a"/>
              <w:numPr>
                <w:ilvl w:val="0"/>
                <w:numId w:val="18"/>
              </w:numPr>
              <w:rPr>
                <w:del w:id="355" w:author="Haipeng HP1 Lei" w:date="2022-05-10T23:12:00Z"/>
                <w:rFonts w:eastAsia="楷体"/>
                <w:szCs w:val="20"/>
                <w:lang w:eastAsia="zh-CN"/>
              </w:rPr>
            </w:pPr>
            <w:del w:id="356" w:author="Haipeng HP1 Lei" w:date="2022-05-10T23:12:00Z">
              <w:r>
                <w:rPr>
                  <w:rFonts w:eastAsia="楷体"/>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218D3E1"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楷体"/>
          <w:szCs w:val="20"/>
          <w:lang w:eastAsia="zh-CN"/>
        </w:rPr>
      </w:pPr>
      <w:r>
        <w:rPr>
          <w:rFonts w:eastAsia="楷体"/>
          <w:szCs w:val="20"/>
          <w:lang w:eastAsia="zh-CN"/>
        </w:rPr>
        <w:t xml:space="preserve">The new DCI formats </w:t>
      </w:r>
      <w:del w:id="359" w:author="Haipeng HP1 Lei" w:date="2022-05-10T23:09:00Z">
        <w:r>
          <w:rPr>
            <w:rFonts w:eastAsia="楷体"/>
            <w:szCs w:val="20"/>
            <w:lang w:eastAsia="zh-CN"/>
          </w:rPr>
          <w:delText>are not</w:delText>
        </w:r>
      </w:del>
      <w:ins w:id="36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E4ACFE2" w14:textId="77777777" w:rsidR="00F26DB5" w:rsidRDefault="00E10919">
      <w:pPr>
        <w:pStyle w:val="a"/>
        <w:numPr>
          <w:ilvl w:val="0"/>
          <w:numId w:val="18"/>
        </w:numPr>
        <w:rPr>
          <w:del w:id="361" w:author="Haipeng HP1 Lei" w:date="2022-05-10T23:12:00Z"/>
          <w:rFonts w:eastAsia="楷体"/>
          <w:szCs w:val="20"/>
          <w:lang w:eastAsia="zh-CN"/>
        </w:rPr>
      </w:pPr>
      <w:del w:id="362" w:author="Haipeng HP1 Lei" w:date="2022-05-10T23:12:00Z">
        <w:r>
          <w:rPr>
            <w:rFonts w:eastAsia="楷体"/>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w:t>
            </w:r>
            <w:r>
              <w:rPr>
                <w:rFonts w:eastAsiaTheme="minorEastAsia"/>
                <w:bCs/>
                <w:lang w:val="en-US" w:eastAsia="zh-CN"/>
              </w:rPr>
              <w:lastRenderedPageBreak/>
              <w:t>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368"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369" w:author="Haipeng HP1 Lei" w:date="2022-05-12T15:59:00Z"/>
                <w:rFonts w:eastAsia="楷体"/>
                <w:szCs w:val="20"/>
                <w:lang w:eastAsia="zh-CN"/>
              </w:rPr>
            </w:pPr>
            <w:ins w:id="370" w:author="Haipeng HP1 Lei" w:date="2022-05-12T15:58:00Z">
              <w:r>
                <w:rPr>
                  <w:rFonts w:eastAsia="楷体"/>
                  <w:szCs w:val="20"/>
                  <w:lang w:eastAsia="zh-CN"/>
                </w:rPr>
                <w:t xml:space="preserve">DCI format 0_X can be used </w:t>
              </w:r>
            </w:ins>
            <w:ins w:id="371" w:author="Haipeng HP1 Lei" w:date="2022-05-12T15:59:00Z">
              <w:r>
                <w:rPr>
                  <w:rFonts w:eastAsia="楷体"/>
                  <w:szCs w:val="20"/>
                  <w:lang w:eastAsia="zh-CN"/>
                </w:rPr>
                <w:t>for single cell PUSCH scheduling.</w:t>
              </w:r>
            </w:ins>
          </w:p>
          <w:p w14:paraId="5E2FEF73" w14:textId="77777777" w:rsidR="00F26DB5" w:rsidRDefault="00E10919">
            <w:pPr>
              <w:pStyle w:val="a"/>
              <w:numPr>
                <w:ilvl w:val="0"/>
                <w:numId w:val="17"/>
              </w:numPr>
              <w:wordWrap/>
              <w:rPr>
                <w:ins w:id="372" w:author="Haipeng HP1 Lei" w:date="2022-05-12T15:59:00Z"/>
                <w:rFonts w:eastAsia="楷体"/>
                <w:szCs w:val="20"/>
                <w:lang w:eastAsia="zh-CN"/>
              </w:rPr>
            </w:pPr>
            <w:ins w:id="373" w:author="Haipeng HP1 Lei" w:date="2022-05-12T15:59:00Z">
              <w:r>
                <w:rPr>
                  <w:rFonts w:eastAsia="楷体"/>
                  <w:szCs w:val="20"/>
                  <w:lang w:eastAsia="zh-CN"/>
                </w:rPr>
                <w:t>DCI format 1_X can be used for single cell PDSCH scheduling.</w:t>
              </w:r>
            </w:ins>
          </w:p>
          <w:p w14:paraId="7001FB20" w14:textId="77777777" w:rsidR="00F26DB5" w:rsidRDefault="00E10919">
            <w:pPr>
              <w:pStyle w:val="a"/>
              <w:numPr>
                <w:ilvl w:val="0"/>
                <w:numId w:val="17"/>
              </w:numPr>
              <w:wordWrap/>
              <w:rPr>
                <w:del w:id="374" w:author="Haipeng HP1 Lei" w:date="2022-05-12T17:01:00Z"/>
                <w:rFonts w:eastAsia="楷体"/>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376" w:author="Haipeng HP1 Lei" w:date="2022-05-12T17:01:00Z"/>
                <w:rFonts w:eastAsia="楷体"/>
                <w:szCs w:val="20"/>
                <w:lang w:eastAsia="zh-CN"/>
              </w:rPr>
            </w:pPr>
            <w:del w:id="377" w:author="Haipeng HP1 Lei" w:date="2022-05-12T17:01:00Z">
              <w:r>
                <w:rPr>
                  <w:rFonts w:eastAsia="楷体"/>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78" w:author="Haipeng HP1 Lei" w:date="2022-05-12T17:01:00Z"/>
                <w:rFonts w:eastAsia="楷体"/>
                <w:szCs w:val="20"/>
                <w:lang w:eastAsia="zh-CN"/>
              </w:rPr>
            </w:pPr>
            <w:del w:id="379" w:author="Haipeng HP1 Lei" w:date="2022-05-12T17:01:00Z">
              <w:r>
                <w:rPr>
                  <w:rFonts w:eastAsia="楷体"/>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w:t>
            </w:r>
            <w:r>
              <w:rPr>
                <w:bCs/>
                <w:i/>
                <w:iCs/>
                <w:lang w:eastAsia="zh-CN"/>
              </w:rPr>
              <w:lastRenderedPageBreak/>
              <w:t>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楷体"/>
                <w:szCs w:val="20"/>
                <w:lang w:eastAsia="zh-CN"/>
              </w:rPr>
            </w:pPr>
            <w:r>
              <w:rPr>
                <w:rFonts w:eastAsia="楷体"/>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楷体"/>
                <w:szCs w:val="20"/>
                <w:lang w:eastAsia="zh-CN"/>
              </w:rPr>
            </w:pPr>
            <w:r>
              <w:rPr>
                <w:rFonts w:eastAsia="楷体"/>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81" w:author="Haipeng HP1 Lei" w:date="2022-05-13T09:02:00Z"/>
                <w:rFonts w:eastAsia="楷体"/>
                <w:szCs w:val="20"/>
                <w:highlight w:val="yellow"/>
                <w:lang w:eastAsia="zh-CN"/>
              </w:rPr>
            </w:pPr>
            <w:ins w:id="382" w:author="Haipeng HP1 Lei" w:date="2022-05-13T09:02:00Z">
              <w:r w:rsidRPr="00104FE6">
                <w:rPr>
                  <w:rFonts w:eastAsia="楷体"/>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83" w:author="Haipeng HP1 Lei" w:date="2022-05-12T15:59:00Z"/>
                <w:rFonts w:eastAsia="楷体"/>
                <w:szCs w:val="20"/>
                <w:lang w:eastAsia="zh-CN"/>
              </w:rPr>
            </w:pPr>
            <w:ins w:id="384" w:author="Haipeng HP1 Lei" w:date="2022-05-12T15:58:00Z">
              <w:r>
                <w:rPr>
                  <w:rFonts w:eastAsia="楷体"/>
                  <w:szCs w:val="20"/>
                  <w:lang w:eastAsia="zh-CN"/>
                </w:rPr>
                <w:t xml:space="preserve">DCI format 0_X can be used </w:t>
              </w:r>
            </w:ins>
            <w:ins w:id="385" w:author="Haipeng HP1 Lei" w:date="2022-05-12T15:59:00Z">
              <w:r>
                <w:rPr>
                  <w:rFonts w:eastAsia="楷体"/>
                  <w:szCs w:val="20"/>
                  <w:lang w:eastAsia="zh-CN"/>
                </w:rPr>
                <w:t>for single cell PUSCH scheduling.</w:t>
              </w:r>
            </w:ins>
          </w:p>
          <w:p w14:paraId="6386BA82" w14:textId="77777777" w:rsidR="00C44649" w:rsidRDefault="00C44649" w:rsidP="00C44649">
            <w:pPr>
              <w:pStyle w:val="a"/>
              <w:numPr>
                <w:ilvl w:val="0"/>
                <w:numId w:val="17"/>
              </w:numPr>
              <w:wordWrap/>
              <w:rPr>
                <w:ins w:id="386" w:author="Haipeng HP1 Lei" w:date="2022-05-12T15:59:00Z"/>
                <w:rFonts w:eastAsia="楷体"/>
                <w:szCs w:val="20"/>
                <w:lang w:eastAsia="zh-CN"/>
              </w:rPr>
            </w:pPr>
            <w:ins w:id="387" w:author="Haipeng HP1 Lei" w:date="2022-05-12T15:59:00Z">
              <w:r>
                <w:rPr>
                  <w:rFonts w:eastAsia="楷体"/>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88" w:author="Haipeng HP1 Lei" w:date="2022-05-12T17:01:00Z"/>
                <w:rFonts w:eastAsia="楷体"/>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90" w:author="Haipeng HP1 Lei" w:date="2022-05-12T17:01:00Z"/>
                <w:rFonts w:eastAsia="楷体"/>
                <w:szCs w:val="20"/>
                <w:lang w:eastAsia="zh-CN"/>
              </w:rPr>
            </w:pPr>
            <w:del w:id="391" w:author="Haipeng HP1 Lei" w:date="2022-05-12T17:01:00Z">
              <w:r>
                <w:rPr>
                  <w:rFonts w:eastAsia="楷体"/>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92" w:author="Haipeng HP1 Lei" w:date="2022-05-12T17:01:00Z"/>
                <w:rFonts w:eastAsia="楷体"/>
                <w:szCs w:val="20"/>
                <w:lang w:eastAsia="zh-CN"/>
              </w:rPr>
            </w:pPr>
            <w:del w:id="393" w:author="Haipeng HP1 Lei" w:date="2022-05-12T17:01:00Z">
              <w:r>
                <w:rPr>
                  <w:rFonts w:eastAsia="楷体"/>
                  <w:szCs w:val="20"/>
                  <w:lang w:eastAsia="zh-CN"/>
                </w:rPr>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宋体"/>
                <w:b/>
                <w:bCs/>
                <w:snapToGrid/>
                <w:kern w:val="0"/>
                <w:szCs w:val="20"/>
                <w:lang w:eastAsia="zh-CN"/>
              </w:rPr>
              <w:t>(Updated)Proposal 2-6</w:t>
            </w:r>
            <w:r>
              <w:rPr>
                <w:rFonts w:eastAsia="宋体"/>
                <w:snapToGrid/>
                <w:kern w:val="0"/>
                <w:szCs w:val="20"/>
                <w:lang w:eastAsia="zh-CN"/>
              </w:rPr>
              <w:t>.</w:t>
            </w:r>
          </w:p>
        </w:tc>
      </w:tr>
      <w:tr w:rsidR="00B34587" w:rsidRPr="00414D3E" w14:paraId="2D7F46BD" w14:textId="77777777" w:rsidTr="003167D3">
        <w:tc>
          <w:tcPr>
            <w:tcW w:w="1281" w:type="dxa"/>
          </w:tcPr>
          <w:p w14:paraId="3A34EEDE" w14:textId="44B5E9F4" w:rsidR="00B34587" w:rsidRDefault="00B34587" w:rsidP="00B42EA0">
            <w:pPr>
              <w:jc w:val="left"/>
              <w:rPr>
                <w:rFonts w:eastAsiaTheme="minorEastAsia"/>
                <w:bCs/>
                <w:lang w:eastAsia="zh-CN"/>
              </w:rPr>
            </w:pPr>
            <w:r>
              <w:rPr>
                <w:rFonts w:eastAsiaTheme="minorEastAsia"/>
                <w:bCs/>
                <w:lang w:eastAsia="zh-CN"/>
              </w:rPr>
              <w:t>Moderator</w:t>
            </w:r>
          </w:p>
        </w:tc>
        <w:tc>
          <w:tcPr>
            <w:tcW w:w="8081" w:type="dxa"/>
          </w:tcPr>
          <w:p w14:paraId="6A346182" w14:textId="36778E7F" w:rsidR="00B34587" w:rsidRPr="00B34587" w:rsidRDefault="00B34587" w:rsidP="00B34587">
            <w:pPr>
              <w:rPr>
                <w:bCs/>
              </w:rPr>
            </w:pPr>
            <w:r w:rsidRPr="00B34587">
              <w:rPr>
                <w:bCs/>
              </w:rPr>
              <w:t>@LG: Thanks.</w:t>
            </w:r>
          </w:p>
          <w:p w14:paraId="311ADCFC" w14:textId="77777777" w:rsidR="00B34587" w:rsidRDefault="00B34587" w:rsidP="00B34587">
            <w:pPr>
              <w:rPr>
                <w:bCs/>
                <w:highlight w:val="yellow"/>
              </w:rPr>
            </w:pPr>
          </w:p>
          <w:p w14:paraId="06C98346" w14:textId="768D985B"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1BBC9A7C" w14:textId="77777777" w:rsidR="00B34587" w:rsidRDefault="00B34587" w:rsidP="00B42EA0">
            <w:pPr>
              <w:rPr>
                <w:rFonts w:eastAsiaTheme="minorEastAsia"/>
                <w:bCs/>
                <w:lang w:eastAsia="zh-CN"/>
              </w:rPr>
            </w:pP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B992E35"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sidRPr="00493961">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D4FDB19" w14:textId="198FFC34" w:rsidR="003167D3" w:rsidRDefault="003167D3" w:rsidP="003167D3">
      <w:pPr>
        <w:rPr>
          <w:lang w:eastAsia="en-US"/>
        </w:rPr>
      </w:pPr>
    </w:p>
    <w:p w14:paraId="38C2DCDE" w14:textId="77777777" w:rsidR="00B34587" w:rsidRDefault="00B34587" w:rsidP="00B34587">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69FF56F" w14:textId="77777777" w:rsidR="00B34587" w:rsidRPr="00104FE6" w:rsidRDefault="00B34587" w:rsidP="00B34587">
      <w:pPr>
        <w:pStyle w:val="a"/>
        <w:numPr>
          <w:ilvl w:val="0"/>
          <w:numId w:val="17"/>
        </w:numPr>
        <w:rPr>
          <w:ins w:id="395" w:author="Haipeng HP1 Lei" w:date="2022-05-13T09:02:00Z"/>
          <w:rFonts w:eastAsia="楷体"/>
          <w:szCs w:val="20"/>
          <w:highlight w:val="yellow"/>
          <w:lang w:eastAsia="zh-CN"/>
        </w:rPr>
      </w:pPr>
      <w:ins w:id="396" w:author="Haipeng HP1 Lei" w:date="2022-05-13T09:02:00Z">
        <w:r w:rsidRPr="00104FE6">
          <w:rPr>
            <w:rFonts w:eastAsia="楷体"/>
            <w:szCs w:val="20"/>
            <w:highlight w:val="yellow"/>
            <w:lang w:eastAsia="zh-CN"/>
          </w:rPr>
          <w:t>(Working assumption) DCI format 0-X/1-X is a new DCI format.</w:t>
        </w:r>
      </w:ins>
    </w:p>
    <w:p w14:paraId="6197736C" w14:textId="77777777" w:rsidR="00B34587" w:rsidRDefault="00B34587" w:rsidP="00B34587">
      <w:pPr>
        <w:pStyle w:val="a"/>
        <w:numPr>
          <w:ilvl w:val="0"/>
          <w:numId w:val="17"/>
        </w:numPr>
        <w:rPr>
          <w:ins w:id="397" w:author="Haipeng HP1 Lei" w:date="2022-05-12T15:59:00Z"/>
          <w:rFonts w:eastAsia="楷体"/>
          <w:szCs w:val="20"/>
          <w:lang w:eastAsia="zh-CN"/>
        </w:rPr>
      </w:pPr>
      <w:ins w:id="398" w:author="Haipeng HP1 Lei" w:date="2022-05-12T15:58:00Z">
        <w:r>
          <w:rPr>
            <w:rFonts w:eastAsia="楷体"/>
            <w:szCs w:val="20"/>
            <w:lang w:eastAsia="zh-CN"/>
          </w:rPr>
          <w:t xml:space="preserve">DCI format 0_X can be used </w:t>
        </w:r>
      </w:ins>
      <w:ins w:id="399" w:author="Haipeng HP1 Lei" w:date="2022-05-12T15:59:00Z">
        <w:r>
          <w:rPr>
            <w:rFonts w:eastAsia="楷体"/>
            <w:szCs w:val="20"/>
            <w:lang w:eastAsia="zh-CN"/>
          </w:rPr>
          <w:t>for single cell PUSCH scheduling.</w:t>
        </w:r>
      </w:ins>
    </w:p>
    <w:p w14:paraId="0A33D6BF" w14:textId="77777777" w:rsidR="00B34587" w:rsidRDefault="00B34587" w:rsidP="00B34587">
      <w:pPr>
        <w:pStyle w:val="a"/>
        <w:numPr>
          <w:ilvl w:val="0"/>
          <w:numId w:val="17"/>
        </w:numPr>
        <w:rPr>
          <w:ins w:id="400" w:author="Haipeng HP1 Lei" w:date="2022-05-12T15:59:00Z"/>
          <w:rFonts w:eastAsia="楷体"/>
          <w:szCs w:val="20"/>
          <w:lang w:eastAsia="zh-CN"/>
        </w:rPr>
      </w:pPr>
      <w:ins w:id="401" w:author="Haipeng HP1 Lei" w:date="2022-05-12T15:59:00Z">
        <w:r>
          <w:rPr>
            <w:rFonts w:eastAsia="楷体"/>
            <w:szCs w:val="20"/>
            <w:lang w:eastAsia="zh-CN"/>
          </w:rPr>
          <w:t>DCI format 1_X can be used for single cell PDSCH scheduling.</w:t>
        </w:r>
      </w:ins>
    </w:p>
    <w:p w14:paraId="01C20F11" w14:textId="77777777" w:rsidR="00B34587" w:rsidRDefault="00B34587" w:rsidP="00B34587">
      <w:pPr>
        <w:pStyle w:val="a"/>
        <w:numPr>
          <w:ilvl w:val="0"/>
          <w:numId w:val="17"/>
        </w:numPr>
        <w:rPr>
          <w:del w:id="402" w:author="Haipeng HP1 Lei" w:date="2022-05-12T17:01:00Z"/>
          <w:rFonts w:eastAsia="楷体"/>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14:paraId="0CC8C310" w14:textId="77777777" w:rsidR="00B34587" w:rsidRDefault="00B34587" w:rsidP="00B34587">
      <w:pPr>
        <w:pStyle w:val="a"/>
        <w:numPr>
          <w:ilvl w:val="0"/>
          <w:numId w:val="18"/>
        </w:numPr>
        <w:rPr>
          <w:del w:id="404" w:author="Haipeng HP1 Lei" w:date="2022-05-12T17:01:00Z"/>
          <w:rFonts w:eastAsia="楷体"/>
          <w:szCs w:val="20"/>
          <w:lang w:eastAsia="zh-CN"/>
        </w:rPr>
      </w:pPr>
      <w:del w:id="405" w:author="Haipeng HP1 Lei" w:date="2022-05-12T17:01:00Z">
        <w:r>
          <w:rPr>
            <w:rFonts w:eastAsia="楷体"/>
            <w:szCs w:val="20"/>
            <w:lang w:eastAsia="zh-CN"/>
          </w:rPr>
          <w:delText>The new DCI formats are not used for single cell PUSCH/PDSCH scheduling.</w:delText>
        </w:r>
      </w:del>
    </w:p>
    <w:p w14:paraId="0CF00606" w14:textId="77777777" w:rsidR="00B34587" w:rsidRDefault="00B34587" w:rsidP="00B34587">
      <w:pPr>
        <w:pStyle w:val="a"/>
        <w:numPr>
          <w:ilvl w:val="0"/>
          <w:numId w:val="18"/>
        </w:numPr>
        <w:rPr>
          <w:del w:id="406" w:author="Haipeng HP1 Lei" w:date="2022-05-12T17:01:00Z"/>
          <w:rFonts w:eastAsia="楷体"/>
          <w:szCs w:val="20"/>
          <w:lang w:eastAsia="zh-CN"/>
        </w:rPr>
      </w:pPr>
      <w:del w:id="407" w:author="Haipeng HP1 Lei" w:date="2022-05-12T17:01:00Z">
        <w:r>
          <w:rPr>
            <w:rFonts w:eastAsia="楷体"/>
            <w:szCs w:val="20"/>
            <w:lang w:eastAsia="zh-CN"/>
          </w:rPr>
          <w:delText>Note: Legacy DCI formats are used for single cell PUSCH/PDSCH scheduling.</w:delText>
        </w:r>
      </w:del>
    </w:p>
    <w:p w14:paraId="6F23CA0B" w14:textId="77777777" w:rsidR="00B34587" w:rsidRDefault="00B34587" w:rsidP="00B34587">
      <w:pPr>
        <w:pStyle w:val="a"/>
        <w:numPr>
          <w:ilvl w:val="0"/>
          <w:numId w:val="17"/>
        </w:numPr>
        <w:rPr>
          <w:lang w:eastAsia="en-US"/>
        </w:rPr>
      </w:pPr>
      <w:ins w:id="40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462A0986" w14:textId="53363363" w:rsidR="003167D3" w:rsidRPr="003167D3" w:rsidRDefault="003167D3" w:rsidP="003167D3">
      <w:pPr>
        <w:wordWrap w:val="0"/>
        <w:rPr>
          <w:rFonts w:ascii="Malgun Gothic" w:eastAsia="Malgun Gothic" w:hAnsi="Malgun Gothic"/>
          <w:color w:val="1F497D"/>
          <w:szCs w:val="20"/>
        </w:rPr>
      </w:pPr>
    </w:p>
    <w:p w14:paraId="26E3642F" w14:textId="77777777" w:rsidR="00B34587" w:rsidRDefault="00B34587" w:rsidP="00B34587">
      <w:pPr>
        <w:pStyle w:val="a"/>
        <w:numPr>
          <w:ilvl w:val="0"/>
          <w:numId w:val="0"/>
        </w:numPr>
        <w:ind w:left="360"/>
        <w:rPr>
          <w:lang w:eastAsia="en-US"/>
        </w:rPr>
      </w:pPr>
    </w:p>
    <w:p w14:paraId="7C872D72"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518D1904" w14:textId="77777777" w:rsidTr="00EA1EF7">
        <w:tc>
          <w:tcPr>
            <w:tcW w:w="2009" w:type="dxa"/>
            <w:tcBorders>
              <w:top w:val="single" w:sz="4" w:space="0" w:color="auto"/>
              <w:left w:val="single" w:sz="4" w:space="0" w:color="auto"/>
              <w:bottom w:val="single" w:sz="4" w:space="0" w:color="auto"/>
              <w:right w:val="single" w:sz="4" w:space="0" w:color="auto"/>
            </w:tcBorders>
          </w:tcPr>
          <w:p w14:paraId="68E76E77"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85B568" w14:textId="77777777" w:rsidR="00B34587" w:rsidRDefault="00B34587" w:rsidP="00EA1EF7">
            <w:pPr>
              <w:jc w:val="center"/>
              <w:rPr>
                <w:b/>
                <w:lang w:eastAsia="zh-CN"/>
              </w:rPr>
            </w:pPr>
            <w:r>
              <w:rPr>
                <w:b/>
                <w:lang w:eastAsia="zh-CN"/>
              </w:rPr>
              <w:t>Comment</w:t>
            </w:r>
          </w:p>
        </w:tc>
      </w:tr>
      <w:tr w:rsidR="00B34587" w14:paraId="3411B6D6" w14:textId="77777777" w:rsidTr="00EA1EF7">
        <w:tc>
          <w:tcPr>
            <w:tcW w:w="2009" w:type="dxa"/>
            <w:tcBorders>
              <w:top w:val="single" w:sz="4" w:space="0" w:color="auto"/>
              <w:left w:val="single" w:sz="4" w:space="0" w:color="auto"/>
              <w:bottom w:val="single" w:sz="4" w:space="0" w:color="auto"/>
              <w:right w:val="single" w:sz="4" w:space="0" w:color="auto"/>
            </w:tcBorders>
          </w:tcPr>
          <w:p w14:paraId="2D059E2C" w14:textId="7A2792CA" w:rsidR="00B34587" w:rsidRDefault="00C130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B98A62" w14:textId="43EC5DC7" w:rsidR="00B34587" w:rsidRDefault="000C16B7" w:rsidP="002B1F7D">
            <w:pPr>
              <w:wordWrap/>
              <w:jc w:val="left"/>
              <w:rPr>
                <w:bCs/>
                <w:lang w:eastAsia="zh-CN"/>
              </w:rPr>
            </w:pPr>
            <w:r>
              <w:rPr>
                <w:bCs/>
                <w:lang w:eastAsia="zh-CN"/>
              </w:rPr>
              <w:t xml:space="preserve">Thanks the moderator for sharing you understanding on the benefit of having new DCI formats. </w:t>
            </w:r>
            <w:r w:rsidR="00657A5A">
              <w:rPr>
                <w:bCs/>
                <w:lang w:eastAsia="zh-CN"/>
              </w:rPr>
              <w:t xml:space="preserve">We agree that the DCI size can be much larger, but this doesn’t necessarily mean that we need new formats. We think the necessity </w:t>
            </w:r>
            <w:r w:rsidR="001E43E1">
              <w:rPr>
                <w:bCs/>
                <w:lang w:eastAsia="zh-CN"/>
              </w:rPr>
              <w:t>is somewhat related to</w:t>
            </w:r>
            <w:r w:rsidR="00657A5A">
              <w:rPr>
                <w:bCs/>
                <w:lang w:eastAsia="zh-CN"/>
              </w:rPr>
              <w:t xml:space="preserve"> the last FFS. If </w:t>
            </w:r>
            <w:r w:rsidR="001E43E1">
              <w:rPr>
                <w:bCs/>
                <w:lang w:eastAsia="zh-CN"/>
              </w:rPr>
              <w:t>we want to configure both single-cell and multi-cell scheduling DCI on a cell</w:t>
            </w:r>
            <w:r w:rsidR="00657A5A">
              <w:rPr>
                <w:bCs/>
                <w:lang w:eastAsia="zh-CN"/>
              </w:rPr>
              <w:t xml:space="preserve">, then we definitely need two different formats. </w:t>
            </w:r>
            <w:r w:rsidR="0015018E">
              <w:rPr>
                <w:bCs/>
                <w:lang w:eastAsia="zh-CN"/>
              </w:rPr>
              <w:t>Otherwise</w:t>
            </w:r>
            <w:r w:rsidR="00657A5A">
              <w:rPr>
                <w:bCs/>
                <w:lang w:eastAsia="zh-CN"/>
              </w:rPr>
              <w:t xml:space="preserve">, </w:t>
            </w:r>
            <w:r w:rsidR="00B33E27">
              <w:rPr>
                <w:bCs/>
                <w:lang w:eastAsia="zh-CN"/>
              </w:rPr>
              <w:t xml:space="preserve">it is arguable whether we need new DCI formats or not. </w:t>
            </w:r>
            <w:r w:rsidR="009D2173">
              <w:rPr>
                <w:bCs/>
                <w:lang w:eastAsia="zh-CN"/>
              </w:rPr>
              <w:t>The other advantage that we see for having</w:t>
            </w:r>
            <w:r w:rsidR="00B33E27">
              <w:rPr>
                <w:bCs/>
                <w:lang w:eastAsia="zh-CN"/>
              </w:rPr>
              <w:t xml:space="preserve"> new DCI formats </w:t>
            </w:r>
            <w:r w:rsidR="009D2173">
              <w:rPr>
                <w:bCs/>
                <w:lang w:eastAsia="zh-CN"/>
              </w:rPr>
              <w:t>is cleaner spec, which is why I mentioned “for convenience” in our previous comments.</w:t>
            </w:r>
          </w:p>
          <w:p w14:paraId="4B91D128" w14:textId="3F98EFD3" w:rsidR="00B33E27" w:rsidRDefault="009D2173" w:rsidP="002B1F7D">
            <w:pPr>
              <w:wordWrap/>
              <w:jc w:val="left"/>
              <w:rPr>
                <w:bCs/>
                <w:lang w:eastAsia="zh-CN"/>
              </w:rPr>
            </w:pPr>
            <w:r>
              <w:rPr>
                <w:bCs/>
                <w:lang w:eastAsia="zh-CN"/>
              </w:rPr>
              <w:t>However, i</w:t>
            </w:r>
            <w:r w:rsidR="00B33E27">
              <w:rPr>
                <w:bCs/>
                <w:lang w:eastAsia="zh-CN"/>
              </w:rPr>
              <w:t xml:space="preserve">ntroducing </w:t>
            </w:r>
            <w:r>
              <w:rPr>
                <w:bCs/>
                <w:lang w:eastAsia="zh-CN"/>
              </w:rPr>
              <w:t>new DCI formats requires the handling of DCI size limit</w:t>
            </w:r>
            <w:r w:rsidR="001E43E1">
              <w:rPr>
                <w:bCs/>
                <w:lang w:eastAsia="zh-CN"/>
              </w:rPr>
              <w:t>. So I wonder if this decision needs a bit more consideration.</w:t>
            </w:r>
          </w:p>
        </w:tc>
      </w:tr>
      <w:tr w:rsidR="00DC4E89" w14:paraId="5E30871E" w14:textId="77777777" w:rsidTr="00EA1EF7">
        <w:tc>
          <w:tcPr>
            <w:tcW w:w="2009" w:type="dxa"/>
            <w:tcBorders>
              <w:top w:val="single" w:sz="4" w:space="0" w:color="auto"/>
              <w:left w:val="single" w:sz="4" w:space="0" w:color="auto"/>
              <w:bottom w:val="single" w:sz="4" w:space="0" w:color="auto"/>
              <w:right w:val="single" w:sz="4" w:space="0" w:color="auto"/>
            </w:tcBorders>
          </w:tcPr>
          <w:p w14:paraId="269FF846" w14:textId="0A1C4CBF" w:rsidR="00DC4E89" w:rsidRDefault="00DC4E89" w:rsidP="00DC4E8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B8E6D8" w14:textId="77777777" w:rsidR="00DC4E89" w:rsidRDefault="00DC4E89" w:rsidP="002B1F7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227CD3CC" w14:textId="77777777" w:rsidR="00DC4E89" w:rsidRDefault="00DC4E89" w:rsidP="002B1F7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620468AC" w14:textId="29D5FF2B" w:rsidR="00DC4E89" w:rsidRDefault="00DC4E89" w:rsidP="002B1F7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C4E89" w14:paraId="2A8DE08F" w14:textId="77777777" w:rsidTr="00EA1EF7">
        <w:tc>
          <w:tcPr>
            <w:tcW w:w="2009" w:type="dxa"/>
            <w:tcBorders>
              <w:top w:val="single" w:sz="4" w:space="0" w:color="auto"/>
              <w:left w:val="single" w:sz="4" w:space="0" w:color="auto"/>
              <w:bottom w:val="single" w:sz="4" w:space="0" w:color="auto"/>
              <w:right w:val="single" w:sz="4" w:space="0" w:color="auto"/>
            </w:tcBorders>
          </w:tcPr>
          <w:p w14:paraId="06BC74AD" w14:textId="11FBEB74" w:rsidR="00DC4E89" w:rsidRDefault="00336662" w:rsidP="00DC4E89">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E3E41E1" w14:textId="77777777" w:rsidR="00DC4E89" w:rsidRDefault="00336662" w:rsidP="002B1F7D">
            <w:pPr>
              <w:wordWrap/>
              <w:rPr>
                <w:bCs/>
                <w:lang w:eastAsia="zh-CN"/>
              </w:rPr>
            </w:pPr>
            <w:r>
              <w:rPr>
                <w:bCs/>
                <w:lang w:eastAsia="zh-CN"/>
              </w:rPr>
              <w:t xml:space="preserve">@Apple: In previous round of discussions, </w:t>
            </w:r>
            <w:r w:rsidR="002B1F7D">
              <w:rPr>
                <w:bCs/>
                <w:lang w:eastAsia="zh-CN"/>
              </w:rPr>
              <w:t>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1AB623FE" w14:textId="77777777" w:rsidR="002B1F7D" w:rsidRDefault="002B1F7D" w:rsidP="002B1F7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06D4BE1C" w14:textId="520B6889" w:rsidR="002B1F7D" w:rsidRDefault="002B1F7D" w:rsidP="002B1F7D">
            <w:pPr>
              <w:wordWrap/>
              <w:rPr>
                <w:bCs/>
                <w:lang w:eastAsia="zh-CN"/>
              </w:rPr>
            </w:pPr>
          </w:p>
        </w:tc>
      </w:tr>
      <w:tr w:rsidR="00DC4E89" w14:paraId="24C027D6" w14:textId="77777777" w:rsidTr="00EA1EF7">
        <w:tc>
          <w:tcPr>
            <w:tcW w:w="2009" w:type="dxa"/>
            <w:tcBorders>
              <w:top w:val="single" w:sz="4" w:space="0" w:color="auto"/>
              <w:left w:val="single" w:sz="4" w:space="0" w:color="auto"/>
              <w:bottom w:val="single" w:sz="4" w:space="0" w:color="auto"/>
              <w:right w:val="single" w:sz="4" w:space="0" w:color="auto"/>
            </w:tcBorders>
          </w:tcPr>
          <w:p w14:paraId="1FECA41E" w14:textId="1568D916" w:rsidR="00DC4E89" w:rsidRPr="00B25BEB" w:rsidRDefault="00B25BEB" w:rsidP="00DC4E89">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460E864" w14:textId="723CF690" w:rsidR="00DC4E89" w:rsidRPr="00B25BEB" w:rsidRDefault="00B25BEB" w:rsidP="00DC4E89">
            <w:pPr>
              <w:rPr>
                <w:rFonts w:eastAsiaTheme="minorEastAsia"/>
                <w:bCs/>
                <w:lang w:eastAsia="zh-CN"/>
              </w:rPr>
            </w:pPr>
            <w:r>
              <w:rPr>
                <w:rFonts w:eastAsiaTheme="minorEastAsia"/>
                <w:bCs/>
                <w:lang w:eastAsia="zh-CN"/>
              </w:rPr>
              <w:t xml:space="preserve">Agree. </w:t>
            </w:r>
          </w:p>
        </w:tc>
      </w:tr>
      <w:tr w:rsidR="005E70C0" w14:paraId="3064D4BF" w14:textId="77777777" w:rsidTr="00EA1EF7">
        <w:tc>
          <w:tcPr>
            <w:tcW w:w="2009" w:type="dxa"/>
          </w:tcPr>
          <w:p w14:paraId="7AC4F89B" w14:textId="7B852E5D" w:rsidR="005E70C0" w:rsidRDefault="005E70C0" w:rsidP="005E70C0">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F509521" w14:textId="77777777" w:rsidR="005E70C0" w:rsidRDefault="005E70C0" w:rsidP="005E70C0">
            <w:pPr>
              <w:rPr>
                <w:rFonts w:eastAsiaTheme="minorEastAsia"/>
                <w:bCs/>
                <w:lang w:eastAsia="zh-CN"/>
              </w:rPr>
            </w:pPr>
            <w:r>
              <w:rPr>
                <w:rFonts w:eastAsiaTheme="minorEastAsia"/>
                <w:bCs/>
                <w:lang w:eastAsia="zh-CN"/>
              </w:rPr>
              <w:t>We support new DCI format for mutli-cell scheduling but we are fine with keeping it as WA.</w:t>
            </w:r>
          </w:p>
          <w:p w14:paraId="1175E9D5" w14:textId="3BC986D4" w:rsidR="005E70C0" w:rsidRDefault="005E70C0" w:rsidP="005E70C0">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w:t>
            </w:r>
            <w:r>
              <w:rPr>
                <w:rFonts w:eastAsiaTheme="minorEastAsia"/>
                <w:bCs/>
                <w:lang w:val="en-US" w:eastAsia="zh-CN"/>
              </w:rPr>
              <w:lastRenderedPageBreak/>
              <w:t>ngle-cell scheduling in this case. If the answer is no, the benefits to use mc-DCI for single-cell scheduling would be unclear. Therefore, we suggest keeping the following as FFS, and making the last bullet as WA.</w:t>
            </w:r>
          </w:p>
          <w:p w14:paraId="739857DC" w14:textId="77777777" w:rsidR="005E70C0" w:rsidRDefault="005E70C0" w:rsidP="005E70C0">
            <w:pPr>
              <w:pStyle w:val="a"/>
              <w:numPr>
                <w:ilvl w:val="0"/>
                <w:numId w:val="17"/>
              </w:numPr>
              <w:rPr>
                <w:ins w:id="409" w:author="Haipeng HP1 Lei" w:date="2022-05-12T15:59:00Z"/>
                <w:rFonts w:eastAsia="楷体"/>
                <w:szCs w:val="20"/>
                <w:lang w:eastAsia="zh-CN"/>
              </w:rPr>
            </w:pPr>
            <w:r w:rsidRPr="0083127D">
              <w:rPr>
                <w:rFonts w:eastAsia="楷体"/>
                <w:szCs w:val="20"/>
                <w:highlight w:val="yellow"/>
                <w:lang w:eastAsia="zh-CN"/>
              </w:rPr>
              <w:t>FFS:</w:t>
            </w:r>
            <w:r>
              <w:rPr>
                <w:rFonts w:eastAsia="楷体"/>
                <w:szCs w:val="20"/>
                <w:lang w:eastAsia="zh-CN"/>
              </w:rPr>
              <w:t xml:space="preserve"> </w:t>
            </w:r>
            <w:ins w:id="410" w:author="Haipeng HP1 Lei" w:date="2022-05-12T15:58:00Z">
              <w:r>
                <w:rPr>
                  <w:rFonts w:eastAsia="楷体"/>
                  <w:szCs w:val="20"/>
                  <w:lang w:eastAsia="zh-CN"/>
                </w:rPr>
                <w:t xml:space="preserve">DCI format 0_X can be used </w:t>
              </w:r>
            </w:ins>
            <w:ins w:id="411" w:author="Haipeng HP1 Lei" w:date="2022-05-12T15:59:00Z">
              <w:r>
                <w:rPr>
                  <w:rFonts w:eastAsia="楷体"/>
                  <w:szCs w:val="20"/>
                  <w:lang w:eastAsia="zh-CN"/>
                </w:rPr>
                <w:t>for single cell PUSCH scheduling.</w:t>
              </w:r>
            </w:ins>
          </w:p>
          <w:p w14:paraId="366F77B4" w14:textId="77777777" w:rsidR="005E70C0" w:rsidRDefault="005E70C0" w:rsidP="005E70C0">
            <w:pPr>
              <w:pStyle w:val="a"/>
              <w:numPr>
                <w:ilvl w:val="0"/>
                <w:numId w:val="17"/>
              </w:numPr>
              <w:rPr>
                <w:ins w:id="412" w:author="Haipeng HP1 Lei" w:date="2022-05-12T15:59:00Z"/>
                <w:rFonts w:eastAsia="楷体"/>
                <w:szCs w:val="20"/>
                <w:lang w:eastAsia="zh-CN"/>
              </w:rPr>
            </w:pPr>
            <w:r w:rsidRPr="0083127D">
              <w:rPr>
                <w:rFonts w:eastAsia="楷体"/>
                <w:szCs w:val="20"/>
                <w:highlight w:val="yellow"/>
                <w:lang w:eastAsia="zh-CN"/>
              </w:rPr>
              <w:t>FFS:</w:t>
            </w:r>
            <w:r>
              <w:rPr>
                <w:rFonts w:eastAsia="楷体"/>
                <w:szCs w:val="20"/>
                <w:lang w:eastAsia="zh-CN"/>
              </w:rPr>
              <w:t xml:space="preserve"> </w:t>
            </w:r>
            <w:ins w:id="413" w:author="Haipeng HP1 Lei" w:date="2022-05-12T15:59:00Z">
              <w:r>
                <w:rPr>
                  <w:rFonts w:eastAsia="楷体"/>
                  <w:szCs w:val="20"/>
                  <w:lang w:eastAsia="zh-CN"/>
                </w:rPr>
                <w:t>DCI format 1_X can be used for single cell PDSCH scheduling.</w:t>
              </w:r>
            </w:ins>
          </w:p>
          <w:p w14:paraId="71825787" w14:textId="6D4FF3B4" w:rsidR="005E70C0" w:rsidRDefault="005E70C0" w:rsidP="005E70C0">
            <w:pPr>
              <w:jc w:val="left"/>
              <w:rPr>
                <w:rFonts w:eastAsia="MS Mincho"/>
                <w:bCs/>
                <w:lang w:eastAsia="ja-JP"/>
              </w:rPr>
            </w:pPr>
            <w:ins w:id="414" w:author="Haipeng HP1 Lei" w:date="2022-05-12T17:01:00Z">
              <w:r w:rsidRPr="0083127D">
                <w:rPr>
                  <w:strike/>
                  <w:highlight w:val="yellow"/>
                  <w:lang w:eastAsia="en-US"/>
                </w:rPr>
                <w:t>FFS:</w:t>
              </w:r>
              <w:r w:rsidRPr="0083127D">
                <w:rPr>
                  <w:strike/>
                  <w:lang w:eastAsia="en-US"/>
                </w:rPr>
                <w:t xml:space="preserve"> </w:t>
              </w:r>
            </w:ins>
            <w:ins w:id="415" w:author="Haipeng HP1 Lei" w:date="2022-05-13T09:02:00Z">
              <w:r w:rsidRPr="00104FE6">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441CC" w14:paraId="45C3C8AA" w14:textId="77777777" w:rsidTr="00EA1EF7">
        <w:tc>
          <w:tcPr>
            <w:tcW w:w="2009" w:type="dxa"/>
          </w:tcPr>
          <w:p w14:paraId="27428339" w14:textId="7C88AFBD" w:rsidR="005441CC" w:rsidRDefault="005441CC" w:rsidP="005441CC">
            <w:pPr>
              <w:jc w:val="left"/>
              <w:rPr>
                <w:bCs/>
                <w:lang w:eastAsia="zh-CN"/>
              </w:rPr>
            </w:pPr>
            <w:r>
              <w:rPr>
                <w:bCs/>
                <w:lang w:eastAsia="zh-CN"/>
              </w:rPr>
              <w:lastRenderedPageBreak/>
              <w:t>Intel</w:t>
            </w:r>
          </w:p>
        </w:tc>
        <w:tc>
          <w:tcPr>
            <w:tcW w:w="7353" w:type="dxa"/>
          </w:tcPr>
          <w:p w14:paraId="3DB0E166" w14:textId="22CAEB09" w:rsidR="005441CC" w:rsidRDefault="005441CC" w:rsidP="005441CC">
            <w:pPr>
              <w:jc w:val="left"/>
              <w:rPr>
                <w:bCs/>
                <w:lang w:eastAsia="zh-CN"/>
              </w:rPr>
            </w:pPr>
            <w:r>
              <w:rPr>
                <w:bCs/>
                <w:lang w:eastAsia="zh-CN"/>
              </w:rPr>
              <w:t xml:space="preserve">We are fine with the proposal. </w:t>
            </w:r>
          </w:p>
        </w:tc>
      </w:tr>
      <w:tr w:rsidR="005441CC" w14:paraId="01416439" w14:textId="77777777" w:rsidTr="00EA1EF7">
        <w:tc>
          <w:tcPr>
            <w:tcW w:w="2009" w:type="dxa"/>
          </w:tcPr>
          <w:p w14:paraId="02F60DF5" w14:textId="65833A0E" w:rsidR="005441CC" w:rsidRPr="007B347E" w:rsidRDefault="007B347E" w:rsidP="005441CC">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34822E92" w14:textId="35A2F2B0" w:rsidR="005441CC" w:rsidRPr="007B347E" w:rsidRDefault="007B347E" w:rsidP="005441CC">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441CC" w14:paraId="23274DA0" w14:textId="77777777" w:rsidTr="00EA1EF7">
        <w:tc>
          <w:tcPr>
            <w:tcW w:w="2009" w:type="dxa"/>
          </w:tcPr>
          <w:p w14:paraId="44AE8645" w14:textId="63314DB1" w:rsidR="005441CC" w:rsidRPr="00AA64E8" w:rsidRDefault="00AA64E8" w:rsidP="005441CC">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661DB4F" w14:textId="0404A13A" w:rsidR="005441CC" w:rsidRDefault="00AA64E8" w:rsidP="005441CC">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sidRPr="006E5EAF">
              <w:rPr>
                <w:color w:val="FF0000"/>
                <w:lang w:eastAsia="en-US"/>
              </w:rPr>
              <w:t xml:space="preserve"> simultaneously</w:t>
            </w:r>
            <w:r>
              <w:rPr>
                <w:color w:val="FF0000"/>
                <w:lang w:eastAsia="en-US"/>
              </w:rPr>
              <w:t>.</w:t>
            </w:r>
          </w:p>
        </w:tc>
      </w:tr>
      <w:tr w:rsidR="00401371" w14:paraId="60A4994E" w14:textId="77777777" w:rsidTr="00EA1EF7">
        <w:tc>
          <w:tcPr>
            <w:tcW w:w="2009" w:type="dxa"/>
          </w:tcPr>
          <w:p w14:paraId="35D9CA91" w14:textId="29F646CB" w:rsidR="00401371" w:rsidRDefault="00401371" w:rsidP="00401371">
            <w:pPr>
              <w:jc w:val="left"/>
              <w:rPr>
                <w:rFonts w:eastAsia="PMingLiU"/>
                <w:bCs/>
                <w:lang w:eastAsia="zh-TW"/>
              </w:rPr>
            </w:pPr>
            <w:r>
              <w:rPr>
                <w:bCs/>
                <w:lang w:eastAsia="zh-CN"/>
              </w:rPr>
              <w:t>New H3C</w:t>
            </w:r>
          </w:p>
        </w:tc>
        <w:tc>
          <w:tcPr>
            <w:tcW w:w="7353" w:type="dxa"/>
          </w:tcPr>
          <w:p w14:paraId="7F3CF58A" w14:textId="6806A0A0" w:rsidR="00401371" w:rsidRDefault="00401371" w:rsidP="00401371">
            <w:pPr>
              <w:jc w:val="left"/>
              <w:rPr>
                <w:rFonts w:eastAsia="PMingLiU"/>
                <w:bCs/>
                <w:lang w:eastAsia="zh-TW"/>
              </w:rPr>
            </w:pPr>
            <w:r>
              <w:rPr>
                <w:bCs/>
                <w:lang w:eastAsia="zh-CN"/>
              </w:rPr>
              <w:t>OK</w:t>
            </w:r>
          </w:p>
        </w:tc>
      </w:tr>
      <w:tr w:rsidR="00126D9B" w14:paraId="12E4268F" w14:textId="77777777" w:rsidTr="00EA1EF7">
        <w:tc>
          <w:tcPr>
            <w:tcW w:w="2009" w:type="dxa"/>
          </w:tcPr>
          <w:p w14:paraId="259A2E03" w14:textId="0EC739D9" w:rsidR="00126D9B" w:rsidRDefault="00126D9B" w:rsidP="00126D9B">
            <w:pPr>
              <w:jc w:val="left"/>
              <w:rPr>
                <w:rFonts w:eastAsia="PMingLiU"/>
                <w:bCs/>
                <w:lang w:eastAsia="zh-TW"/>
              </w:rPr>
            </w:pPr>
            <w:r>
              <w:rPr>
                <w:bCs/>
                <w:lang w:eastAsia="zh-CN"/>
              </w:rPr>
              <w:t>Nokia/NSB</w:t>
            </w:r>
          </w:p>
        </w:tc>
        <w:tc>
          <w:tcPr>
            <w:tcW w:w="7353" w:type="dxa"/>
          </w:tcPr>
          <w:p w14:paraId="0C02FC26" w14:textId="77777777" w:rsidR="00126D9B" w:rsidRDefault="00126D9B" w:rsidP="00126D9B">
            <w:pPr>
              <w:rPr>
                <w:bCs/>
                <w:lang w:eastAsia="zh-CN"/>
              </w:rPr>
            </w:pPr>
            <w:r>
              <w:rPr>
                <w:bCs/>
                <w:lang w:eastAsia="zh-CN"/>
              </w:rPr>
              <w:t xml:space="preserve">Support. </w:t>
            </w:r>
          </w:p>
          <w:p w14:paraId="26E3F96A" w14:textId="698FE7C3" w:rsidR="00126D9B" w:rsidRDefault="00126D9B" w:rsidP="00126D9B">
            <w:pPr>
              <w:jc w:val="left"/>
              <w:rPr>
                <w:rFonts w:eastAsia="PMingLiU"/>
                <w:bCs/>
                <w:lang w:eastAsia="zh-TW"/>
              </w:rPr>
            </w:pPr>
            <w:r>
              <w:rPr>
                <w:bCs/>
                <w:lang w:eastAsia="zh-CN"/>
              </w:rPr>
              <w:t xml:space="preserve">We support the WA (would be there even fine to take an agreement) and support the intention of the FFS. </w:t>
            </w:r>
          </w:p>
        </w:tc>
      </w:tr>
      <w:tr w:rsidR="00E72BAB" w14:paraId="789D9D23" w14:textId="77777777" w:rsidTr="00EA1EF7">
        <w:tc>
          <w:tcPr>
            <w:tcW w:w="2009" w:type="dxa"/>
          </w:tcPr>
          <w:p w14:paraId="55A807A0" w14:textId="01E38398" w:rsidR="00E72BAB" w:rsidRDefault="00E72BAB" w:rsidP="00E72BAB">
            <w:pPr>
              <w:jc w:val="left"/>
              <w:rPr>
                <w:rFonts w:eastAsiaTheme="minorEastAsia"/>
                <w:bCs/>
                <w:lang w:eastAsia="zh-CN"/>
              </w:rPr>
            </w:pPr>
            <w:r>
              <w:rPr>
                <w:rFonts w:eastAsia="Malgun Gothic" w:hint="eastAsia"/>
                <w:bCs/>
              </w:rPr>
              <w:t>LG</w:t>
            </w:r>
          </w:p>
        </w:tc>
        <w:tc>
          <w:tcPr>
            <w:tcW w:w="7353" w:type="dxa"/>
          </w:tcPr>
          <w:p w14:paraId="2A397080" w14:textId="103C1A04" w:rsidR="00E72BAB" w:rsidRDefault="00E72BAB" w:rsidP="00E72BAB">
            <w:pPr>
              <w:jc w:val="left"/>
              <w:rPr>
                <w:rFonts w:eastAsiaTheme="minorEastAsia"/>
                <w:bCs/>
                <w:lang w:eastAsia="zh-CN"/>
              </w:rPr>
            </w:pPr>
            <w:r>
              <w:rPr>
                <w:rFonts w:eastAsia="Malgun Gothic" w:hint="eastAsia"/>
                <w:bCs/>
              </w:rPr>
              <w:t>OK</w:t>
            </w:r>
          </w:p>
        </w:tc>
      </w:tr>
      <w:tr w:rsidR="000B4433" w:rsidRPr="00D34235" w14:paraId="16AC5097" w14:textId="77777777" w:rsidTr="00613D9C">
        <w:tc>
          <w:tcPr>
            <w:tcW w:w="2009" w:type="dxa"/>
          </w:tcPr>
          <w:p w14:paraId="19FF9959" w14:textId="77777777" w:rsidR="000B4433" w:rsidRPr="00D34235" w:rsidRDefault="000B4433" w:rsidP="00613D9C">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DAAA5EC" w14:textId="77777777" w:rsidR="000B4433" w:rsidRPr="00D34235" w:rsidRDefault="000B4433" w:rsidP="00613D9C">
            <w:pPr>
              <w:jc w:val="left"/>
              <w:rPr>
                <w:rFonts w:eastAsiaTheme="minorEastAsia" w:hint="eastAsia"/>
                <w:bCs/>
                <w:lang w:eastAsia="zh-CN"/>
              </w:rPr>
            </w:pPr>
            <w:r>
              <w:rPr>
                <w:rFonts w:eastAsiaTheme="minorEastAsia"/>
                <w:bCs/>
                <w:lang w:eastAsia="zh-CN"/>
              </w:rPr>
              <w:t>We are fine with the proposal.</w:t>
            </w:r>
          </w:p>
        </w:tc>
      </w:tr>
      <w:tr w:rsidR="00401371" w14:paraId="3FC7F391" w14:textId="77777777" w:rsidTr="00EA1EF7">
        <w:tc>
          <w:tcPr>
            <w:tcW w:w="2009" w:type="dxa"/>
          </w:tcPr>
          <w:p w14:paraId="51A24239" w14:textId="77777777" w:rsidR="00401371" w:rsidRPr="000B4433" w:rsidRDefault="00401371" w:rsidP="00401371">
            <w:pPr>
              <w:rPr>
                <w:rFonts w:eastAsia="MS Mincho"/>
                <w:bCs/>
                <w:lang w:eastAsia="zh-CN"/>
              </w:rPr>
            </w:pPr>
          </w:p>
        </w:tc>
        <w:tc>
          <w:tcPr>
            <w:tcW w:w="7353" w:type="dxa"/>
          </w:tcPr>
          <w:p w14:paraId="58D35DF2" w14:textId="77777777" w:rsidR="00401371" w:rsidRDefault="00401371" w:rsidP="00401371">
            <w:pPr>
              <w:rPr>
                <w:rFonts w:eastAsia="MS Mincho"/>
                <w:bCs/>
                <w:lang w:val="en-US" w:eastAsia="zh-CN"/>
              </w:rPr>
            </w:pPr>
          </w:p>
        </w:tc>
      </w:tr>
      <w:tr w:rsidR="00401371" w14:paraId="3268180B" w14:textId="77777777" w:rsidTr="00EA1EF7">
        <w:tc>
          <w:tcPr>
            <w:tcW w:w="2009" w:type="dxa"/>
          </w:tcPr>
          <w:p w14:paraId="74D7D5AB" w14:textId="77777777" w:rsidR="00401371" w:rsidRPr="00ED47D9" w:rsidRDefault="00401371" w:rsidP="00401371">
            <w:pPr>
              <w:rPr>
                <w:rFonts w:eastAsiaTheme="minorEastAsia"/>
                <w:bCs/>
                <w:lang w:val="en-US" w:eastAsia="zh-CN"/>
              </w:rPr>
            </w:pPr>
          </w:p>
        </w:tc>
        <w:tc>
          <w:tcPr>
            <w:tcW w:w="7353" w:type="dxa"/>
          </w:tcPr>
          <w:p w14:paraId="172CF2B7" w14:textId="77777777" w:rsidR="00401371" w:rsidRPr="00ED47D9" w:rsidRDefault="00401371" w:rsidP="00401371">
            <w:pPr>
              <w:rPr>
                <w:rFonts w:eastAsiaTheme="minorEastAsia"/>
                <w:bCs/>
                <w:lang w:val="en-US" w:eastAsia="zh-CN"/>
              </w:rPr>
            </w:pPr>
          </w:p>
        </w:tc>
      </w:tr>
      <w:tr w:rsidR="00401371" w14:paraId="36F6BB82" w14:textId="77777777" w:rsidTr="00EA1EF7">
        <w:tc>
          <w:tcPr>
            <w:tcW w:w="2009" w:type="dxa"/>
          </w:tcPr>
          <w:p w14:paraId="5E6F355C" w14:textId="77777777" w:rsidR="00401371" w:rsidRDefault="00401371" w:rsidP="00401371">
            <w:pPr>
              <w:rPr>
                <w:rFonts w:eastAsia="MS Mincho"/>
                <w:bCs/>
                <w:lang w:val="en-US" w:eastAsia="zh-CN"/>
              </w:rPr>
            </w:pPr>
          </w:p>
        </w:tc>
        <w:tc>
          <w:tcPr>
            <w:tcW w:w="7353" w:type="dxa"/>
          </w:tcPr>
          <w:p w14:paraId="6B5F02AE" w14:textId="77777777" w:rsidR="00401371" w:rsidRDefault="00401371" w:rsidP="00401371">
            <w:pPr>
              <w:rPr>
                <w:rFonts w:eastAsia="MS Mincho"/>
                <w:bCs/>
                <w:lang w:val="en-US" w:eastAsia="zh-CN"/>
              </w:rPr>
            </w:pPr>
          </w:p>
        </w:tc>
      </w:tr>
    </w:tbl>
    <w:p w14:paraId="32842C17" w14:textId="77777777" w:rsidR="00B34587" w:rsidRDefault="00B34587" w:rsidP="00B34587">
      <w:pPr>
        <w:pStyle w:val="a"/>
        <w:numPr>
          <w:ilvl w:val="0"/>
          <w:numId w:val="0"/>
        </w:numPr>
        <w:ind w:left="360"/>
        <w:rPr>
          <w:lang w:eastAsia="en-US"/>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Huawei, HiSilicon</w:t>
            </w:r>
          </w:p>
          <w:p w14:paraId="651C5682" w14:textId="77777777" w:rsidR="00F26DB5" w:rsidRDefault="00E10919">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ZTE</w:t>
            </w:r>
          </w:p>
          <w:p w14:paraId="678E7F8B" w14:textId="77777777" w:rsidR="00F26DB5" w:rsidRDefault="00E10919">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Nokia, Nokia Shanghai Bell</w:t>
            </w:r>
          </w:p>
          <w:p w14:paraId="706D5CE9" w14:textId="77777777" w:rsidR="00F26DB5" w:rsidRDefault="00E10919">
            <w:pPr>
              <w:pStyle w:val="a"/>
              <w:numPr>
                <w:ilvl w:val="0"/>
                <w:numId w:val="18"/>
              </w:numPr>
              <w:rPr>
                <w:rFonts w:eastAsia="楷体"/>
                <w:bCs/>
                <w:i/>
                <w:szCs w:val="20"/>
                <w:lang w:val="en-US"/>
              </w:rPr>
            </w:pPr>
            <w:bookmarkStart w:id="416"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楷体"/>
                <w:bCs/>
                <w:i/>
                <w:szCs w:val="20"/>
                <w:lang w:val="en-US"/>
              </w:rPr>
              <w:t>the gNB will guarantee that across the K cells applicable for multi-cell DCI scheduling that the total budget of 3*K DCI sizes is not exceeded</w:t>
            </w:r>
            <w:bookmarkEnd w:id="417"/>
            <w:r>
              <w:rPr>
                <w:rFonts w:eastAsia="楷体"/>
                <w:bCs/>
                <w:i/>
                <w:szCs w:val="20"/>
                <w:lang w:val="en-US"/>
              </w:rPr>
              <w:t xml:space="preserve">. </w:t>
            </w:r>
          </w:p>
          <w:bookmarkEnd w:id="416"/>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Spreadtrum Communications</w:t>
            </w:r>
          </w:p>
          <w:p w14:paraId="038380A9" w14:textId="77777777" w:rsidR="00F26DB5" w:rsidRDefault="00E10919">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CATT</w:t>
            </w:r>
          </w:p>
          <w:p w14:paraId="3DB5A097" w14:textId="77777777" w:rsidR="00F26DB5" w:rsidRDefault="00E10919">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lastRenderedPageBreak/>
              <w:t>Vivo</w:t>
            </w:r>
          </w:p>
          <w:p w14:paraId="2546739B"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Lenovo</w:t>
            </w:r>
          </w:p>
          <w:p w14:paraId="5D67E97D" w14:textId="77777777" w:rsidR="00F26DB5" w:rsidRDefault="00E10919">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OPPO</w:t>
            </w:r>
          </w:p>
          <w:p w14:paraId="5E238938" w14:textId="77777777" w:rsidR="00F26DB5" w:rsidRDefault="00E10919">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Samsung</w:t>
            </w:r>
          </w:p>
          <w:p w14:paraId="34A40214" w14:textId="77777777" w:rsidR="00F26DB5" w:rsidRDefault="00E10919">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Apple</w:t>
            </w:r>
          </w:p>
          <w:p w14:paraId="3D296282" w14:textId="77777777" w:rsidR="00F26DB5" w:rsidRDefault="00E10919">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NTT DOCOMO</w:t>
            </w:r>
          </w:p>
          <w:p w14:paraId="14BB796E" w14:textId="77777777" w:rsidR="00F26DB5" w:rsidRDefault="00E10919">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F4A96A" w14:textId="77777777" w:rsidR="00F26DB5" w:rsidRDefault="00E10919">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CMCC</w:t>
            </w:r>
          </w:p>
          <w:p w14:paraId="1E38A9C7" w14:textId="77777777" w:rsidR="00F26DB5" w:rsidRDefault="00E10919">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楷体"/>
                <w:bCs/>
                <w:i/>
                <w:szCs w:val="20"/>
                <w:lang w:val="en-US"/>
              </w:rPr>
            </w:pPr>
            <w:bookmarkStart w:id="418"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0095F8C0" w14:textId="77777777" w:rsidR="00F26DB5" w:rsidRDefault="00E10919">
            <w:pPr>
              <w:pStyle w:val="a"/>
              <w:numPr>
                <w:ilvl w:val="0"/>
                <w:numId w:val="18"/>
              </w:numPr>
              <w:rPr>
                <w:rFonts w:eastAsia="楷体"/>
                <w:bCs/>
                <w:i/>
                <w:szCs w:val="20"/>
                <w:lang w:val="en-US"/>
              </w:rPr>
            </w:pPr>
            <w:r>
              <w:rPr>
                <w:rFonts w:eastAsia="楷体"/>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LG Electronics</w:t>
            </w:r>
          </w:p>
          <w:p w14:paraId="3995E911"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楷体"/>
                <w:bCs/>
                <w:i/>
                <w:szCs w:val="20"/>
                <w:lang w:val="en-US"/>
              </w:rPr>
            </w:pPr>
            <w:r>
              <w:rPr>
                <w:rFonts w:eastAsia="楷体"/>
                <w:bCs/>
                <w:i/>
                <w:szCs w:val="20"/>
                <w:lang w:val="en-US"/>
              </w:rPr>
              <w:t>Proposal #6</w:t>
            </w:r>
            <w:bookmarkStart w:id="419"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19"/>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2AC9C2B3" w14:textId="77777777" w:rsidR="00F26DB5" w:rsidRDefault="00E10919">
            <w:pPr>
              <w:pStyle w:val="a"/>
              <w:numPr>
                <w:ilvl w:val="0"/>
                <w:numId w:val="18"/>
              </w:numPr>
              <w:rPr>
                <w:rFonts w:eastAsia="楷体"/>
                <w:bCs/>
                <w:i/>
                <w:szCs w:val="20"/>
                <w:lang w:val="en-US"/>
              </w:rPr>
            </w:pPr>
            <w:bookmarkStart w:id="420" w:name="_Toc102136961"/>
            <w:r>
              <w:rPr>
                <w:rFonts w:eastAsia="楷体"/>
                <w:bCs/>
                <w:i/>
                <w:szCs w:val="20"/>
                <w:lang w:val="en-US"/>
              </w:rPr>
              <w:t>Proposal 6: When mc-DCI is configured for scheduling PUSCH/PDSCH on multiple cells, existing Rel-17 DCI size budget is maintained for each scheduled cell.</w:t>
            </w:r>
            <w:bookmarkEnd w:id="420"/>
            <w:r>
              <w:rPr>
                <w:rFonts w:eastAsia="楷体"/>
                <w:bCs/>
                <w:i/>
                <w:szCs w:val="20"/>
                <w:lang w:val="en-US"/>
              </w:rPr>
              <w:t xml:space="preserve"> </w:t>
            </w:r>
          </w:p>
          <w:p w14:paraId="193F20BA" w14:textId="77777777" w:rsidR="00F26DB5" w:rsidRDefault="00E10919">
            <w:pPr>
              <w:pStyle w:val="a"/>
              <w:numPr>
                <w:ilvl w:val="0"/>
                <w:numId w:val="18"/>
              </w:numPr>
              <w:rPr>
                <w:rFonts w:eastAsia="楷体"/>
                <w:bCs/>
                <w:i/>
                <w:szCs w:val="20"/>
                <w:lang w:val="en-US"/>
              </w:rPr>
            </w:pPr>
            <w:bookmarkStart w:id="421" w:name="_Toc102136962"/>
            <w:r>
              <w:rPr>
                <w:rFonts w:eastAsia="楷体"/>
                <w:bCs/>
                <w:i/>
                <w:szCs w:val="20"/>
                <w:lang w:val="en-US"/>
              </w:rPr>
              <w:t>Proposal 7: Size of mc-DCI is explicitly configured by higher layers.</w:t>
            </w:r>
            <w:bookmarkEnd w:id="421"/>
            <w:r>
              <w:rPr>
                <w:rFonts w:eastAsia="楷体"/>
                <w:bCs/>
                <w:i/>
                <w:szCs w:val="20"/>
                <w:lang w:val="en-US"/>
              </w:rPr>
              <w:t xml:space="preserve"> </w:t>
            </w:r>
          </w:p>
          <w:p w14:paraId="25D72EED" w14:textId="77777777" w:rsidR="00F26DB5" w:rsidRDefault="00E10919">
            <w:pPr>
              <w:pStyle w:val="a"/>
              <w:numPr>
                <w:ilvl w:val="0"/>
                <w:numId w:val="18"/>
              </w:numPr>
              <w:rPr>
                <w:rFonts w:eastAsia="楷体"/>
                <w:bCs/>
                <w:i/>
                <w:szCs w:val="20"/>
                <w:lang w:val="en-US"/>
              </w:rPr>
            </w:pPr>
            <w:bookmarkStart w:id="422" w:name="_Toc102136963"/>
            <w:r>
              <w:rPr>
                <w:rFonts w:eastAsia="楷体"/>
                <w:bCs/>
                <w:i/>
                <w:szCs w:val="20"/>
                <w:lang w:val="en-US"/>
              </w:rPr>
              <w:t>Proposal 8: Support independent configuration of mc-DCI for PUSCH and PDSCH.</w:t>
            </w:r>
            <w:bookmarkEnd w:id="422"/>
            <w:r>
              <w:rPr>
                <w:rFonts w:eastAsia="楷体"/>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20C15FAF" w14:textId="77777777" w:rsidR="00F26DB5" w:rsidRDefault="00E10919">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FGI</w:t>
            </w:r>
          </w:p>
          <w:p w14:paraId="2EF9EA9F" w14:textId="77777777" w:rsidR="00F26DB5" w:rsidRDefault="00E10919">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楷体"/>
                <w:b/>
                <w:bCs/>
                <w:sz w:val="22"/>
                <w:lang w:eastAsia="zh-CN"/>
              </w:rPr>
              <w:t>Fujitsu</w:t>
            </w:r>
          </w:p>
          <w:p w14:paraId="4FEC1FA2" w14:textId="77777777" w:rsidR="00F26DB5" w:rsidRDefault="00E10919">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 xml:space="preserve">In legacy design, BDs/CCEs are counted for each scheduled cell. For multi-cell scheduling DCI which can schedule multiple cells, one issue is which cell the BD/CCE of the multi-cell scheduling DCI is counted for. Furthermore, if </w:t>
      </w:r>
      <w:r>
        <w:rPr>
          <w:lang w:eastAsia="en-US"/>
        </w:rPr>
        <w:lastRenderedPageBreak/>
        <w:t>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423"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楷体"/>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w:t>
            </w:r>
            <w:r>
              <w:rPr>
                <w:bCs/>
                <w:lang w:eastAsia="zh-CN"/>
              </w:rPr>
              <w:lastRenderedPageBreak/>
              <w:t xml:space="preserve">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楷体"/>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lastRenderedPageBreak/>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楷体"/>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ins w:id="42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C0BA98A"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t>Alt 2-3: voiding the “3+1” limit for multi-cell scheduling</w:t>
            </w:r>
          </w:p>
          <w:p w14:paraId="0256169B" w14:textId="77777777" w:rsidR="00F26DB5" w:rsidRDefault="00E10919">
            <w:pPr>
              <w:pStyle w:val="a"/>
              <w:numPr>
                <w:ilvl w:val="0"/>
                <w:numId w:val="18"/>
              </w:numPr>
              <w:rPr>
                <w:ins w:id="428" w:author="Haipeng HP1 Lei" w:date="2022-05-11T09:58:00Z"/>
                <w:rFonts w:eastAsia="楷体"/>
                <w:szCs w:val="20"/>
                <w:lang w:eastAsia="zh-CN"/>
              </w:rPr>
            </w:pPr>
            <w:ins w:id="429" w:author="Haipeng HP1 Lei" w:date="2022-05-11T09:58:00Z">
              <w:r>
                <w:rPr>
                  <w:rFonts w:eastAsia="楷体"/>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23"/>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lastRenderedPageBreak/>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99E9A11" w14:textId="77777777" w:rsidR="00F26DB5" w:rsidRDefault="00E10919">
            <w:pPr>
              <w:pStyle w:val="a"/>
              <w:numPr>
                <w:ilvl w:val="0"/>
                <w:numId w:val="18"/>
              </w:numPr>
              <w:rPr>
                <w:ins w:id="430" w:author="Haipeng HP1 Lei" w:date="2022-05-11T09:58:00Z"/>
                <w:rFonts w:eastAsia="楷体"/>
                <w:szCs w:val="20"/>
                <w:lang w:eastAsia="zh-CN"/>
              </w:rPr>
            </w:pPr>
            <w:ins w:id="431" w:author="Haipeng HP1 Lei" w:date="2022-05-11T09:58:00Z">
              <w:r>
                <w:rPr>
                  <w:rFonts w:eastAsia="楷体"/>
                  <w:szCs w:val="20"/>
                  <w:lang w:eastAsia="zh-CN"/>
                </w:rPr>
                <w:t xml:space="preserve">Other </w:t>
              </w:r>
            </w:ins>
            <w:ins w:id="432" w:author="Haipeng HP1 Lei" w:date="2022-05-11T10:04:00Z">
              <w:r>
                <w:rPr>
                  <w:rFonts w:eastAsia="楷体"/>
                  <w:szCs w:val="20"/>
                  <w:lang w:eastAsia="zh-CN"/>
                </w:rPr>
                <w:t>alternative</w:t>
              </w:r>
            </w:ins>
            <w:ins w:id="433" w:author="Haipeng HP1 Lei" w:date="2022-05-11T09:58:00Z">
              <w:r>
                <w:rPr>
                  <w:rFonts w:eastAsia="楷体"/>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lastRenderedPageBreak/>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楷体"/>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ins w:id="43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B816924"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14:paraId="648F1C65" w14:textId="77777777" w:rsidR="00F26DB5" w:rsidRDefault="00E10919">
      <w:pPr>
        <w:pStyle w:val="a"/>
        <w:numPr>
          <w:ilvl w:val="0"/>
          <w:numId w:val="18"/>
        </w:numPr>
        <w:rPr>
          <w:ins w:id="444" w:author="Haipeng HP1 Lei" w:date="2022-05-11T09:58:00Z"/>
          <w:rFonts w:eastAsia="楷体"/>
          <w:szCs w:val="20"/>
          <w:lang w:eastAsia="zh-CN"/>
        </w:rPr>
      </w:pPr>
      <w:ins w:id="445" w:author="Haipeng HP1 Lei" w:date="2022-05-11T09:58:00Z">
        <w:r>
          <w:rPr>
            <w:rFonts w:eastAsia="楷体"/>
            <w:szCs w:val="20"/>
            <w:lang w:eastAsia="zh-CN"/>
          </w:rPr>
          <w:t>Other options</w:t>
        </w:r>
      </w:ins>
      <w:ins w:id="446" w:author="Haipeng HP1 Lei" w:date="2022-05-11T17:48:00Z">
        <w:r>
          <w:rPr>
            <w:rFonts w:eastAsia="楷体"/>
            <w:szCs w:val="20"/>
            <w:lang w:eastAsia="zh-CN"/>
          </w:rPr>
          <w:t>/alternatives</w:t>
        </w:r>
      </w:ins>
      <w:ins w:id="447" w:author="Haipeng HP1 Lei" w:date="2022-05-11T09:58:00Z">
        <w:r>
          <w:rPr>
            <w:rFonts w:eastAsia="楷体"/>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楷体"/>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bookmarkStart w:id="448" w:name="_Hlk103443167"/>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494D800A" w14:textId="77777777" w:rsidR="00C44649" w:rsidRDefault="00C44649" w:rsidP="00C44649">
            <w:pPr>
              <w:pStyle w:val="a"/>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楷体"/>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楷体"/>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lastRenderedPageBreak/>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r w:rsidR="00B34587" w14:paraId="50898A11" w14:textId="77777777" w:rsidTr="000E44C7">
        <w:tc>
          <w:tcPr>
            <w:tcW w:w="2009" w:type="dxa"/>
          </w:tcPr>
          <w:p w14:paraId="016F3120" w14:textId="2E61C069" w:rsidR="00B34587" w:rsidRDefault="00B34587" w:rsidP="00C44649">
            <w:pPr>
              <w:jc w:val="left"/>
              <w:rPr>
                <w:rFonts w:eastAsiaTheme="minorEastAsia"/>
                <w:bCs/>
                <w:lang w:eastAsia="zh-CN"/>
              </w:rPr>
            </w:pPr>
            <w:r>
              <w:rPr>
                <w:rFonts w:eastAsiaTheme="minorEastAsia"/>
                <w:bCs/>
                <w:lang w:eastAsia="zh-CN"/>
              </w:rPr>
              <w:lastRenderedPageBreak/>
              <w:t>Moderator3</w:t>
            </w:r>
          </w:p>
        </w:tc>
        <w:tc>
          <w:tcPr>
            <w:tcW w:w="7353" w:type="dxa"/>
          </w:tcPr>
          <w:p w14:paraId="47827F23"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1BC5159" w14:textId="77777777" w:rsidR="00B34587" w:rsidRDefault="00B34587"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w:t>
      </w:r>
      <w:del w:id="449" w:author="Haipeng HP1 Lei" w:date="2022-05-11T17:57:00Z">
        <w:r>
          <w:rPr>
            <w:rFonts w:eastAsia="楷体"/>
            <w:szCs w:val="20"/>
            <w:lang w:eastAsia="zh-CN"/>
          </w:rPr>
          <w:delText xml:space="preserve">follow </w:delText>
        </w:r>
      </w:del>
      <w:ins w:id="450" w:author="Haipeng HP1 Lei" w:date="2022-05-11T17:57:00Z">
        <w:r>
          <w:rPr>
            <w:rFonts w:eastAsia="楷体"/>
            <w:szCs w:val="20"/>
            <w:lang w:eastAsia="zh-CN"/>
          </w:rPr>
          <w:t>counted</w:t>
        </w:r>
      </w:ins>
      <w:ins w:id="451" w:author="Haipeng HP1 Lei" w:date="2022-05-11T17:58:00Z">
        <w:r>
          <w:rPr>
            <w:rFonts w:eastAsia="楷体"/>
            <w:szCs w:val="20"/>
            <w:lang w:eastAsia="zh-CN"/>
          </w:rPr>
          <w:t xml:space="preserve"> on each co-scheduled cell following</w:t>
        </w:r>
      </w:ins>
      <w:ins w:id="45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85F6E76" w14:textId="77777777" w:rsidR="00F26DB5" w:rsidRDefault="00E10919">
      <w:pPr>
        <w:pStyle w:val="a"/>
        <w:numPr>
          <w:ilvl w:val="0"/>
          <w:numId w:val="18"/>
        </w:numPr>
        <w:rPr>
          <w:ins w:id="454" w:author="Haipeng HP1 Lei" w:date="2022-05-11T09:58:00Z"/>
          <w:rFonts w:eastAsia="楷体"/>
          <w:szCs w:val="20"/>
          <w:lang w:eastAsia="zh-CN"/>
        </w:rPr>
      </w:pPr>
      <w:ins w:id="455" w:author="Haipeng HP1 Lei" w:date="2022-05-11T09:58:00Z">
        <w:r>
          <w:rPr>
            <w:rFonts w:eastAsia="楷体"/>
            <w:szCs w:val="20"/>
            <w:lang w:eastAsia="zh-CN"/>
          </w:rPr>
          <w:t xml:space="preserve">Other </w:t>
        </w:r>
      </w:ins>
      <w:ins w:id="456" w:author="Haipeng HP1 Lei" w:date="2022-05-11T10:04:00Z">
        <w:r>
          <w:rPr>
            <w:rFonts w:eastAsia="楷体"/>
            <w:szCs w:val="20"/>
            <w:lang w:eastAsia="zh-CN"/>
          </w:rPr>
          <w:t>alternative</w:t>
        </w:r>
      </w:ins>
      <w:ins w:id="457" w:author="Haipeng HP1 Lei" w:date="2022-05-11T09:58:00Z">
        <w:r>
          <w:rPr>
            <w:rFonts w:eastAsia="楷体"/>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 xml:space="preserve">@Apple: yes, I agree with you. In Alt 1, following legacy BD/CCE budget per cell does not increase BD/CCE budget in Rel15~17. For other alternatives, I am not sure whether </w:t>
            </w:r>
            <w:r>
              <w:rPr>
                <w:rFonts w:eastAsia="MS Mincho"/>
                <w:bCs/>
                <w:lang w:eastAsia="ja-JP"/>
              </w:rPr>
              <w:lastRenderedPageBreak/>
              <w:t>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lastRenderedPageBreak/>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5A63D7B" w14:textId="77777777" w:rsidR="00406847" w:rsidRPr="001434B1" w:rsidRDefault="00406847" w:rsidP="00406847">
            <w:pPr>
              <w:pStyle w:val="a"/>
              <w:numPr>
                <w:ilvl w:val="0"/>
                <w:numId w:val="17"/>
              </w:numPr>
              <w:rPr>
                <w:rFonts w:eastAsia="楷体"/>
                <w:color w:val="00B050"/>
                <w:szCs w:val="20"/>
                <w:lang w:eastAsia="zh-CN"/>
              </w:rPr>
            </w:pPr>
            <w:r w:rsidRPr="001434B1">
              <w:rPr>
                <w:rFonts w:eastAsia="楷体"/>
                <w:color w:val="00B050"/>
                <w:szCs w:val="20"/>
                <w:lang w:eastAsia="zh-CN"/>
              </w:rPr>
              <w:t xml:space="preserve">A UE configured with multi-cell scheduling DCI determines the BD/CCE limits same as </w:t>
            </w:r>
            <w:r>
              <w:rPr>
                <w:rFonts w:eastAsia="楷体"/>
                <w:color w:val="00B050"/>
                <w:szCs w:val="20"/>
                <w:lang w:eastAsia="zh-CN"/>
              </w:rPr>
              <w:t xml:space="preserve">in </w:t>
            </w:r>
            <w:r w:rsidRPr="001434B1">
              <w:rPr>
                <w:rFonts w:eastAsia="楷体"/>
                <w:color w:val="00B050"/>
                <w:szCs w:val="20"/>
                <w:lang w:eastAsia="zh-CN"/>
              </w:rPr>
              <w:t xml:space="preserve">Rel-17 BD/CCE limits </w:t>
            </w:r>
            <w:r>
              <w:rPr>
                <w:rFonts w:eastAsia="楷体"/>
                <w:color w:val="00B050"/>
                <w:szCs w:val="20"/>
                <w:lang w:eastAsia="zh-CN"/>
              </w:rPr>
              <w:t>(i.e., with single-cell scheduling only)</w:t>
            </w:r>
          </w:p>
          <w:p w14:paraId="459161B6" w14:textId="77777777" w:rsidR="00406847" w:rsidRDefault="00406847" w:rsidP="00406847">
            <w:pPr>
              <w:pStyle w:val="a"/>
              <w:numPr>
                <w:ilvl w:val="0"/>
                <w:numId w:val="17"/>
              </w:numPr>
              <w:rPr>
                <w:rFonts w:eastAsia="楷体"/>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楷体"/>
                <w:szCs w:val="20"/>
                <w:lang w:eastAsia="zh-CN"/>
              </w:rPr>
              <w:t xml:space="preserve">multi-cell scheduling DCI </w:t>
            </w:r>
            <w:r w:rsidRPr="001434B1">
              <w:rPr>
                <w:rFonts w:eastAsia="楷体"/>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楷体"/>
                <w:szCs w:val="20"/>
                <w:lang w:eastAsia="zh-CN"/>
              </w:rPr>
            </w:pPr>
            <w:r>
              <w:rPr>
                <w:rFonts w:eastAsia="楷体"/>
                <w:szCs w:val="20"/>
                <w:lang w:eastAsia="zh-CN"/>
              </w:rPr>
              <w:t xml:space="preserve">Alt 1: </w:t>
            </w:r>
            <w:del w:id="458" w:author="Haipeng HP1 Lei" w:date="2022-05-11T17:57:00Z">
              <w:r>
                <w:rPr>
                  <w:rFonts w:eastAsia="楷体"/>
                  <w:szCs w:val="20"/>
                  <w:lang w:eastAsia="zh-CN"/>
                </w:rPr>
                <w:delText xml:space="preserve">follow </w:delText>
              </w:r>
            </w:del>
            <w:ins w:id="459" w:author="Haipeng HP1 Lei" w:date="2022-05-11T17:57:00Z">
              <w:r>
                <w:rPr>
                  <w:rFonts w:eastAsia="楷体"/>
                  <w:szCs w:val="20"/>
                  <w:lang w:eastAsia="zh-CN"/>
                </w:rPr>
                <w:t>counted</w:t>
              </w:r>
            </w:ins>
            <w:ins w:id="460" w:author="Haipeng HP1 Lei" w:date="2022-05-11T17:58:00Z">
              <w:r>
                <w:rPr>
                  <w:rFonts w:eastAsia="楷体"/>
                  <w:szCs w:val="20"/>
                  <w:lang w:eastAsia="zh-CN"/>
                </w:rPr>
                <w:t xml:space="preserve"> on each co-scheduled cell </w:t>
              </w:r>
              <w:r w:rsidRPr="001434B1">
                <w:rPr>
                  <w:rFonts w:eastAsia="楷体"/>
                  <w:strike/>
                  <w:color w:val="00B050"/>
                  <w:szCs w:val="20"/>
                  <w:lang w:eastAsia="zh-CN"/>
                </w:rPr>
                <w:t>following</w:t>
              </w:r>
            </w:ins>
            <w:ins w:id="461" w:author="Haipeng HP1 Lei" w:date="2022-05-11T17:57:00Z">
              <w:r w:rsidRPr="001434B1">
                <w:rPr>
                  <w:rFonts w:eastAsia="楷体"/>
                  <w:strike/>
                  <w:color w:val="00B050"/>
                  <w:szCs w:val="20"/>
                  <w:lang w:eastAsia="zh-CN"/>
                </w:rPr>
                <w:t xml:space="preserve"> </w:t>
              </w:r>
            </w:ins>
            <w:r w:rsidRPr="001434B1">
              <w:rPr>
                <w:rFonts w:eastAsia="楷体"/>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6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463" w:author="Haipeng HP1 Lei" w:date="2022-05-11T09:58:00Z"/>
                <w:rFonts w:eastAsia="楷体"/>
                <w:szCs w:val="20"/>
                <w:lang w:eastAsia="zh-CN"/>
              </w:rPr>
            </w:pPr>
            <w:ins w:id="464" w:author="Haipeng HP1 Lei" w:date="2022-05-11T09:58:00Z">
              <w:r>
                <w:rPr>
                  <w:rFonts w:eastAsia="楷体"/>
                  <w:szCs w:val="20"/>
                  <w:lang w:eastAsia="zh-CN"/>
                </w:rPr>
                <w:t xml:space="preserve">Other </w:t>
              </w:r>
            </w:ins>
            <w:ins w:id="465" w:author="Haipeng HP1 Lei" w:date="2022-05-11T10:04:00Z">
              <w:r>
                <w:rPr>
                  <w:rFonts w:eastAsia="楷体"/>
                  <w:szCs w:val="20"/>
                  <w:lang w:eastAsia="zh-CN"/>
                </w:rPr>
                <w:t>alternative</w:t>
              </w:r>
            </w:ins>
            <w:ins w:id="466" w:author="Haipeng HP1 Lei" w:date="2022-05-11T09:58:00Z">
              <w:r>
                <w:rPr>
                  <w:rFonts w:eastAsia="楷体"/>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r w:rsidR="00B34587" w14:paraId="16D10F7D" w14:textId="77777777">
        <w:tc>
          <w:tcPr>
            <w:tcW w:w="2009" w:type="dxa"/>
          </w:tcPr>
          <w:p w14:paraId="41C2F954" w14:textId="0B74FB39" w:rsidR="00B34587" w:rsidRDefault="00B34587" w:rsidP="00B34587">
            <w:pPr>
              <w:rPr>
                <w:bCs/>
              </w:rPr>
            </w:pPr>
            <w:r>
              <w:rPr>
                <w:rFonts w:eastAsiaTheme="minorEastAsia"/>
                <w:bCs/>
                <w:lang w:eastAsia="zh-CN"/>
              </w:rPr>
              <w:t>Moderator3</w:t>
            </w:r>
          </w:p>
        </w:tc>
        <w:tc>
          <w:tcPr>
            <w:tcW w:w="7353" w:type="dxa"/>
          </w:tcPr>
          <w:p w14:paraId="21D667F1" w14:textId="77777777" w:rsidR="00B34587" w:rsidRDefault="00B34587" w:rsidP="00B34587">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FE3F23D" w14:textId="77777777" w:rsidR="00B34587" w:rsidRDefault="00B34587" w:rsidP="00B34587">
            <w:pPr>
              <w:jc w:val="left"/>
              <w:rPr>
                <w:rFonts w:eastAsiaTheme="minorEastAsia"/>
                <w:bCs/>
                <w:lang w:eastAsia="zh-CN"/>
              </w:rPr>
            </w:pPr>
          </w:p>
        </w:tc>
      </w:tr>
    </w:tbl>
    <w:p w14:paraId="358DD879" w14:textId="6E8E970B" w:rsidR="00F26DB5" w:rsidRDefault="00F26DB5">
      <w:pPr>
        <w:rPr>
          <w:lang w:eastAsia="en-US"/>
        </w:rPr>
      </w:pPr>
    </w:p>
    <w:p w14:paraId="6F45817F" w14:textId="5885D2C1" w:rsidR="00B34587" w:rsidRDefault="00B34587">
      <w:pPr>
        <w:rPr>
          <w:lang w:eastAsia="en-US"/>
        </w:rPr>
      </w:pPr>
    </w:p>
    <w:p w14:paraId="6F9C056D" w14:textId="77777777" w:rsidR="00B34587" w:rsidRDefault="00B34587" w:rsidP="00B3458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0F32C6D" w14:textId="4F892753" w:rsidR="00B34587" w:rsidRDefault="00B34587">
      <w:pPr>
        <w:rPr>
          <w:lang w:eastAsia="en-US"/>
        </w:rPr>
      </w:pPr>
    </w:p>
    <w:p w14:paraId="5C4BC04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11D45AD" w14:textId="77777777" w:rsidR="00B34587" w:rsidRDefault="00B34587" w:rsidP="00B34587">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B06F9C8" w14:textId="77777777" w:rsidR="00B34587" w:rsidRDefault="00B34587" w:rsidP="00B34587">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15A931C5" w14:textId="77777777" w:rsidR="00B34587" w:rsidRPr="000E44C7" w:rsidRDefault="00B34587" w:rsidP="00B34587">
      <w:pPr>
        <w:pStyle w:val="a"/>
        <w:numPr>
          <w:ilvl w:val="1"/>
          <w:numId w:val="18"/>
        </w:numPr>
        <w:rPr>
          <w:rFonts w:eastAsia="楷体"/>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6E70A51" w14:textId="77777777" w:rsidR="00B34587" w:rsidRPr="00F71999" w:rsidRDefault="00B34587" w:rsidP="00B34587">
      <w:pPr>
        <w:pStyle w:val="a"/>
        <w:numPr>
          <w:ilvl w:val="1"/>
          <w:numId w:val="18"/>
        </w:numPr>
        <w:rPr>
          <w:rFonts w:eastAsia="楷体"/>
          <w:szCs w:val="20"/>
          <w:lang w:eastAsia="zh-CN"/>
        </w:rPr>
      </w:pPr>
      <w:r>
        <w:rPr>
          <w:rFonts w:eastAsia="楷体"/>
          <w:szCs w:val="20"/>
          <w:lang w:eastAsia="zh-CN"/>
        </w:rPr>
        <w:lastRenderedPageBreak/>
        <w:t xml:space="preserve">Alt 1-2: </w:t>
      </w:r>
      <w:r>
        <w:rPr>
          <w:lang w:val="en-US" w:eastAsia="en-US"/>
        </w:rPr>
        <w:t xml:space="preserve">DCI size budget is maintained </w:t>
      </w:r>
      <w:r>
        <w:rPr>
          <w:rFonts w:eastAsia="楷体"/>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38837E4C" w14:textId="77777777" w:rsidR="00B34587" w:rsidRPr="000E44C7" w:rsidRDefault="00B34587" w:rsidP="00B34587">
      <w:pPr>
        <w:pStyle w:val="a"/>
        <w:numPr>
          <w:ilvl w:val="1"/>
          <w:numId w:val="18"/>
        </w:numPr>
        <w:rPr>
          <w:rFonts w:eastAsia="楷体"/>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2790FE48" w14:textId="77777777" w:rsidR="00B34587" w:rsidRDefault="00B34587" w:rsidP="00B34587">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077CD60" w14:textId="77777777" w:rsidR="00B34587" w:rsidRDefault="00B34587" w:rsidP="00B3458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F0E9EB7" w14:textId="77777777" w:rsidR="00B34587" w:rsidRDefault="00B34587" w:rsidP="00B3458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EEB86DB" w14:textId="77777777" w:rsidR="00B34587" w:rsidRDefault="00B34587" w:rsidP="00B34587">
      <w:pPr>
        <w:pStyle w:val="a"/>
        <w:numPr>
          <w:ilvl w:val="1"/>
          <w:numId w:val="18"/>
        </w:numPr>
        <w:rPr>
          <w:lang w:val="en-US" w:eastAsia="en-US"/>
        </w:rPr>
      </w:pPr>
      <w:r>
        <w:rPr>
          <w:lang w:val="en-US" w:eastAsia="en-US"/>
        </w:rPr>
        <w:t>Alt 2-3: voiding the “3+1” limit for multi-cell scheduling</w:t>
      </w:r>
    </w:p>
    <w:p w14:paraId="6CA1639F" w14:textId="77777777" w:rsidR="00B34587" w:rsidRPr="00A8101A" w:rsidRDefault="00B34587" w:rsidP="00B34587">
      <w:pPr>
        <w:pStyle w:val="a"/>
        <w:numPr>
          <w:ilvl w:val="1"/>
          <w:numId w:val="18"/>
        </w:numPr>
        <w:rPr>
          <w:lang w:val="en-US" w:eastAsia="en-US"/>
        </w:rPr>
      </w:pPr>
      <w:r w:rsidRPr="00A8101A">
        <w:rPr>
          <w:lang w:val="en-US" w:eastAsia="en-US"/>
        </w:rPr>
        <w:t>Alt 2-4: the DCI size budget for DCI size alignment can be separately configured for each cell</w:t>
      </w:r>
    </w:p>
    <w:p w14:paraId="0677CE0A" w14:textId="77777777" w:rsidR="00B34587" w:rsidRPr="00A8101A" w:rsidRDefault="00B34587" w:rsidP="00B34587">
      <w:pPr>
        <w:pStyle w:val="a"/>
        <w:numPr>
          <w:ilvl w:val="1"/>
          <w:numId w:val="18"/>
        </w:numPr>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3D28121A" w14:textId="77777777" w:rsidR="00B34587" w:rsidRDefault="00B34587" w:rsidP="00B34587">
      <w:pPr>
        <w:pStyle w:val="a"/>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B67763" w14:textId="77777777" w:rsidR="00B34587" w:rsidRDefault="00B34587">
      <w:pPr>
        <w:rPr>
          <w:lang w:eastAsia="en-US"/>
        </w:rPr>
      </w:pPr>
    </w:p>
    <w:p w14:paraId="797C5775" w14:textId="77777777" w:rsidR="00B34587" w:rsidRDefault="00B34587" w:rsidP="00B34587">
      <w:pPr>
        <w:pStyle w:val="a"/>
        <w:numPr>
          <w:ilvl w:val="0"/>
          <w:numId w:val="0"/>
        </w:numPr>
        <w:ind w:left="360"/>
        <w:rPr>
          <w:lang w:eastAsia="en-US"/>
        </w:rPr>
      </w:pPr>
    </w:p>
    <w:p w14:paraId="32340FC7"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78416A16" w14:textId="77777777" w:rsidTr="00EA1EF7">
        <w:tc>
          <w:tcPr>
            <w:tcW w:w="2009" w:type="dxa"/>
            <w:tcBorders>
              <w:top w:val="single" w:sz="4" w:space="0" w:color="auto"/>
              <w:left w:val="single" w:sz="4" w:space="0" w:color="auto"/>
              <w:bottom w:val="single" w:sz="4" w:space="0" w:color="auto"/>
              <w:right w:val="single" w:sz="4" w:space="0" w:color="auto"/>
            </w:tcBorders>
          </w:tcPr>
          <w:p w14:paraId="124E0AE8"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050FF1" w14:textId="77777777" w:rsidR="00B34587" w:rsidRDefault="00B34587" w:rsidP="00EA1EF7">
            <w:pPr>
              <w:jc w:val="center"/>
              <w:rPr>
                <w:b/>
                <w:lang w:eastAsia="zh-CN"/>
              </w:rPr>
            </w:pPr>
            <w:r>
              <w:rPr>
                <w:b/>
                <w:lang w:eastAsia="zh-CN"/>
              </w:rPr>
              <w:t>Comment</w:t>
            </w:r>
          </w:p>
        </w:tc>
      </w:tr>
      <w:tr w:rsidR="00B34587" w14:paraId="1DD2EE7D" w14:textId="77777777" w:rsidTr="00EA1EF7">
        <w:tc>
          <w:tcPr>
            <w:tcW w:w="2009" w:type="dxa"/>
            <w:tcBorders>
              <w:top w:val="single" w:sz="4" w:space="0" w:color="auto"/>
              <w:left w:val="single" w:sz="4" w:space="0" w:color="auto"/>
              <w:bottom w:val="single" w:sz="4" w:space="0" w:color="auto"/>
              <w:right w:val="single" w:sz="4" w:space="0" w:color="auto"/>
            </w:tcBorders>
          </w:tcPr>
          <w:p w14:paraId="008FD085" w14:textId="2FF7F211" w:rsidR="00B34587" w:rsidRDefault="004F2AC8"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3F41FA" w14:textId="29414EE0" w:rsidR="00B34587" w:rsidRDefault="00D90506" w:rsidP="00EA1EF7">
            <w:pPr>
              <w:jc w:val="left"/>
              <w:rPr>
                <w:bCs/>
                <w:lang w:eastAsia="zh-CN"/>
              </w:rPr>
            </w:pPr>
            <w:r>
              <w:rPr>
                <w:bCs/>
                <w:lang w:eastAsia="zh-CN"/>
              </w:rPr>
              <w:t>OK</w:t>
            </w:r>
          </w:p>
        </w:tc>
      </w:tr>
      <w:tr w:rsidR="00B34587" w:rsidRPr="00F46F3D" w14:paraId="46C2D850" w14:textId="77777777" w:rsidTr="00EA1EF7">
        <w:tc>
          <w:tcPr>
            <w:tcW w:w="2009" w:type="dxa"/>
            <w:tcBorders>
              <w:top w:val="single" w:sz="4" w:space="0" w:color="auto"/>
              <w:left w:val="single" w:sz="4" w:space="0" w:color="auto"/>
              <w:bottom w:val="single" w:sz="4" w:space="0" w:color="auto"/>
              <w:right w:val="single" w:sz="4" w:space="0" w:color="auto"/>
            </w:tcBorders>
          </w:tcPr>
          <w:p w14:paraId="4013E825" w14:textId="34FF76EC" w:rsidR="00B34587" w:rsidRPr="003044FC" w:rsidRDefault="003044FC"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911B61F" w14:textId="63D2F808" w:rsidR="00CD5077" w:rsidRDefault="00CD5077" w:rsidP="00F46F3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sidR="002C7861">
              <w:rPr>
                <w:lang w:val="en-US" w:eastAsia="en-US"/>
              </w:rPr>
              <w:t xml:space="preserve">, </w:t>
            </w:r>
            <w:r w:rsidR="00F46F3D">
              <w:rPr>
                <w:lang w:val="en-US" w:eastAsia="en-US"/>
              </w:rPr>
              <w:t xml:space="preserve">our understanding </w:t>
            </w:r>
            <w:r w:rsidR="002C7861">
              <w:rPr>
                <w:lang w:val="en-US" w:eastAsia="en-US"/>
              </w:rPr>
              <w:t xml:space="preserve">is existing DCI size budget is </w:t>
            </w:r>
            <w:r w:rsidR="00F46F3D">
              <w:rPr>
                <w:lang w:val="en-US" w:eastAsia="en-US"/>
              </w:rPr>
              <w:t xml:space="preserve">not </w:t>
            </w:r>
            <w:r w:rsidR="002C7861">
              <w:rPr>
                <w:lang w:val="en-US" w:eastAsia="en-US"/>
              </w:rPr>
              <w:t xml:space="preserve">maintained </w:t>
            </w:r>
            <w:r w:rsidR="00F46F3D">
              <w:rPr>
                <w:lang w:val="en-US" w:eastAsia="en-US"/>
              </w:rPr>
              <w:t xml:space="preserve">for </w:t>
            </w:r>
            <w:r w:rsidR="002C7861">
              <w:rPr>
                <w:lang w:val="en-US" w:eastAsia="en-US"/>
              </w:rPr>
              <w:t>th</w:t>
            </w:r>
            <w:r w:rsidR="00F46F3D">
              <w:rPr>
                <w:lang w:val="en-US" w:eastAsia="en-US"/>
              </w:rPr>
              <w:t>is</w:t>
            </w:r>
            <w:r w:rsidR="002C7861">
              <w:rPr>
                <w:lang w:val="en-US" w:eastAsia="en-US"/>
              </w:rPr>
              <w:t xml:space="preserve"> scheduled cell</w:t>
            </w:r>
            <w:r w:rsidR="00F46F3D">
              <w:rPr>
                <w:lang w:val="en-US" w:eastAsia="en-US"/>
              </w:rPr>
              <w:t xml:space="preserve">, but maintained for the other scheduled cells. If so, it can change into “Alt 2-1: </w:t>
            </w:r>
            <w:r w:rsidR="00F46F3D">
              <w:rPr>
                <w:lang w:eastAsia="en-US"/>
              </w:rPr>
              <w:t xml:space="preserve">DCI size budget of </w:t>
            </w:r>
            <w:r w:rsidR="00F46F3D">
              <w:rPr>
                <w:rFonts w:hint="eastAsia"/>
                <w:lang w:val="en-US" w:eastAsia="en-US"/>
              </w:rPr>
              <w:t>multi-cell scheduling DCI</w:t>
            </w:r>
            <w:r w:rsidR="00F46F3D">
              <w:rPr>
                <w:lang w:val="en-US" w:eastAsia="en-US"/>
              </w:rPr>
              <w:t xml:space="preserve"> is counted only</w:t>
            </w:r>
            <w:r w:rsidR="00F46F3D">
              <w:rPr>
                <w:rFonts w:hint="eastAsia"/>
                <w:lang w:val="en-US" w:eastAsia="en-US"/>
              </w:rPr>
              <w:t xml:space="preserve"> in one scheduled cell</w:t>
            </w:r>
            <w:r w:rsidR="00F46F3D">
              <w:rPr>
                <w:lang w:val="en-US" w:eastAsia="en-US"/>
              </w:rPr>
              <w:t xml:space="preserve"> </w:t>
            </w:r>
            <w:r w:rsidR="00F46F3D" w:rsidRPr="00F46F3D">
              <w:rPr>
                <w:color w:val="FF0000"/>
                <w:lang w:val="en-US" w:eastAsia="en-US"/>
              </w:rPr>
              <w:t>which does not</w:t>
            </w:r>
            <w:r w:rsidR="00DC217B">
              <w:rPr>
                <w:color w:val="FF0000"/>
                <w:lang w:val="en-US" w:eastAsia="en-US"/>
              </w:rPr>
              <w:t xml:space="preserve"> </w:t>
            </w:r>
            <w:r w:rsidR="00F46F3D" w:rsidRPr="00F46F3D">
              <w:rPr>
                <w:color w:val="FF0000"/>
                <w:lang w:val="en-US" w:eastAsia="en-US"/>
              </w:rPr>
              <w:t>maintain the existing DCI size budge</w:t>
            </w:r>
            <w:r w:rsidR="00F46F3D">
              <w:rPr>
                <w:lang w:val="en-US" w:eastAsia="en-US"/>
              </w:rPr>
              <w:t>”</w:t>
            </w:r>
            <w:r w:rsidR="00BE5DA5">
              <w:rPr>
                <w:lang w:val="en-US" w:eastAsia="en-US"/>
              </w:rPr>
              <w:t>, to distinguish with Alt1-3.</w:t>
            </w:r>
          </w:p>
          <w:p w14:paraId="714DBDE0" w14:textId="7593B961" w:rsidR="00F46F3D" w:rsidRPr="00CD3729" w:rsidRDefault="00BE5DA5" w:rsidP="00CD3729">
            <w:pPr>
              <w:rPr>
                <w:rFonts w:eastAsiaTheme="minorEastAsia"/>
                <w:bCs/>
                <w:color w:val="FF0000"/>
                <w:lang w:eastAsia="zh-CN"/>
              </w:rPr>
            </w:pPr>
            <w:r>
              <w:rPr>
                <w:rFonts w:eastAsiaTheme="minorEastAsia"/>
                <w:bCs/>
                <w:lang w:eastAsia="zh-CN"/>
              </w:rPr>
              <w:t>In addition, w</w:t>
            </w:r>
            <w:r w:rsidR="00DC217B">
              <w:rPr>
                <w:rFonts w:eastAsiaTheme="minorEastAsia"/>
                <w:bCs/>
                <w:lang w:eastAsia="zh-CN"/>
              </w:rPr>
              <w:t xml:space="preserve">e </w:t>
            </w:r>
            <w:r>
              <w:rPr>
                <w:rFonts w:eastAsiaTheme="minorEastAsia"/>
                <w:bCs/>
                <w:lang w:eastAsia="zh-CN"/>
              </w:rPr>
              <w:t>think</w:t>
            </w:r>
            <w:r w:rsidR="00DC217B">
              <w:rPr>
                <w:rFonts w:eastAsiaTheme="minorEastAsia"/>
                <w:bCs/>
                <w:lang w:eastAsia="zh-CN"/>
              </w:rPr>
              <w:t xml:space="preserve"> </w:t>
            </w:r>
            <w:r>
              <w:rPr>
                <w:rFonts w:eastAsiaTheme="minorEastAsia"/>
                <w:bCs/>
                <w:lang w:eastAsia="zh-CN"/>
              </w:rPr>
              <w:t xml:space="preserve">one important issue has not been discussed is the association between the search space of DCI0_X/1_X and scheduling cell/co-scheduled cells. This association is the fundamental for DCI size budget and BD/CCE limits. Considering </w:t>
            </w:r>
            <w:r w:rsidR="00CD3729">
              <w:rPr>
                <w:rFonts w:eastAsiaTheme="minorEastAsia"/>
                <w:bCs/>
                <w:lang w:eastAsia="zh-CN"/>
              </w:rPr>
              <w:t>this</w:t>
            </w:r>
            <w:r>
              <w:rPr>
                <w:rFonts w:eastAsiaTheme="minorEastAsia"/>
                <w:bCs/>
                <w:lang w:eastAsia="zh-CN"/>
              </w:rPr>
              <w:t xml:space="preserve">, </w:t>
            </w:r>
            <w:r w:rsidR="00CD3729">
              <w:rPr>
                <w:rFonts w:eastAsiaTheme="minorEastAsia"/>
                <w:bCs/>
                <w:lang w:eastAsia="zh-CN"/>
              </w:rPr>
              <w:t xml:space="preserve">there is some relationship between DCI size counting and BD/CCE counting. </w:t>
            </w:r>
            <w:r w:rsidR="00CD3729">
              <w:rPr>
                <w:rFonts w:eastAsiaTheme="minorEastAsia" w:hint="eastAsia"/>
                <w:bCs/>
                <w:lang w:eastAsia="zh-CN"/>
              </w:rPr>
              <w:t>T</w:t>
            </w:r>
            <w:r w:rsidR="00CD3729">
              <w:rPr>
                <w:rFonts w:eastAsiaTheme="minorEastAsia"/>
                <w:bCs/>
                <w:lang w:eastAsia="zh-CN"/>
              </w:rPr>
              <w:t xml:space="preserve">hus, </w:t>
            </w:r>
            <w:r>
              <w:rPr>
                <w:rFonts w:eastAsiaTheme="minorEastAsia"/>
                <w:bCs/>
                <w:lang w:eastAsia="zh-CN"/>
              </w:rPr>
              <w:t xml:space="preserve">we prefer to </w:t>
            </w:r>
            <w:r w:rsidR="00CD3729">
              <w:rPr>
                <w:rFonts w:eastAsiaTheme="minorEastAsia"/>
                <w:bCs/>
                <w:lang w:eastAsia="zh-CN"/>
              </w:rPr>
              <w:t xml:space="preserve">add a </w:t>
            </w:r>
            <w:r w:rsidR="00CD3729" w:rsidRPr="00CD3729">
              <w:rPr>
                <w:rFonts w:eastAsiaTheme="minorEastAsia"/>
                <w:bCs/>
                <w:color w:val="FF0000"/>
                <w:lang w:eastAsia="zh-CN"/>
              </w:rPr>
              <w:t>“FFS the relationship with BD and CCE counting method”</w:t>
            </w:r>
            <w:r w:rsidR="00CD3729" w:rsidRPr="00CD3729">
              <w:rPr>
                <w:rFonts w:eastAsiaTheme="minorEastAsia"/>
                <w:bCs/>
                <w:color w:val="000000" w:themeColor="text1"/>
                <w:lang w:eastAsia="zh-CN"/>
              </w:rPr>
              <w:t xml:space="preserve"> as a bullet. </w:t>
            </w:r>
          </w:p>
          <w:p w14:paraId="6571AFDD" w14:textId="4B25295A" w:rsidR="00CD3729" w:rsidRDefault="00A15966" w:rsidP="00CD3729">
            <w:r>
              <w:t>For example</w:t>
            </w:r>
            <w:r w:rsidR="00CD3729" w:rsidRPr="00CD3729">
              <w:t xml:space="preserve">, </w:t>
            </w:r>
            <w:r w:rsidR="00CD3729">
              <w:t>the following is our understanding towards their relation between P2-7 and P2-8:</w:t>
            </w:r>
          </w:p>
          <w:p w14:paraId="69F5ECB2" w14:textId="77777777" w:rsidR="00CD3729" w:rsidRDefault="00CD3729" w:rsidP="00EA6148">
            <w:pPr>
              <w:pStyle w:val="a"/>
              <w:numPr>
                <w:ilvl w:val="0"/>
                <w:numId w:val="48"/>
              </w:numPr>
            </w:pPr>
            <w:r>
              <w:t xml:space="preserve">Alt 1-1/1-2 of Option 1 assume Alt1 in P2-8; </w:t>
            </w:r>
          </w:p>
          <w:p w14:paraId="56B0D3B6" w14:textId="2B82AD50" w:rsidR="00CD3729" w:rsidRDefault="00CD3729" w:rsidP="00EA6148">
            <w:pPr>
              <w:pStyle w:val="a"/>
              <w:numPr>
                <w:ilvl w:val="0"/>
                <w:numId w:val="48"/>
              </w:numPr>
            </w:pPr>
            <w:r>
              <w:t>Alt 1-3/2-1 assume Alt 2 in P2-8</w:t>
            </w:r>
          </w:p>
          <w:p w14:paraId="3248FB9E" w14:textId="061FBA57" w:rsidR="00CD3729" w:rsidRDefault="00CD3729" w:rsidP="00EA6148">
            <w:pPr>
              <w:pStyle w:val="a"/>
              <w:numPr>
                <w:ilvl w:val="0"/>
                <w:numId w:val="48"/>
              </w:numPr>
            </w:pPr>
            <w:r>
              <w:t xml:space="preserve">Alt </w:t>
            </w:r>
            <w:r w:rsidR="00EA6148">
              <w:t>2-5 assume</w:t>
            </w:r>
            <w:r w:rsidR="00772457">
              <w:t>s</w:t>
            </w:r>
            <w:r w:rsidR="00EA6148">
              <w:t xml:space="preserve"> Alt 4 in P2-8</w:t>
            </w:r>
          </w:p>
          <w:p w14:paraId="56BDB483" w14:textId="4410B249" w:rsidR="00EA6148" w:rsidRPr="00CD3729" w:rsidRDefault="00EA6148" w:rsidP="00EA6148">
            <w:pPr>
              <w:pStyle w:val="a"/>
              <w:numPr>
                <w:ilvl w:val="0"/>
                <w:numId w:val="48"/>
              </w:numPr>
            </w:pPr>
            <w:r>
              <w:t>Not sure about Alt 2-2/2-3/2-4</w:t>
            </w:r>
          </w:p>
        </w:tc>
      </w:tr>
      <w:tr w:rsidR="000360B3" w14:paraId="0CE1C57D" w14:textId="77777777" w:rsidTr="00EA1EF7">
        <w:tc>
          <w:tcPr>
            <w:tcW w:w="2009" w:type="dxa"/>
            <w:tcBorders>
              <w:top w:val="single" w:sz="4" w:space="0" w:color="auto"/>
              <w:left w:val="single" w:sz="4" w:space="0" w:color="auto"/>
              <w:bottom w:val="single" w:sz="4" w:space="0" w:color="auto"/>
              <w:right w:val="single" w:sz="4" w:space="0" w:color="auto"/>
            </w:tcBorders>
          </w:tcPr>
          <w:p w14:paraId="3BF13CEB" w14:textId="7B3CD320" w:rsidR="000360B3" w:rsidRDefault="000360B3" w:rsidP="000360B3">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7C67D0" w14:textId="77777777" w:rsidR="000360B3" w:rsidRDefault="000360B3" w:rsidP="000360B3">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sidRPr="00E90930">
              <w:rPr>
                <w:color w:val="0000FF"/>
                <w:u w:val="single"/>
                <w:lang w:val="en-US" w:eastAsia="en-US"/>
              </w:rPr>
              <w:t>including</w:t>
            </w:r>
            <w:r>
              <w:rPr>
                <w:rFonts w:eastAsia="楷体"/>
                <w:szCs w:val="20"/>
                <w:lang w:eastAsia="zh-CN"/>
              </w:rPr>
              <w:t xml:space="preserve"> </w:t>
            </w:r>
            <w:r w:rsidRPr="00E90930">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2AA773B3" w14:textId="77777777" w:rsidR="000360B3" w:rsidRDefault="000360B3" w:rsidP="000360B3">
            <w:pPr>
              <w:rPr>
                <w:rFonts w:eastAsia="MS Mincho"/>
                <w:bCs/>
                <w:lang w:eastAsia="ja-JP"/>
              </w:rPr>
            </w:pPr>
          </w:p>
          <w:p w14:paraId="750E6B66" w14:textId="77777777" w:rsidR="000360B3" w:rsidRDefault="000360B3" w:rsidP="000360B3">
            <w:pPr>
              <w:rPr>
                <w:rFonts w:eastAsia="MS Mincho"/>
                <w:bCs/>
                <w:lang w:eastAsia="ja-JP"/>
              </w:rPr>
            </w:pPr>
            <w:r>
              <w:rPr>
                <w:rFonts w:eastAsia="MS Mincho"/>
                <w:bCs/>
                <w:lang w:eastAsia="ja-JP"/>
              </w:rPr>
              <w:t>In addition, we would like to point out following our understanding:</w:t>
            </w:r>
          </w:p>
          <w:p w14:paraId="453B0BEF" w14:textId="77777777" w:rsidR="000360B3" w:rsidRDefault="000360B3" w:rsidP="000360B3">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0545AE9D" w14:textId="77777777" w:rsidR="000360B3" w:rsidRDefault="000360B3" w:rsidP="000360B3">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5D4867E5" w14:textId="77777777" w:rsidR="000360B3" w:rsidRDefault="000360B3" w:rsidP="000360B3">
            <w:pPr>
              <w:pStyle w:val="a"/>
              <w:numPr>
                <w:ilvl w:val="0"/>
                <w:numId w:val="16"/>
              </w:numPr>
              <w:rPr>
                <w:rFonts w:eastAsia="MS Mincho"/>
                <w:bCs/>
                <w:lang w:eastAsia="ja-JP"/>
              </w:rPr>
            </w:pPr>
            <w:r>
              <w:rPr>
                <w:rFonts w:eastAsia="MS Mincho"/>
                <w:bCs/>
                <w:lang w:eastAsia="ja-JP"/>
              </w:rPr>
              <w:t>The proposal here does not preclude</w:t>
            </w:r>
            <w:r w:rsidRPr="00A16C84">
              <w:rPr>
                <w:rFonts w:eastAsia="MS Mincho"/>
                <w:bCs/>
                <w:lang w:eastAsia="ja-JP"/>
              </w:rPr>
              <w:t xml:space="preserve"> </w:t>
            </w:r>
            <w:r>
              <w:rPr>
                <w:rFonts w:eastAsia="MS Mincho"/>
                <w:bCs/>
                <w:lang w:eastAsia="ja-JP"/>
              </w:rPr>
              <w:t>similar</w:t>
            </w:r>
            <w:r w:rsidRPr="00A16C84">
              <w:rPr>
                <w:rFonts w:eastAsia="MS Mincho"/>
                <w:bCs/>
                <w:lang w:eastAsia="ja-JP"/>
              </w:rPr>
              <w:t xml:space="preserve"> possibility of </w:t>
            </w:r>
            <w:r>
              <w:rPr>
                <w:rFonts w:eastAsia="MS Mincho"/>
                <w:bCs/>
                <w:lang w:eastAsia="ja-JP"/>
              </w:rPr>
              <w:t>adaptation/change</w:t>
            </w:r>
            <w:r w:rsidRPr="00A16C84">
              <w:rPr>
                <w:rFonts w:eastAsia="MS Mincho"/>
                <w:bCs/>
                <w:lang w:eastAsia="ja-JP"/>
              </w:rPr>
              <w:t xml:space="preserve"> of </w:t>
            </w:r>
            <w:r>
              <w:rPr>
                <w:rFonts w:eastAsia="MS Mincho"/>
                <w:bCs/>
                <w:lang w:eastAsia="ja-JP"/>
              </w:rPr>
              <w:t>DCI sizes.</w:t>
            </w:r>
          </w:p>
          <w:p w14:paraId="30BAE4A1" w14:textId="77777777" w:rsidR="000360B3" w:rsidRDefault="000360B3" w:rsidP="000360B3">
            <w:pPr>
              <w:rPr>
                <w:bCs/>
                <w:lang w:eastAsia="zh-CN"/>
              </w:rPr>
            </w:pPr>
          </w:p>
        </w:tc>
      </w:tr>
      <w:tr w:rsidR="000360B3" w14:paraId="79D6EB50" w14:textId="77777777" w:rsidTr="00EA1EF7">
        <w:tc>
          <w:tcPr>
            <w:tcW w:w="2009" w:type="dxa"/>
            <w:tcBorders>
              <w:top w:val="single" w:sz="4" w:space="0" w:color="auto"/>
              <w:left w:val="single" w:sz="4" w:space="0" w:color="auto"/>
              <w:bottom w:val="single" w:sz="4" w:space="0" w:color="auto"/>
              <w:right w:val="single" w:sz="4" w:space="0" w:color="auto"/>
            </w:tcBorders>
          </w:tcPr>
          <w:p w14:paraId="4C620D73" w14:textId="224AE08A" w:rsidR="000360B3" w:rsidRDefault="002B1F7D" w:rsidP="000360B3">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08C5EFA4" w14:textId="2E039DA0" w:rsidR="000360B3" w:rsidRDefault="002B1F7D" w:rsidP="000360B3">
            <w:pPr>
              <w:rPr>
                <w:rFonts w:eastAsia="MS Mincho"/>
                <w:bCs/>
                <w:lang w:eastAsia="ja-JP"/>
              </w:rPr>
            </w:pPr>
            <w:r>
              <w:rPr>
                <w:rFonts w:eastAsia="MS Mincho"/>
                <w:bCs/>
                <w:lang w:eastAsia="ja-JP"/>
              </w:rPr>
              <w:t xml:space="preserve">@Spreadtrum: Regarding Alt 2-1, </w:t>
            </w:r>
            <w:r w:rsidR="00464E51">
              <w:rPr>
                <w:rFonts w:eastAsia="MS Mincho"/>
                <w:bCs/>
                <w:lang w:eastAsia="ja-JP"/>
              </w:rPr>
              <w:t>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w:t>
            </w:r>
            <w:r w:rsidR="00464E51">
              <w:rPr>
                <w:rFonts w:eastAsia="MS Mincho"/>
                <w:bCs/>
                <w:lang w:eastAsia="ja-JP"/>
              </w:rPr>
              <w:lastRenderedPageBreak/>
              <w:t>ls are concluded.</w:t>
            </w:r>
          </w:p>
          <w:p w14:paraId="550827E1" w14:textId="77777777" w:rsidR="002B1F7D" w:rsidRDefault="002B1F7D" w:rsidP="000360B3">
            <w:pPr>
              <w:rPr>
                <w:rFonts w:eastAsia="MS Mincho"/>
                <w:bCs/>
                <w:lang w:eastAsia="ja-JP"/>
              </w:rPr>
            </w:pPr>
          </w:p>
          <w:p w14:paraId="68AAC1BA" w14:textId="20FA999B" w:rsidR="002B1F7D" w:rsidRDefault="002B1F7D" w:rsidP="000360B3">
            <w:pPr>
              <w:rPr>
                <w:rFonts w:eastAsia="MS Mincho"/>
                <w:bCs/>
                <w:lang w:eastAsia="ja-JP"/>
              </w:rPr>
            </w:pPr>
          </w:p>
        </w:tc>
      </w:tr>
      <w:tr w:rsidR="000D7C30" w14:paraId="4B9ABC18" w14:textId="77777777" w:rsidTr="00EA1EF7">
        <w:tc>
          <w:tcPr>
            <w:tcW w:w="2009" w:type="dxa"/>
          </w:tcPr>
          <w:p w14:paraId="450E47BC" w14:textId="68EE66AA" w:rsidR="000D7C30" w:rsidRDefault="000D7C30" w:rsidP="000D7C30">
            <w:pPr>
              <w:jc w:val="left"/>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Pr>
          <w:p w14:paraId="4FE2D1E2" w14:textId="1CE58112" w:rsidR="000D7C30" w:rsidRDefault="000D7C30" w:rsidP="000D7C30">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EB2807" w14:paraId="5ACE8AF6" w14:textId="77777777" w:rsidTr="00EA1EF7">
        <w:tc>
          <w:tcPr>
            <w:tcW w:w="2009" w:type="dxa"/>
          </w:tcPr>
          <w:p w14:paraId="0A2EBB44" w14:textId="7EC96702" w:rsidR="00EB2807" w:rsidRDefault="000D52FD" w:rsidP="00EB2807">
            <w:pPr>
              <w:jc w:val="left"/>
              <w:rPr>
                <w:bCs/>
                <w:lang w:eastAsia="zh-CN"/>
              </w:rPr>
            </w:pPr>
            <w:r>
              <w:rPr>
                <w:bCs/>
                <w:lang w:eastAsia="zh-CN"/>
              </w:rPr>
              <w:t>Intel</w:t>
            </w:r>
          </w:p>
        </w:tc>
        <w:tc>
          <w:tcPr>
            <w:tcW w:w="7353" w:type="dxa"/>
          </w:tcPr>
          <w:p w14:paraId="3DD2CB50" w14:textId="43EAC600" w:rsidR="00EB2807" w:rsidRPr="000D52FD" w:rsidRDefault="000D52FD" w:rsidP="000D52FD">
            <w:pPr>
              <w:rPr>
                <w:bCs/>
                <w:lang w:eastAsia="zh-CN"/>
              </w:rPr>
            </w:pPr>
            <w:r>
              <w:rPr>
                <w:bCs/>
                <w:lang w:eastAsia="zh-CN"/>
              </w:rPr>
              <w:t>We are fine with the proposal.</w:t>
            </w:r>
          </w:p>
        </w:tc>
      </w:tr>
      <w:tr w:rsidR="00401371" w14:paraId="0131E383" w14:textId="77777777" w:rsidTr="00EA1EF7">
        <w:tc>
          <w:tcPr>
            <w:tcW w:w="2009" w:type="dxa"/>
          </w:tcPr>
          <w:p w14:paraId="40B5E379" w14:textId="70685A62" w:rsidR="00401371" w:rsidRDefault="00401371" w:rsidP="00401371">
            <w:pPr>
              <w:jc w:val="left"/>
              <w:rPr>
                <w:bCs/>
                <w:lang w:eastAsia="zh-CN"/>
              </w:rPr>
            </w:pPr>
            <w:r>
              <w:rPr>
                <w:bCs/>
                <w:lang w:eastAsia="zh-CN"/>
              </w:rPr>
              <w:t>New H3C</w:t>
            </w:r>
          </w:p>
        </w:tc>
        <w:tc>
          <w:tcPr>
            <w:tcW w:w="7353" w:type="dxa"/>
          </w:tcPr>
          <w:p w14:paraId="1CE46636" w14:textId="6E604315" w:rsidR="00401371" w:rsidRDefault="00401371" w:rsidP="00401371">
            <w:pPr>
              <w:jc w:val="left"/>
              <w:rPr>
                <w:bCs/>
                <w:lang w:eastAsia="zh-CN"/>
              </w:rPr>
            </w:pPr>
            <w:r>
              <w:rPr>
                <w:bCs/>
                <w:lang w:eastAsia="zh-CN"/>
              </w:rPr>
              <w:t>OK</w:t>
            </w:r>
          </w:p>
        </w:tc>
      </w:tr>
      <w:tr w:rsidR="00126D9B" w14:paraId="26F8D0CB" w14:textId="77777777" w:rsidTr="00EA1EF7">
        <w:tc>
          <w:tcPr>
            <w:tcW w:w="2009" w:type="dxa"/>
          </w:tcPr>
          <w:p w14:paraId="71F1CD69" w14:textId="4603C4A8" w:rsidR="00126D9B" w:rsidRDefault="00126D9B" w:rsidP="00126D9B">
            <w:pPr>
              <w:rPr>
                <w:bCs/>
                <w:lang w:val="en-US" w:eastAsia="zh-CN"/>
              </w:rPr>
            </w:pPr>
            <w:r>
              <w:rPr>
                <w:bCs/>
                <w:lang w:eastAsia="zh-CN"/>
              </w:rPr>
              <w:t>Nokia/NSB</w:t>
            </w:r>
          </w:p>
        </w:tc>
        <w:tc>
          <w:tcPr>
            <w:tcW w:w="7353" w:type="dxa"/>
          </w:tcPr>
          <w:p w14:paraId="64623785" w14:textId="199C48F6" w:rsidR="00126D9B" w:rsidRDefault="00126D9B" w:rsidP="00126D9B">
            <w:pPr>
              <w:pStyle w:val="a8"/>
              <w:rPr>
                <w:bCs/>
                <w:lang w:val="en-US" w:eastAsia="zh-CN"/>
              </w:rPr>
            </w:pPr>
            <w:r>
              <w:rPr>
                <w:bCs/>
                <w:lang w:eastAsia="zh-CN"/>
              </w:rPr>
              <w:t>OK</w:t>
            </w:r>
          </w:p>
        </w:tc>
      </w:tr>
      <w:tr w:rsidR="00E72BAB" w14:paraId="03B9504A" w14:textId="77777777" w:rsidTr="00EA1EF7">
        <w:tc>
          <w:tcPr>
            <w:tcW w:w="2009" w:type="dxa"/>
          </w:tcPr>
          <w:p w14:paraId="326ECFAB" w14:textId="4DC3037B" w:rsidR="00E72BAB" w:rsidRDefault="00E72BAB" w:rsidP="00E72BAB">
            <w:pPr>
              <w:jc w:val="left"/>
              <w:rPr>
                <w:rFonts w:eastAsia="PMingLiU"/>
                <w:bCs/>
                <w:lang w:eastAsia="zh-TW"/>
              </w:rPr>
            </w:pPr>
            <w:r>
              <w:rPr>
                <w:rFonts w:hint="eastAsia"/>
                <w:bCs/>
              </w:rPr>
              <w:t>LG</w:t>
            </w:r>
          </w:p>
        </w:tc>
        <w:tc>
          <w:tcPr>
            <w:tcW w:w="7353" w:type="dxa"/>
          </w:tcPr>
          <w:p w14:paraId="60219761" w14:textId="4D695AE0" w:rsidR="00E72BAB" w:rsidRDefault="00E72BAB" w:rsidP="00E72BAB">
            <w:pPr>
              <w:jc w:val="left"/>
              <w:rPr>
                <w:rFonts w:eastAsia="PMingLiU"/>
                <w:bCs/>
                <w:lang w:eastAsia="zh-TW"/>
              </w:rPr>
            </w:pPr>
            <w:r>
              <w:rPr>
                <w:rFonts w:hint="eastAsia"/>
                <w:bCs/>
              </w:rPr>
              <w:t>OK</w:t>
            </w:r>
          </w:p>
        </w:tc>
      </w:tr>
      <w:tr w:rsidR="000B4433" w:rsidRPr="0046294D" w14:paraId="3A477E2C" w14:textId="77777777" w:rsidTr="00613D9C">
        <w:tc>
          <w:tcPr>
            <w:tcW w:w="2009" w:type="dxa"/>
          </w:tcPr>
          <w:p w14:paraId="29A94E2C" w14:textId="77777777" w:rsidR="000B4433" w:rsidRPr="0046294D" w:rsidRDefault="000B4433" w:rsidP="00613D9C">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F28C62C" w14:textId="77777777" w:rsidR="000B4433" w:rsidRPr="0046294D" w:rsidRDefault="000B4433" w:rsidP="00613D9C">
            <w:pPr>
              <w:jc w:val="left"/>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r w:rsidR="00401371" w14:paraId="5D373343" w14:textId="77777777" w:rsidTr="00EA1EF7">
        <w:tc>
          <w:tcPr>
            <w:tcW w:w="2009" w:type="dxa"/>
          </w:tcPr>
          <w:p w14:paraId="7749D782" w14:textId="77777777" w:rsidR="00401371" w:rsidRDefault="00401371" w:rsidP="00401371">
            <w:pPr>
              <w:jc w:val="left"/>
              <w:rPr>
                <w:rFonts w:eastAsia="PMingLiU"/>
                <w:bCs/>
                <w:lang w:eastAsia="zh-TW"/>
              </w:rPr>
            </w:pPr>
          </w:p>
        </w:tc>
        <w:tc>
          <w:tcPr>
            <w:tcW w:w="7353" w:type="dxa"/>
          </w:tcPr>
          <w:p w14:paraId="66DD9202" w14:textId="77777777" w:rsidR="00401371" w:rsidRDefault="00401371" w:rsidP="00401371">
            <w:pPr>
              <w:jc w:val="left"/>
              <w:rPr>
                <w:rFonts w:eastAsia="PMingLiU"/>
                <w:bCs/>
                <w:lang w:eastAsia="zh-TW"/>
              </w:rPr>
            </w:pPr>
          </w:p>
        </w:tc>
      </w:tr>
      <w:tr w:rsidR="00401371" w14:paraId="1070BDBC" w14:textId="77777777" w:rsidTr="00EA1EF7">
        <w:tc>
          <w:tcPr>
            <w:tcW w:w="2009" w:type="dxa"/>
          </w:tcPr>
          <w:p w14:paraId="29B677B2" w14:textId="77777777" w:rsidR="00401371" w:rsidRDefault="00401371" w:rsidP="00401371">
            <w:pPr>
              <w:jc w:val="left"/>
              <w:rPr>
                <w:rFonts w:eastAsiaTheme="minorEastAsia"/>
                <w:bCs/>
                <w:lang w:eastAsia="zh-CN"/>
              </w:rPr>
            </w:pPr>
          </w:p>
        </w:tc>
        <w:tc>
          <w:tcPr>
            <w:tcW w:w="7353" w:type="dxa"/>
          </w:tcPr>
          <w:p w14:paraId="581A9FC9" w14:textId="77777777" w:rsidR="00401371" w:rsidRDefault="00401371" w:rsidP="00401371">
            <w:pPr>
              <w:jc w:val="left"/>
              <w:rPr>
                <w:rFonts w:eastAsiaTheme="minorEastAsia"/>
                <w:bCs/>
                <w:lang w:eastAsia="zh-CN"/>
              </w:rPr>
            </w:pPr>
          </w:p>
        </w:tc>
      </w:tr>
      <w:tr w:rsidR="00401371" w14:paraId="33EC9BF8" w14:textId="77777777" w:rsidTr="00EA1EF7">
        <w:tc>
          <w:tcPr>
            <w:tcW w:w="2009" w:type="dxa"/>
          </w:tcPr>
          <w:p w14:paraId="502B955C" w14:textId="77777777" w:rsidR="00401371" w:rsidRDefault="00401371" w:rsidP="00401371">
            <w:pPr>
              <w:rPr>
                <w:rFonts w:eastAsia="MS Mincho"/>
                <w:bCs/>
                <w:lang w:val="en-US" w:eastAsia="zh-CN"/>
              </w:rPr>
            </w:pPr>
          </w:p>
        </w:tc>
        <w:tc>
          <w:tcPr>
            <w:tcW w:w="7353" w:type="dxa"/>
          </w:tcPr>
          <w:p w14:paraId="330DCFE0" w14:textId="77777777" w:rsidR="00401371" w:rsidRDefault="00401371" w:rsidP="00401371">
            <w:pPr>
              <w:rPr>
                <w:rFonts w:eastAsia="MS Mincho"/>
                <w:bCs/>
                <w:lang w:val="en-US" w:eastAsia="zh-CN"/>
              </w:rPr>
            </w:pPr>
          </w:p>
        </w:tc>
      </w:tr>
      <w:tr w:rsidR="00401371" w14:paraId="4DCAE497" w14:textId="77777777" w:rsidTr="00EA1EF7">
        <w:tc>
          <w:tcPr>
            <w:tcW w:w="2009" w:type="dxa"/>
          </w:tcPr>
          <w:p w14:paraId="17283989" w14:textId="77777777" w:rsidR="00401371" w:rsidRPr="00ED47D9" w:rsidRDefault="00401371" w:rsidP="00401371">
            <w:pPr>
              <w:rPr>
                <w:rFonts w:eastAsiaTheme="minorEastAsia"/>
                <w:bCs/>
                <w:lang w:val="en-US" w:eastAsia="zh-CN"/>
              </w:rPr>
            </w:pPr>
          </w:p>
        </w:tc>
        <w:tc>
          <w:tcPr>
            <w:tcW w:w="7353" w:type="dxa"/>
          </w:tcPr>
          <w:p w14:paraId="7D33F856" w14:textId="77777777" w:rsidR="00401371" w:rsidRPr="00ED47D9" w:rsidRDefault="00401371" w:rsidP="00401371">
            <w:pPr>
              <w:rPr>
                <w:rFonts w:eastAsiaTheme="minorEastAsia"/>
                <w:bCs/>
                <w:lang w:val="en-US" w:eastAsia="zh-CN"/>
              </w:rPr>
            </w:pPr>
          </w:p>
        </w:tc>
      </w:tr>
      <w:tr w:rsidR="00401371" w14:paraId="752C7AE9" w14:textId="77777777" w:rsidTr="00EA1EF7">
        <w:tc>
          <w:tcPr>
            <w:tcW w:w="2009" w:type="dxa"/>
          </w:tcPr>
          <w:p w14:paraId="7BB05DAD" w14:textId="77777777" w:rsidR="00401371" w:rsidRDefault="00401371" w:rsidP="00401371">
            <w:pPr>
              <w:rPr>
                <w:rFonts w:eastAsia="MS Mincho"/>
                <w:bCs/>
                <w:lang w:val="en-US" w:eastAsia="zh-CN"/>
              </w:rPr>
            </w:pPr>
          </w:p>
        </w:tc>
        <w:tc>
          <w:tcPr>
            <w:tcW w:w="7353" w:type="dxa"/>
          </w:tcPr>
          <w:p w14:paraId="3806BA79" w14:textId="77777777" w:rsidR="00401371" w:rsidRDefault="00401371" w:rsidP="00401371">
            <w:pPr>
              <w:rPr>
                <w:rFonts w:eastAsia="MS Mincho"/>
                <w:bCs/>
                <w:lang w:val="en-US" w:eastAsia="zh-CN"/>
              </w:rPr>
            </w:pPr>
          </w:p>
        </w:tc>
      </w:tr>
    </w:tbl>
    <w:p w14:paraId="46743D5F" w14:textId="77777777" w:rsidR="00B34587" w:rsidRDefault="00B34587" w:rsidP="00B34587">
      <w:pPr>
        <w:pStyle w:val="a"/>
        <w:numPr>
          <w:ilvl w:val="0"/>
          <w:numId w:val="0"/>
        </w:numPr>
        <w:ind w:left="360"/>
        <w:rPr>
          <w:lang w:eastAsia="en-US"/>
        </w:rPr>
      </w:pPr>
    </w:p>
    <w:p w14:paraId="746341BF" w14:textId="1EDE2D3B" w:rsidR="00B34587" w:rsidRDefault="00B34587" w:rsidP="00B34587">
      <w:pPr>
        <w:rPr>
          <w:lang w:eastAsia="en-US"/>
        </w:rPr>
      </w:pPr>
    </w:p>
    <w:p w14:paraId="4C79F930" w14:textId="7E598E96" w:rsidR="00B34587" w:rsidRDefault="00B34587" w:rsidP="00B34587">
      <w:pPr>
        <w:rPr>
          <w:lang w:eastAsia="en-US"/>
        </w:rPr>
      </w:pPr>
    </w:p>
    <w:p w14:paraId="6D34C61E" w14:textId="77777777" w:rsidR="00B34587" w:rsidRDefault="00B34587" w:rsidP="00B3458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CA15517" w14:textId="77777777" w:rsidR="00B34587" w:rsidRPr="001434B1" w:rsidRDefault="00B34587" w:rsidP="00B34587">
      <w:pPr>
        <w:pStyle w:val="a"/>
        <w:numPr>
          <w:ilvl w:val="0"/>
          <w:numId w:val="17"/>
        </w:numPr>
        <w:rPr>
          <w:rFonts w:eastAsia="楷体"/>
          <w:color w:val="00B050"/>
          <w:szCs w:val="20"/>
          <w:lang w:eastAsia="zh-CN"/>
        </w:rPr>
      </w:pPr>
      <w:r w:rsidRPr="001434B1">
        <w:rPr>
          <w:rFonts w:eastAsia="楷体"/>
          <w:color w:val="00B050"/>
          <w:szCs w:val="20"/>
          <w:lang w:eastAsia="zh-CN"/>
        </w:rPr>
        <w:t xml:space="preserve">A UE configured with multi-cell scheduling DCI determines the BD/CCE limits same as </w:t>
      </w:r>
      <w:r>
        <w:rPr>
          <w:rFonts w:eastAsia="楷体"/>
          <w:color w:val="00B050"/>
          <w:szCs w:val="20"/>
          <w:lang w:eastAsia="zh-CN"/>
        </w:rPr>
        <w:t xml:space="preserve">in </w:t>
      </w:r>
      <w:r w:rsidRPr="001434B1">
        <w:rPr>
          <w:rFonts w:eastAsia="楷体"/>
          <w:color w:val="00B050"/>
          <w:szCs w:val="20"/>
          <w:lang w:eastAsia="zh-CN"/>
        </w:rPr>
        <w:t xml:space="preserve">Rel-17 BD/CCE limits </w:t>
      </w:r>
      <w:r>
        <w:rPr>
          <w:rFonts w:eastAsia="楷体"/>
          <w:color w:val="00B050"/>
          <w:szCs w:val="20"/>
          <w:lang w:eastAsia="zh-CN"/>
        </w:rPr>
        <w:t>(i.e., with single-cell scheduling only)</w:t>
      </w:r>
    </w:p>
    <w:p w14:paraId="744A09AD" w14:textId="77777777" w:rsidR="00B34587" w:rsidRDefault="00B34587" w:rsidP="00B34587">
      <w:pPr>
        <w:pStyle w:val="a"/>
        <w:numPr>
          <w:ilvl w:val="0"/>
          <w:numId w:val="17"/>
        </w:numPr>
        <w:rPr>
          <w:rFonts w:eastAsia="楷体"/>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楷体"/>
          <w:szCs w:val="20"/>
          <w:lang w:eastAsia="zh-CN"/>
        </w:rPr>
        <w:t xml:space="preserve">multi-cell scheduling DCI </w:t>
      </w:r>
      <w:r w:rsidRPr="001434B1">
        <w:rPr>
          <w:rFonts w:eastAsia="楷体"/>
          <w:color w:val="00B050"/>
          <w:szCs w:val="20"/>
          <w:lang w:eastAsia="zh-CN"/>
        </w:rPr>
        <w:t xml:space="preserve">towards the Rel-17 BD/CCE limits </w:t>
      </w:r>
      <w:r>
        <w:rPr>
          <w:lang w:eastAsia="en-US"/>
        </w:rPr>
        <w:t xml:space="preserve">based on below options: </w:t>
      </w:r>
    </w:p>
    <w:p w14:paraId="57622623" w14:textId="77777777" w:rsidR="00B34587" w:rsidRDefault="00B34587" w:rsidP="00B34587">
      <w:pPr>
        <w:pStyle w:val="a"/>
        <w:numPr>
          <w:ilvl w:val="0"/>
          <w:numId w:val="18"/>
        </w:numPr>
        <w:rPr>
          <w:rFonts w:eastAsia="楷体"/>
          <w:szCs w:val="20"/>
          <w:lang w:eastAsia="zh-CN"/>
        </w:rPr>
      </w:pPr>
      <w:r>
        <w:rPr>
          <w:rFonts w:eastAsia="楷体"/>
          <w:szCs w:val="20"/>
          <w:lang w:eastAsia="zh-CN"/>
        </w:rPr>
        <w:t xml:space="preserve">Alt 1: </w:t>
      </w:r>
      <w:del w:id="467" w:author="Haipeng HP1 Lei" w:date="2022-05-11T17:57:00Z">
        <w:r>
          <w:rPr>
            <w:rFonts w:eastAsia="楷体"/>
            <w:szCs w:val="20"/>
            <w:lang w:eastAsia="zh-CN"/>
          </w:rPr>
          <w:delText xml:space="preserve">follow </w:delText>
        </w:r>
      </w:del>
      <w:ins w:id="468" w:author="Haipeng HP1 Lei" w:date="2022-05-11T17:57:00Z">
        <w:r>
          <w:rPr>
            <w:rFonts w:eastAsia="楷体"/>
            <w:szCs w:val="20"/>
            <w:lang w:eastAsia="zh-CN"/>
          </w:rPr>
          <w:t>counted</w:t>
        </w:r>
      </w:ins>
      <w:ins w:id="469" w:author="Haipeng HP1 Lei" w:date="2022-05-11T17:58:00Z">
        <w:r>
          <w:rPr>
            <w:rFonts w:eastAsia="楷体"/>
            <w:szCs w:val="20"/>
            <w:lang w:eastAsia="zh-CN"/>
          </w:rPr>
          <w:t xml:space="preserve"> on each co-scheduled cell </w:t>
        </w:r>
        <w:r w:rsidRPr="001434B1">
          <w:rPr>
            <w:rFonts w:eastAsia="楷体"/>
            <w:strike/>
            <w:color w:val="00B050"/>
            <w:szCs w:val="20"/>
            <w:lang w:eastAsia="zh-CN"/>
          </w:rPr>
          <w:t>following</w:t>
        </w:r>
      </w:ins>
      <w:ins w:id="470" w:author="Haipeng HP1 Lei" w:date="2022-05-11T17:57:00Z">
        <w:r w:rsidRPr="001434B1">
          <w:rPr>
            <w:rFonts w:eastAsia="楷体"/>
            <w:strike/>
            <w:color w:val="00B050"/>
            <w:szCs w:val="20"/>
            <w:lang w:eastAsia="zh-CN"/>
          </w:rPr>
          <w:t xml:space="preserve"> </w:t>
        </w:r>
      </w:ins>
      <w:r w:rsidRPr="001434B1">
        <w:rPr>
          <w:rFonts w:eastAsia="楷体"/>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471" w:author="Haipeng HP1 Lei" w:date="2022-05-11T17:58:00Z">
        <w:r>
          <w:rPr>
            <w:lang w:val="en-US" w:eastAsia="en-US"/>
          </w:rPr>
          <w:delText xml:space="preserve">for each scheduled cell </w:delText>
        </w:r>
      </w:del>
    </w:p>
    <w:p w14:paraId="6B5DE2F4" w14:textId="77777777" w:rsidR="00B34587" w:rsidRDefault="00B34587" w:rsidP="00B34587">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BD8AD78" w14:textId="77777777" w:rsidR="00B34587" w:rsidRDefault="00B34587" w:rsidP="00B34587">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2838DC4" w14:textId="77777777" w:rsidR="00B34587" w:rsidRDefault="00B34587" w:rsidP="00B34587">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5BE26261" w14:textId="77777777" w:rsidR="00B34587" w:rsidRDefault="00B34587" w:rsidP="00B34587">
      <w:pPr>
        <w:pStyle w:val="a"/>
        <w:numPr>
          <w:ilvl w:val="0"/>
          <w:numId w:val="18"/>
        </w:numPr>
        <w:rPr>
          <w:ins w:id="472" w:author="Haipeng HP1 Lei" w:date="2022-05-11T09:58:00Z"/>
          <w:rFonts w:eastAsia="楷体"/>
          <w:szCs w:val="20"/>
          <w:lang w:eastAsia="zh-CN"/>
        </w:rPr>
      </w:pPr>
      <w:ins w:id="473" w:author="Haipeng HP1 Lei" w:date="2022-05-11T09:58:00Z">
        <w:r>
          <w:rPr>
            <w:rFonts w:eastAsia="楷体"/>
            <w:szCs w:val="20"/>
            <w:lang w:eastAsia="zh-CN"/>
          </w:rPr>
          <w:t xml:space="preserve">Other </w:t>
        </w:r>
      </w:ins>
      <w:ins w:id="474" w:author="Haipeng HP1 Lei" w:date="2022-05-11T10:04:00Z">
        <w:r>
          <w:rPr>
            <w:rFonts w:eastAsia="楷体"/>
            <w:szCs w:val="20"/>
            <w:lang w:eastAsia="zh-CN"/>
          </w:rPr>
          <w:t>alternative</w:t>
        </w:r>
      </w:ins>
      <w:ins w:id="475" w:author="Haipeng HP1 Lei" w:date="2022-05-11T09:58:00Z">
        <w:r>
          <w:rPr>
            <w:rFonts w:eastAsia="楷体"/>
            <w:szCs w:val="20"/>
            <w:lang w:eastAsia="zh-CN"/>
          </w:rPr>
          <w:t>s could be considered</w:t>
        </w:r>
        <w:r>
          <w:rPr>
            <w:lang w:val="en-US" w:eastAsia="en-US"/>
          </w:rPr>
          <w:t>.</w:t>
        </w:r>
      </w:ins>
    </w:p>
    <w:p w14:paraId="4CBFFCC3" w14:textId="7C50B0CF" w:rsidR="00B34587" w:rsidRDefault="00B34587" w:rsidP="00B34587">
      <w:pPr>
        <w:rPr>
          <w:lang w:eastAsia="en-US"/>
        </w:rPr>
      </w:pPr>
    </w:p>
    <w:p w14:paraId="7EA9B307" w14:textId="77777777" w:rsidR="00B34587" w:rsidRDefault="00B34587" w:rsidP="00B34587">
      <w:pPr>
        <w:pStyle w:val="a"/>
        <w:numPr>
          <w:ilvl w:val="0"/>
          <w:numId w:val="0"/>
        </w:numPr>
        <w:ind w:left="360"/>
        <w:rPr>
          <w:lang w:eastAsia="en-US"/>
        </w:rPr>
      </w:pPr>
    </w:p>
    <w:p w14:paraId="4F461611" w14:textId="77777777" w:rsidR="00B34587" w:rsidRDefault="00B34587" w:rsidP="00B3458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34587" w14:paraId="1F306066" w14:textId="77777777" w:rsidTr="00EA1EF7">
        <w:tc>
          <w:tcPr>
            <w:tcW w:w="2009" w:type="dxa"/>
            <w:tcBorders>
              <w:top w:val="single" w:sz="4" w:space="0" w:color="auto"/>
              <w:left w:val="single" w:sz="4" w:space="0" w:color="auto"/>
              <w:bottom w:val="single" w:sz="4" w:space="0" w:color="auto"/>
              <w:right w:val="single" w:sz="4" w:space="0" w:color="auto"/>
            </w:tcBorders>
          </w:tcPr>
          <w:p w14:paraId="4EC97433" w14:textId="77777777" w:rsidR="00B34587" w:rsidRDefault="00B34587"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7BA331" w14:textId="77777777" w:rsidR="00B34587" w:rsidRDefault="00B34587" w:rsidP="00EA1EF7">
            <w:pPr>
              <w:jc w:val="center"/>
              <w:rPr>
                <w:b/>
                <w:lang w:eastAsia="zh-CN"/>
              </w:rPr>
            </w:pPr>
            <w:r>
              <w:rPr>
                <w:b/>
                <w:lang w:eastAsia="zh-CN"/>
              </w:rPr>
              <w:t>Comment</w:t>
            </w:r>
          </w:p>
        </w:tc>
      </w:tr>
      <w:tr w:rsidR="00B34587" w14:paraId="4840F080" w14:textId="77777777" w:rsidTr="00EA1EF7">
        <w:tc>
          <w:tcPr>
            <w:tcW w:w="2009" w:type="dxa"/>
            <w:tcBorders>
              <w:top w:val="single" w:sz="4" w:space="0" w:color="auto"/>
              <w:left w:val="single" w:sz="4" w:space="0" w:color="auto"/>
              <w:bottom w:val="single" w:sz="4" w:space="0" w:color="auto"/>
              <w:right w:val="single" w:sz="4" w:space="0" w:color="auto"/>
            </w:tcBorders>
          </w:tcPr>
          <w:p w14:paraId="1DEEFB7A" w14:textId="04EDB0EC" w:rsidR="00B34587" w:rsidRDefault="00211CCC"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43249AA" w14:textId="466CB420" w:rsidR="00B34587" w:rsidRDefault="00211CCC" w:rsidP="00EA1EF7">
            <w:pPr>
              <w:jc w:val="left"/>
              <w:rPr>
                <w:bCs/>
                <w:lang w:eastAsia="zh-CN"/>
              </w:rPr>
            </w:pPr>
            <w:r>
              <w:rPr>
                <w:bCs/>
                <w:lang w:eastAsia="zh-CN"/>
              </w:rPr>
              <w:t>OK</w:t>
            </w:r>
          </w:p>
        </w:tc>
      </w:tr>
      <w:tr w:rsidR="00B34587" w14:paraId="1368C335" w14:textId="77777777" w:rsidTr="00EA1EF7">
        <w:tc>
          <w:tcPr>
            <w:tcW w:w="2009" w:type="dxa"/>
            <w:tcBorders>
              <w:top w:val="single" w:sz="4" w:space="0" w:color="auto"/>
              <w:left w:val="single" w:sz="4" w:space="0" w:color="auto"/>
              <w:bottom w:val="single" w:sz="4" w:space="0" w:color="auto"/>
              <w:right w:val="single" w:sz="4" w:space="0" w:color="auto"/>
            </w:tcBorders>
          </w:tcPr>
          <w:p w14:paraId="7E572E25" w14:textId="138CF296" w:rsidR="00B34587" w:rsidRPr="00BE5DA5" w:rsidRDefault="00BE5DA5"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76A95DB0" w14:textId="13137431" w:rsidR="0090721E" w:rsidRDefault="0090721E" w:rsidP="00CB43FD">
            <w:pPr>
              <w:rPr>
                <w:rFonts w:eastAsiaTheme="minorEastAsia"/>
                <w:bCs/>
                <w:lang w:eastAsia="zh-CN"/>
              </w:rPr>
            </w:pPr>
            <w:r>
              <w:rPr>
                <w:rFonts w:eastAsiaTheme="minorEastAsia"/>
                <w:bCs/>
                <w:lang w:eastAsia="zh-CN"/>
              </w:rPr>
              <w:t>We are generally fine with the proposal, and want to add a “</w:t>
            </w:r>
            <w:r w:rsidRPr="0090721E">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0BB622C3" w14:textId="3BB6B39E" w:rsidR="00CB43FD" w:rsidRDefault="0090721E" w:rsidP="00CB43FD">
            <w:pPr>
              <w:rPr>
                <w:rFonts w:eastAsiaTheme="minorEastAsia"/>
                <w:bCs/>
                <w:lang w:eastAsia="zh-CN"/>
              </w:rPr>
            </w:pPr>
            <w:r>
              <w:rPr>
                <w:rFonts w:eastAsiaTheme="minorEastAsia"/>
                <w:bCs/>
                <w:lang w:eastAsia="zh-CN"/>
              </w:rPr>
              <w:t>S</w:t>
            </w:r>
            <w:r w:rsidR="00CB43FD">
              <w:rPr>
                <w:rFonts w:eastAsiaTheme="minorEastAsia"/>
                <w:bCs/>
                <w:lang w:eastAsia="zh-CN"/>
              </w:rPr>
              <w:t xml:space="preserve">imilar comments as P2-7, the association between the search space sets of DCI0_X/1_X and scheduling cell/co-scheduled cells should be discussed before the BD/CCE limits. The above alternatives require different associations. </w:t>
            </w:r>
          </w:p>
          <w:p w14:paraId="34F8D289" w14:textId="77777777" w:rsidR="00B34587" w:rsidRPr="0090721E" w:rsidRDefault="00CB43FD" w:rsidP="0090721E">
            <w:pPr>
              <w:pStyle w:val="a"/>
              <w:numPr>
                <w:ilvl w:val="0"/>
                <w:numId w:val="47"/>
              </w:numPr>
              <w:rPr>
                <w:rFonts w:eastAsiaTheme="minorEastAsia"/>
                <w:bCs/>
                <w:lang w:eastAsia="zh-CN"/>
              </w:rPr>
            </w:pPr>
            <w:r w:rsidRPr="0090721E">
              <w:rPr>
                <w:rFonts w:eastAsiaTheme="minorEastAsia"/>
                <w:bCs/>
                <w:lang w:eastAsia="zh-CN"/>
              </w:rPr>
              <w:t xml:space="preserve">Alt1 means there are separate search space set configurations for each co-scheduled cell, </w:t>
            </w:r>
            <w:r w:rsidR="00E04982" w:rsidRPr="0090721E">
              <w:rPr>
                <w:rFonts w:eastAsiaTheme="minorEastAsia"/>
                <w:bCs/>
                <w:lang w:eastAsia="zh-CN"/>
              </w:rPr>
              <w:t xml:space="preserve">BD and CCE for </w:t>
            </w:r>
            <w:r w:rsidRPr="0090721E">
              <w:rPr>
                <w:rFonts w:eastAsiaTheme="minorEastAsia"/>
                <w:bCs/>
                <w:lang w:eastAsia="zh-CN"/>
              </w:rPr>
              <w:t>each of SS set</w:t>
            </w:r>
            <w:r w:rsidR="00E04982" w:rsidRPr="0090721E">
              <w:rPr>
                <w:rFonts w:eastAsiaTheme="minorEastAsia"/>
                <w:bCs/>
                <w:lang w:eastAsia="zh-CN"/>
              </w:rPr>
              <w:t xml:space="preserve"> should be counted.</w:t>
            </w:r>
          </w:p>
          <w:p w14:paraId="472BE193" w14:textId="59894F9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Alt2 only configure SS sets on one scheduled cell. BD and CCE only counts on this specific cell.</w:t>
            </w:r>
          </w:p>
          <w:p w14:paraId="5E3E2107" w14:textId="60179654"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 xml:space="preserve">Alt3 </w:t>
            </w:r>
            <w:r w:rsidRPr="0090721E">
              <w:rPr>
                <w:rFonts w:eastAsiaTheme="minorEastAsia" w:hint="eastAsia"/>
                <w:bCs/>
                <w:lang w:eastAsia="zh-CN"/>
              </w:rPr>
              <w:t>treats</w:t>
            </w:r>
            <w:r w:rsidRPr="0090721E">
              <w:rPr>
                <w:rFonts w:eastAsiaTheme="minorEastAsia"/>
                <w:bCs/>
                <w:lang w:eastAsia="zh-CN"/>
              </w:rPr>
              <w:t xml:space="preserve"> th</w:t>
            </w:r>
            <w:r w:rsidRPr="0090721E">
              <w:rPr>
                <w:rFonts w:eastAsiaTheme="minorEastAsia" w:hint="eastAsia"/>
                <w:bCs/>
                <w:lang w:eastAsia="zh-CN"/>
              </w:rPr>
              <w:t>e</w:t>
            </w:r>
            <w:r w:rsidRPr="0090721E">
              <w:rPr>
                <w:rFonts w:eastAsiaTheme="minorEastAsia"/>
                <w:bCs/>
                <w:lang w:eastAsia="zh-CN"/>
              </w:rPr>
              <w:t xml:space="preserve"> SS sets as an entirety</w:t>
            </w:r>
            <w:r w:rsidRPr="0090721E">
              <w:rPr>
                <w:rFonts w:eastAsiaTheme="minorEastAsia" w:hint="eastAsia"/>
                <w:bCs/>
                <w:lang w:eastAsia="zh-CN"/>
              </w:rPr>
              <w:t>,</w:t>
            </w:r>
            <w:r w:rsidRPr="0090721E">
              <w:rPr>
                <w:rFonts w:eastAsiaTheme="minorEastAsia"/>
                <w:bCs/>
                <w:lang w:eastAsia="zh-CN"/>
              </w:rPr>
              <w:t xml:space="preserve"> and divided the BD and CCE into each scheduled cell.</w:t>
            </w:r>
            <w:r w:rsidR="0090721E">
              <w:rPr>
                <w:rFonts w:eastAsiaTheme="minorEastAsia"/>
                <w:bCs/>
                <w:lang w:eastAsia="zh-CN"/>
              </w:rPr>
              <w:t xml:space="preserve"> Although Alt 1 and Alt3 have a same SS set association, Alt 3 only counts once of BD and non-overlapped CCE per PDCCH candidates in search space 1. </w:t>
            </w:r>
          </w:p>
          <w:p w14:paraId="389BFECD" w14:textId="77777777" w:rsidR="00E04982" w:rsidRPr="0090721E" w:rsidRDefault="00E04982" w:rsidP="0090721E">
            <w:pPr>
              <w:pStyle w:val="a"/>
              <w:numPr>
                <w:ilvl w:val="0"/>
                <w:numId w:val="47"/>
              </w:numPr>
              <w:rPr>
                <w:rFonts w:eastAsiaTheme="minorEastAsia"/>
                <w:bCs/>
                <w:lang w:eastAsia="zh-CN"/>
              </w:rPr>
            </w:pPr>
            <w:r w:rsidRPr="0090721E">
              <w:rPr>
                <w:rFonts w:eastAsiaTheme="minorEastAsia"/>
                <w:bCs/>
                <w:lang w:eastAsia="zh-CN"/>
              </w:rPr>
              <w:t>Alt4 only put SS sets on scheduling cell, meanwhile does not configure SS sets on co-scheduled cell. So it can be considered as the contribution from the scheduling cell.</w:t>
            </w:r>
          </w:p>
          <w:p w14:paraId="662BB12F" w14:textId="77777777" w:rsidR="00E04982" w:rsidRDefault="00E04982" w:rsidP="00E04982">
            <w:pPr>
              <w:rPr>
                <w:rFonts w:eastAsiaTheme="minorEastAsia"/>
                <w:bCs/>
                <w:lang w:eastAsia="zh-CN"/>
              </w:rPr>
            </w:pPr>
            <w:r>
              <w:rPr>
                <w:rFonts w:eastAsiaTheme="minorEastAsia"/>
                <w:bCs/>
                <w:lang w:eastAsia="zh-CN"/>
              </w:rPr>
              <w:t>The following figure we give our understanding for Alt1~4.</w:t>
            </w:r>
          </w:p>
          <w:p w14:paraId="4B2B939E" w14:textId="0E01B3B8" w:rsidR="00E04982" w:rsidRDefault="00D16351" w:rsidP="00E04982">
            <w:r>
              <w:object w:dxaOrig="4381" w:dyaOrig="2840" w14:anchorId="20D1A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05pt;height:90.4pt" o:ole="">
                  <v:imagedata r:id="rId9" o:title=""/>
                </v:shape>
                <o:OLEObject Type="Embed" ProgID="Visio.Drawing.11" ShapeID="_x0000_i1025" DrawAspect="Content" ObjectID="_1714228613" r:id="rId10"/>
              </w:object>
            </w:r>
            <w:r>
              <w:object w:dxaOrig="4381" w:dyaOrig="2841" w14:anchorId="6EA56905">
                <v:shape id="_x0000_i1026" type="#_x0000_t75" style="width:154.05pt;height:90.4pt" o:ole="">
                  <v:imagedata r:id="rId11" o:title=""/>
                </v:shape>
                <o:OLEObject Type="Embed" ProgID="Visio.Drawing.11" ShapeID="_x0000_i1026" DrawAspect="Content" ObjectID="_1714228614" r:id="rId12"/>
              </w:object>
            </w:r>
          </w:p>
          <w:p w14:paraId="72586119" w14:textId="7140C067" w:rsidR="000168B0" w:rsidRDefault="000168B0" w:rsidP="000168B0">
            <w:pPr>
              <w:ind w:firstLineChars="500" w:firstLine="1000"/>
            </w:pPr>
            <w:r>
              <w:t>Alt 1                                                 Alt2</w:t>
            </w:r>
          </w:p>
          <w:p w14:paraId="4537697E" w14:textId="77777777" w:rsidR="00D16351" w:rsidRDefault="00D16351" w:rsidP="00D16351">
            <w:r>
              <w:object w:dxaOrig="4381" w:dyaOrig="2840" w14:anchorId="5F14C982">
                <v:shape id="_x0000_i1027" type="#_x0000_t75" style="width:154.05pt;height:90.4pt" o:ole="">
                  <v:imagedata r:id="rId9" o:title=""/>
                </v:shape>
                <o:OLEObject Type="Embed" ProgID="Visio.Drawing.11" ShapeID="_x0000_i1027" DrawAspect="Content" ObjectID="_1714228615" r:id="rId13"/>
              </w:object>
            </w:r>
            <w:r w:rsidR="00513478">
              <w:object w:dxaOrig="4381" w:dyaOrig="2841" w14:anchorId="55E11C68">
                <v:shape id="_x0000_i1028" type="#_x0000_t75" style="width:154.05pt;height:90.4pt" o:ole="">
                  <v:imagedata r:id="rId14" o:title=""/>
                </v:shape>
                <o:OLEObject Type="Embed" ProgID="Visio.Drawing.11" ShapeID="_x0000_i1028" DrawAspect="Content" ObjectID="_1714228616" r:id="rId15"/>
              </w:object>
            </w:r>
          </w:p>
          <w:p w14:paraId="719244DD" w14:textId="46D43B06" w:rsidR="000168B0" w:rsidRPr="00CB43FD" w:rsidRDefault="000168B0" w:rsidP="000168B0">
            <w:pPr>
              <w:ind w:firstLineChars="500" w:firstLine="1000"/>
              <w:rPr>
                <w:rFonts w:eastAsiaTheme="minorEastAsia"/>
                <w:bCs/>
                <w:lang w:eastAsia="zh-CN"/>
              </w:rPr>
            </w:pPr>
            <w:r>
              <w:t>Alt3                                                   Alt4</w:t>
            </w:r>
          </w:p>
        </w:tc>
      </w:tr>
      <w:tr w:rsidR="00B34587" w14:paraId="42288091" w14:textId="77777777" w:rsidTr="00EA1EF7">
        <w:tc>
          <w:tcPr>
            <w:tcW w:w="2009" w:type="dxa"/>
            <w:tcBorders>
              <w:top w:val="single" w:sz="4" w:space="0" w:color="auto"/>
              <w:left w:val="single" w:sz="4" w:space="0" w:color="auto"/>
              <w:bottom w:val="single" w:sz="4" w:space="0" w:color="auto"/>
              <w:right w:val="single" w:sz="4" w:space="0" w:color="auto"/>
            </w:tcBorders>
          </w:tcPr>
          <w:p w14:paraId="3515718A" w14:textId="11BA4B65" w:rsidR="00B34587" w:rsidRPr="00E04982" w:rsidRDefault="00C11C50" w:rsidP="00EA1EF7">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738F73F9" w14:textId="74B770F2" w:rsidR="00C11C50" w:rsidRDefault="00C11C50" w:rsidP="00C11C50">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12B19832" w14:textId="77777777" w:rsidR="00B34587" w:rsidRDefault="00B34587" w:rsidP="00EA1EF7">
            <w:pPr>
              <w:rPr>
                <w:bCs/>
                <w:lang w:eastAsia="zh-CN"/>
              </w:rPr>
            </w:pPr>
          </w:p>
        </w:tc>
      </w:tr>
      <w:tr w:rsidR="000D7C30" w14:paraId="66E349D9" w14:textId="77777777" w:rsidTr="00EA1EF7">
        <w:tc>
          <w:tcPr>
            <w:tcW w:w="2009" w:type="dxa"/>
            <w:tcBorders>
              <w:top w:val="single" w:sz="4" w:space="0" w:color="auto"/>
              <w:left w:val="single" w:sz="4" w:space="0" w:color="auto"/>
              <w:bottom w:val="single" w:sz="4" w:space="0" w:color="auto"/>
              <w:right w:val="single" w:sz="4" w:space="0" w:color="auto"/>
            </w:tcBorders>
          </w:tcPr>
          <w:p w14:paraId="26D922AE" w14:textId="0827705C" w:rsidR="000D7C30" w:rsidRDefault="000D7C30" w:rsidP="000D7C30">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314252E" w14:textId="6C0E210E" w:rsidR="000D7C30" w:rsidRDefault="000D7C30" w:rsidP="000D7C30">
            <w:pPr>
              <w:rPr>
                <w:rFonts w:eastAsia="MS Mincho"/>
                <w:bCs/>
                <w:lang w:eastAsia="ja-JP"/>
              </w:rPr>
            </w:pPr>
            <w:r>
              <w:rPr>
                <w:rFonts w:eastAsiaTheme="minorEastAsia" w:hint="eastAsia"/>
                <w:bCs/>
                <w:lang w:eastAsia="zh-CN"/>
              </w:rPr>
              <w:t>O</w:t>
            </w:r>
            <w:r>
              <w:rPr>
                <w:rFonts w:eastAsiaTheme="minorEastAsia"/>
                <w:bCs/>
                <w:lang w:eastAsia="zh-CN"/>
              </w:rPr>
              <w:t>K</w:t>
            </w:r>
          </w:p>
        </w:tc>
      </w:tr>
      <w:tr w:rsidR="00E229B8" w14:paraId="05291C4F" w14:textId="77777777" w:rsidTr="00EA1EF7">
        <w:tc>
          <w:tcPr>
            <w:tcW w:w="2009" w:type="dxa"/>
          </w:tcPr>
          <w:p w14:paraId="3894F8A7" w14:textId="2458C0B6" w:rsidR="00E229B8" w:rsidRDefault="00E229B8" w:rsidP="00E229B8">
            <w:pPr>
              <w:jc w:val="left"/>
              <w:rPr>
                <w:rFonts w:eastAsia="MS Mincho"/>
                <w:bCs/>
                <w:lang w:eastAsia="ja-JP"/>
              </w:rPr>
            </w:pPr>
            <w:r>
              <w:rPr>
                <w:bCs/>
                <w:lang w:eastAsia="zh-CN"/>
              </w:rPr>
              <w:t>Intel</w:t>
            </w:r>
          </w:p>
        </w:tc>
        <w:tc>
          <w:tcPr>
            <w:tcW w:w="7353" w:type="dxa"/>
          </w:tcPr>
          <w:p w14:paraId="7BE5C32E" w14:textId="77777777" w:rsidR="00E229B8" w:rsidRDefault="00E229B8" w:rsidP="00E229B8">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387DBD56" w14:textId="77777777" w:rsidR="00E229B8" w:rsidRPr="00F170A1" w:rsidRDefault="00E229B8" w:rsidP="00E229B8">
            <w:pPr>
              <w:pStyle w:val="a"/>
              <w:numPr>
                <w:ilvl w:val="0"/>
                <w:numId w:val="17"/>
              </w:numPr>
              <w:rPr>
                <w:rFonts w:eastAsia="楷体"/>
                <w:szCs w:val="20"/>
                <w:lang w:eastAsia="zh-CN"/>
              </w:rPr>
            </w:pPr>
            <w:r w:rsidRPr="00F170A1">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205346">
              <w:rPr>
                <w:rFonts w:eastAsia="楷体"/>
                <w:color w:val="FF0000"/>
                <w:szCs w:val="20"/>
                <w:lang w:eastAsia="zh-CN"/>
              </w:rPr>
              <w:t xml:space="preserve"> </w:t>
            </w:r>
            <w:r w:rsidRPr="00F170A1">
              <w:rPr>
                <w:rFonts w:eastAsia="楷体"/>
                <w:szCs w:val="20"/>
                <w:lang w:eastAsia="zh-CN"/>
              </w:rPr>
              <w:t>same as in Rel-17 BD/CCE limits (i.e., with single-cell scheduling only)</w:t>
            </w:r>
          </w:p>
          <w:p w14:paraId="4AD56F5F" w14:textId="77777777" w:rsidR="00E229B8" w:rsidRPr="00F170A1" w:rsidRDefault="00E229B8" w:rsidP="00E229B8">
            <w:pPr>
              <w:pStyle w:val="a"/>
              <w:numPr>
                <w:ilvl w:val="0"/>
                <w:numId w:val="17"/>
              </w:numPr>
              <w:rPr>
                <w:rFonts w:eastAsia="楷体"/>
                <w:szCs w:val="20"/>
                <w:lang w:eastAsia="zh-CN"/>
              </w:rPr>
            </w:pPr>
            <w:r w:rsidRPr="00F170A1">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846031">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F170A1">
              <w:rPr>
                <w:rFonts w:eastAsia="楷体"/>
              </w:rPr>
              <w:t xml:space="preserve"> based on the following options</w:t>
            </w:r>
          </w:p>
          <w:p w14:paraId="791E7543" w14:textId="77777777" w:rsidR="00E229B8" w:rsidRPr="00846031" w:rsidRDefault="00E229B8" w:rsidP="00E229B8">
            <w:pPr>
              <w:pStyle w:val="a"/>
              <w:numPr>
                <w:ilvl w:val="1"/>
                <w:numId w:val="17"/>
              </w:numPr>
              <w:rPr>
                <w:rFonts w:eastAsia="楷体"/>
                <w:color w:val="FF0000"/>
                <w:szCs w:val="20"/>
                <w:u w:val="single"/>
                <w:lang w:eastAsia="zh-CN"/>
              </w:rPr>
            </w:pPr>
            <w:r w:rsidRPr="00846031">
              <w:rPr>
                <w:rFonts w:eastAsia="楷体"/>
                <w:color w:val="FF0000"/>
                <w:u w:val="single"/>
              </w:rPr>
              <w:t>Alt 1-1:</w:t>
            </w:r>
            <w:r w:rsidRPr="00846031">
              <w:rPr>
                <w:rFonts w:eastAsia="楷体"/>
                <w:color w:val="FF0000"/>
                <w:szCs w:val="20"/>
                <w:u w:val="single"/>
                <w:lang w:eastAsia="zh-CN"/>
              </w:rPr>
              <w:t xml:space="preserve"> it is same as in Rel-17 BD/CCE limits (i.e., with single-cell scheduling only)</w:t>
            </w:r>
          </w:p>
          <w:p w14:paraId="20857ECE" w14:textId="77777777" w:rsidR="00E229B8" w:rsidRPr="00846031" w:rsidRDefault="00E229B8" w:rsidP="00E229B8">
            <w:pPr>
              <w:pStyle w:val="a"/>
              <w:numPr>
                <w:ilvl w:val="1"/>
                <w:numId w:val="17"/>
              </w:numPr>
              <w:rPr>
                <w:rFonts w:eastAsia="楷体"/>
                <w:color w:val="FF0000"/>
                <w:szCs w:val="20"/>
                <w:u w:val="single"/>
                <w:lang w:eastAsia="zh-CN"/>
              </w:rPr>
            </w:pPr>
            <w:r w:rsidRPr="00846031">
              <w:rPr>
                <w:rFonts w:eastAsia="楷体"/>
                <w:color w:val="FF0000"/>
                <w:szCs w:val="20"/>
                <w:u w:val="single"/>
                <w:lang w:eastAsia="zh-CN"/>
              </w:rPr>
              <w:t>Alt 1-2: it can be different from Rel-17 BD/CCE limits (i.e., with single-cell scheduling only)</w:t>
            </w:r>
          </w:p>
          <w:p w14:paraId="3C5E7B3B" w14:textId="77777777" w:rsidR="00E229B8" w:rsidRDefault="00E229B8" w:rsidP="00E229B8">
            <w:pPr>
              <w:jc w:val="left"/>
              <w:rPr>
                <w:bCs/>
                <w:lang w:eastAsia="zh-CN"/>
              </w:rPr>
            </w:pPr>
            <w:r>
              <w:rPr>
                <w:bCs/>
                <w:lang w:eastAsia="zh-CN"/>
              </w:rPr>
              <w:t xml:space="preserve">Further, as we mentioned in the first round, we propose to add </w:t>
            </w:r>
          </w:p>
          <w:p w14:paraId="0FAA4A79" w14:textId="77777777" w:rsidR="00E229B8" w:rsidRPr="0081172E" w:rsidRDefault="00E229B8" w:rsidP="00E229B8">
            <w:pPr>
              <w:pStyle w:val="a"/>
              <w:numPr>
                <w:ilvl w:val="0"/>
                <w:numId w:val="27"/>
              </w:numPr>
              <w:rPr>
                <w:rFonts w:eastAsia="MS Mincho"/>
                <w:bCs/>
                <w:color w:val="FF0000"/>
                <w:u w:val="single"/>
                <w:lang w:eastAsia="ja-JP"/>
              </w:rPr>
            </w:pPr>
            <w:r w:rsidRPr="0081172E">
              <w:rPr>
                <w:rFonts w:eastAsia="MS Mincho"/>
                <w:bCs/>
                <w:color w:val="FF0000"/>
                <w:u w:val="single"/>
                <w:lang w:eastAsia="ja-JP"/>
              </w:rPr>
              <w:t>Alt 5: scaled down to each of scheduled cells excluding scheduling cell</w:t>
            </w:r>
          </w:p>
          <w:p w14:paraId="4613EAF2" w14:textId="12F7B4BD" w:rsidR="00E229B8" w:rsidRPr="000D52FD" w:rsidRDefault="00E229B8" w:rsidP="000D52FD">
            <w:pPr>
              <w:pStyle w:val="a"/>
              <w:numPr>
                <w:ilvl w:val="0"/>
                <w:numId w:val="27"/>
              </w:numPr>
              <w:rPr>
                <w:rFonts w:eastAsia="MS Mincho"/>
                <w:bCs/>
                <w:lang w:eastAsia="ja-JP"/>
              </w:rPr>
            </w:pPr>
            <w:r w:rsidRPr="000D52FD">
              <w:rPr>
                <w:rFonts w:eastAsia="MS Mincho"/>
                <w:bCs/>
                <w:color w:val="FF0000"/>
                <w:u w:val="single"/>
                <w:lang w:eastAsia="ja-JP"/>
              </w:rPr>
              <w:t>Alt 6: counted on each co-scheduled cell excluding scheduling cell following legacy BD/CCE budget</w:t>
            </w:r>
          </w:p>
        </w:tc>
      </w:tr>
      <w:tr w:rsidR="00126D9B" w14:paraId="3126390B" w14:textId="77777777" w:rsidTr="00EA1EF7">
        <w:tc>
          <w:tcPr>
            <w:tcW w:w="2009" w:type="dxa"/>
          </w:tcPr>
          <w:p w14:paraId="152FC6BD" w14:textId="1BE55BDE" w:rsidR="00126D9B" w:rsidRDefault="00126D9B" w:rsidP="00126D9B">
            <w:pPr>
              <w:jc w:val="left"/>
              <w:rPr>
                <w:bCs/>
                <w:lang w:eastAsia="zh-CN"/>
              </w:rPr>
            </w:pPr>
            <w:r>
              <w:rPr>
                <w:bCs/>
                <w:lang w:eastAsia="zh-CN"/>
              </w:rPr>
              <w:t>Nokia/NSB</w:t>
            </w:r>
          </w:p>
        </w:tc>
        <w:tc>
          <w:tcPr>
            <w:tcW w:w="7353" w:type="dxa"/>
          </w:tcPr>
          <w:p w14:paraId="64E7F170" w14:textId="49021536" w:rsidR="00126D9B" w:rsidRDefault="00126D9B" w:rsidP="00126D9B">
            <w:pPr>
              <w:jc w:val="left"/>
              <w:rPr>
                <w:bCs/>
                <w:lang w:eastAsia="zh-CN"/>
              </w:rPr>
            </w:pPr>
            <w:r>
              <w:rPr>
                <w:bCs/>
                <w:lang w:eastAsia="zh-CN"/>
              </w:rPr>
              <w:t>OK</w:t>
            </w:r>
          </w:p>
        </w:tc>
      </w:tr>
      <w:tr w:rsidR="00E72BAB" w14:paraId="442E6AFD" w14:textId="77777777" w:rsidTr="00EA1EF7">
        <w:tc>
          <w:tcPr>
            <w:tcW w:w="2009" w:type="dxa"/>
          </w:tcPr>
          <w:p w14:paraId="22672F4B" w14:textId="545F97DC" w:rsidR="00E72BAB" w:rsidRDefault="00E72BAB" w:rsidP="00E72BAB">
            <w:pPr>
              <w:jc w:val="left"/>
              <w:rPr>
                <w:bCs/>
                <w:lang w:eastAsia="zh-CN"/>
              </w:rPr>
            </w:pPr>
            <w:r>
              <w:rPr>
                <w:rFonts w:hint="eastAsia"/>
                <w:bCs/>
              </w:rPr>
              <w:t>LG</w:t>
            </w:r>
          </w:p>
        </w:tc>
        <w:tc>
          <w:tcPr>
            <w:tcW w:w="7353" w:type="dxa"/>
          </w:tcPr>
          <w:p w14:paraId="6B8E10FB" w14:textId="7251B2C1" w:rsidR="00E72BAB" w:rsidRDefault="00E72BAB" w:rsidP="00E72BAB">
            <w:pPr>
              <w:jc w:val="left"/>
              <w:rPr>
                <w:bCs/>
                <w:lang w:eastAsia="zh-CN"/>
              </w:rPr>
            </w:pPr>
            <w:r>
              <w:rPr>
                <w:rFonts w:hint="eastAsia"/>
                <w:bCs/>
              </w:rPr>
              <w:t>OK</w:t>
            </w:r>
          </w:p>
        </w:tc>
      </w:tr>
      <w:tr w:rsidR="000B4433" w:rsidRPr="0046294D" w14:paraId="61CFB129" w14:textId="77777777" w:rsidTr="00613D9C">
        <w:tc>
          <w:tcPr>
            <w:tcW w:w="2009" w:type="dxa"/>
          </w:tcPr>
          <w:p w14:paraId="5C9EE1E5" w14:textId="77777777" w:rsidR="000B4433" w:rsidRPr="0046294D" w:rsidRDefault="000B4433" w:rsidP="00613D9C">
            <w:pPr>
              <w:jc w:val="left"/>
              <w:rPr>
                <w:rFonts w:eastAsiaTheme="minorEastAsia" w:hint="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4CF7EA" w14:textId="77777777" w:rsidR="000B4433" w:rsidRPr="0046294D" w:rsidRDefault="000B4433" w:rsidP="00613D9C">
            <w:pPr>
              <w:jc w:val="left"/>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r w:rsidR="00E229B8" w14:paraId="41E019F0" w14:textId="77777777" w:rsidTr="00EA1EF7">
        <w:tc>
          <w:tcPr>
            <w:tcW w:w="2009" w:type="dxa"/>
          </w:tcPr>
          <w:p w14:paraId="43CB44DA" w14:textId="77777777" w:rsidR="00E229B8" w:rsidRDefault="00E229B8" w:rsidP="00E229B8">
            <w:pPr>
              <w:rPr>
                <w:bCs/>
                <w:lang w:val="en-US" w:eastAsia="zh-CN"/>
              </w:rPr>
            </w:pPr>
          </w:p>
        </w:tc>
        <w:tc>
          <w:tcPr>
            <w:tcW w:w="7353" w:type="dxa"/>
          </w:tcPr>
          <w:p w14:paraId="681D29F9" w14:textId="77777777" w:rsidR="00E229B8" w:rsidRDefault="00E229B8" w:rsidP="00E229B8">
            <w:pPr>
              <w:pStyle w:val="a8"/>
              <w:rPr>
                <w:bCs/>
                <w:lang w:val="en-US" w:eastAsia="zh-CN"/>
              </w:rPr>
            </w:pPr>
          </w:p>
        </w:tc>
      </w:tr>
      <w:tr w:rsidR="00E229B8" w14:paraId="2B7964E1" w14:textId="77777777" w:rsidTr="00EA1EF7">
        <w:tc>
          <w:tcPr>
            <w:tcW w:w="2009" w:type="dxa"/>
          </w:tcPr>
          <w:p w14:paraId="4D4FD5EB" w14:textId="77777777" w:rsidR="00E229B8" w:rsidRDefault="00E229B8" w:rsidP="00E229B8">
            <w:pPr>
              <w:jc w:val="left"/>
              <w:rPr>
                <w:rFonts w:eastAsia="PMingLiU"/>
                <w:bCs/>
                <w:lang w:eastAsia="zh-TW"/>
              </w:rPr>
            </w:pPr>
          </w:p>
        </w:tc>
        <w:tc>
          <w:tcPr>
            <w:tcW w:w="7353" w:type="dxa"/>
          </w:tcPr>
          <w:p w14:paraId="0ACE6806" w14:textId="77777777" w:rsidR="00E229B8" w:rsidRDefault="00E229B8" w:rsidP="00E229B8">
            <w:pPr>
              <w:jc w:val="left"/>
              <w:rPr>
                <w:rFonts w:eastAsia="PMingLiU"/>
                <w:bCs/>
                <w:lang w:eastAsia="zh-TW"/>
              </w:rPr>
            </w:pPr>
          </w:p>
        </w:tc>
      </w:tr>
      <w:tr w:rsidR="00E229B8" w14:paraId="6F20DC99" w14:textId="77777777" w:rsidTr="00EA1EF7">
        <w:tc>
          <w:tcPr>
            <w:tcW w:w="2009" w:type="dxa"/>
          </w:tcPr>
          <w:p w14:paraId="6B1FD624" w14:textId="77777777" w:rsidR="00E229B8" w:rsidRDefault="00E229B8" w:rsidP="00E229B8">
            <w:pPr>
              <w:jc w:val="left"/>
              <w:rPr>
                <w:rFonts w:eastAsia="PMingLiU"/>
                <w:bCs/>
                <w:lang w:eastAsia="zh-TW"/>
              </w:rPr>
            </w:pPr>
          </w:p>
        </w:tc>
        <w:tc>
          <w:tcPr>
            <w:tcW w:w="7353" w:type="dxa"/>
          </w:tcPr>
          <w:p w14:paraId="3F670B14" w14:textId="77777777" w:rsidR="00E229B8" w:rsidRDefault="00E229B8" w:rsidP="00E229B8">
            <w:pPr>
              <w:jc w:val="left"/>
              <w:rPr>
                <w:rFonts w:eastAsia="PMingLiU"/>
                <w:bCs/>
                <w:lang w:eastAsia="zh-TW"/>
              </w:rPr>
            </w:pPr>
          </w:p>
        </w:tc>
      </w:tr>
      <w:tr w:rsidR="00E229B8" w14:paraId="52D01809" w14:textId="77777777" w:rsidTr="00EA1EF7">
        <w:tc>
          <w:tcPr>
            <w:tcW w:w="2009" w:type="dxa"/>
          </w:tcPr>
          <w:p w14:paraId="5ABBCDB8" w14:textId="77777777" w:rsidR="00E229B8" w:rsidRDefault="00E229B8" w:rsidP="00E229B8">
            <w:pPr>
              <w:jc w:val="left"/>
              <w:rPr>
                <w:rFonts w:eastAsiaTheme="minorEastAsia"/>
                <w:bCs/>
                <w:lang w:eastAsia="zh-CN"/>
              </w:rPr>
            </w:pPr>
          </w:p>
        </w:tc>
        <w:tc>
          <w:tcPr>
            <w:tcW w:w="7353" w:type="dxa"/>
          </w:tcPr>
          <w:p w14:paraId="71CFFAA9" w14:textId="77777777" w:rsidR="00E229B8" w:rsidRDefault="00E229B8" w:rsidP="00E229B8">
            <w:pPr>
              <w:jc w:val="left"/>
              <w:rPr>
                <w:rFonts w:eastAsiaTheme="minorEastAsia"/>
                <w:bCs/>
                <w:lang w:eastAsia="zh-CN"/>
              </w:rPr>
            </w:pPr>
          </w:p>
        </w:tc>
      </w:tr>
      <w:tr w:rsidR="00E229B8" w14:paraId="42509EAB" w14:textId="77777777" w:rsidTr="00EA1EF7">
        <w:tc>
          <w:tcPr>
            <w:tcW w:w="2009" w:type="dxa"/>
          </w:tcPr>
          <w:p w14:paraId="1436E7D1" w14:textId="77777777" w:rsidR="00E229B8" w:rsidRDefault="00E229B8" w:rsidP="00E229B8">
            <w:pPr>
              <w:rPr>
                <w:rFonts w:eastAsia="MS Mincho"/>
                <w:bCs/>
                <w:lang w:val="en-US" w:eastAsia="zh-CN"/>
              </w:rPr>
            </w:pPr>
          </w:p>
        </w:tc>
        <w:tc>
          <w:tcPr>
            <w:tcW w:w="7353" w:type="dxa"/>
          </w:tcPr>
          <w:p w14:paraId="1967E889" w14:textId="77777777" w:rsidR="00E229B8" w:rsidRDefault="00E229B8" w:rsidP="00E229B8">
            <w:pPr>
              <w:rPr>
                <w:rFonts w:eastAsia="MS Mincho"/>
                <w:bCs/>
                <w:lang w:val="en-US" w:eastAsia="zh-CN"/>
              </w:rPr>
            </w:pPr>
          </w:p>
        </w:tc>
      </w:tr>
      <w:tr w:rsidR="00E229B8" w14:paraId="6050AE0B" w14:textId="77777777" w:rsidTr="00EA1EF7">
        <w:tc>
          <w:tcPr>
            <w:tcW w:w="2009" w:type="dxa"/>
          </w:tcPr>
          <w:p w14:paraId="29E3EA3A" w14:textId="77777777" w:rsidR="00E229B8" w:rsidRPr="00ED47D9" w:rsidRDefault="00E229B8" w:rsidP="00E229B8">
            <w:pPr>
              <w:rPr>
                <w:rFonts w:eastAsiaTheme="minorEastAsia"/>
                <w:bCs/>
                <w:lang w:val="en-US" w:eastAsia="zh-CN"/>
              </w:rPr>
            </w:pPr>
          </w:p>
        </w:tc>
        <w:tc>
          <w:tcPr>
            <w:tcW w:w="7353" w:type="dxa"/>
          </w:tcPr>
          <w:p w14:paraId="279D8053" w14:textId="77777777" w:rsidR="00E229B8" w:rsidRPr="00ED47D9" w:rsidRDefault="00E229B8" w:rsidP="00E229B8">
            <w:pPr>
              <w:rPr>
                <w:rFonts w:eastAsiaTheme="minorEastAsia"/>
                <w:bCs/>
                <w:lang w:val="en-US" w:eastAsia="zh-CN"/>
              </w:rPr>
            </w:pPr>
          </w:p>
        </w:tc>
      </w:tr>
      <w:tr w:rsidR="00E229B8" w14:paraId="6BB8C1ED" w14:textId="77777777" w:rsidTr="00EA1EF7">
        <w:tc>
          <w:tcPr>
            <w:tcW w:w="2009" w:type="dxa"/>
          </w:tcPr>
          <w:p w14:paraId="1231B730" w14:textId="77777777" w:rsidR="00E229B8" w:rsidRDefault="00E229B8" w:rsidP="00E229B8">
            <w:pPr>
              <w:rPr>
                <w:rFonts w:eastAsia="MS Mincho"/>
                <w:bCs/>
                <w:lang w:val="en-US" w:eastAsia="zh-CN"/>
              </w:rPr>
            </w:pPr>
          </w:p>
        </w:tc>
        <w:tc>
          <w:tcPr>
            <w:tcW w:w="7353" w:type="dxa"/>
          </w:tcPr>
          <w:p w14:paraId="184D6217" w14:textId="77777777" w:rsidR="00E229B8" w:rsidRDefault="00E229B8" w:rsidP="00E229B8">
            <w:pPr>
              <w:rPr>
                <w:rFonts w:eastAsia="MS Mincho"/>
                <w:bCs/>
                <w:lang w:val="en-US" w:eastAsia="zh-CN"/>
              </w:rPr>
            </w:pPr>
          </w:p>
        </w:tc>
      </w:tr>
    </w:tbl>
    <w:p w14:paraId="29F49C6E" w14:textId="77777777" w:rsidR="00B34587" w:rsidRDefault="00B34587" w:rsidP="00B34587">
      <w:pPr>
        <w:pStyle w:val="a"/>
        <w:numPr>
          <w:ilvl w:val="0"/>
          <w:numId w:val="0"/>
        </w:numPr>
        <w:ind w:left="360"/>
        <w:rPr>
          <w:lang w:eastAsia="en-US"/>
        </w:rPr>
      </w:pPr>
    </w:p>
    <w:p w14:paraId="28220134" w14:textId="77777777" w:rsidR="00B34587" w:rsidRDefault="00B34587" w:rsidP="00B34587">
      <w:pPr>
        <w:rPr>
          <w:lang w:eastAsia="en-US"/>
        </w:rPr>
      </w:pPr>
    </w:p>
    <w:p w14:paraId="3E9BEB96" w14:textId="77777777" w:rsidR="00B34587" w:rsidRDefault="00B34587" w:rsidP="00B34587">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8"/>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565465F1" w14:textId="77777777" w:rsidR="00F26DB5" w:rsidRDefault="00E10919">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楷体"/>
                <w:b/>
                <w:bCs/>
                <w:sz w:val="22"/>
                <w:lang w:eastAsia="zh-CN"/>
              </w:rPr>
            </w:pPr>
            <w:r>
              <w:rPr>
                <w:rFonts w:eastAsia="楷体"/>
                <w:b/>
                <w:bCs/>
                <w:sz w:val="22"/>
                <w:lang w:eastAsia="zh-CN"/>
              </w:rPr>
              <w:t>InterDigital</w:t>
            </w:r>
          </w:p>
          <w:p w14:paraId="5A36660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楷体"/>
                <w:b/>
                <w:bCs/>
                <w:sz w:val="22"/>
                <w:lang w:eastAsia="zh-CN"/>
              </w:rPr>
            </w:pPr>
            <w:r>
              <w:rPr>
                <w:rFonts w:eastAsia="楷体"/>
                <w:b/>
                <w:bCs/>
                <w:sz w:val="22"/>
                <w:lang w:eastAsia="zh-CN"/>
              </w:rPr>
              <w:t>MediaTek</w:t>
            </w:r>
          </w:p>
          <w:p w14:paraId="66BCA37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楷体"/>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楷体"/>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楷体"/>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476" w:author="Haipeng HP1 Lei" w:date="2022-05-10T23:17:00Z"/>
          <w:rFonts w:eastAsia="楷体"/>
          <w:szCs w:val="20"/>
          <w:lang w:eastAsia="zh-CN"/>
        </w:rPr>
      </w:pPr>
      <w:del w:id="477" w:author="Haipeng HP1 Lei" w:date="2022-05-10T23:17:00Z">
        <w:r>
          <w:rPr>
            <w:lang w:eastAsia="en-US"/>
          </w:rPr>
          <w:lastRenderedPageBreak/>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楷体"/>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480" w:author="Haipeng HP1 Lei" w:date="2022-05-10T23:17:00Z"/>
                <w:rFonts w:eastAsia="楷体"/>
                <w:szCs w:val="20"/>
                <w:lang w:eastAsia="zh-CN"/>
              </w:rPr>
            </w:pPr>
            <w:del w:id="481"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楷体"/>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484" w:author="Haipeng HP1 Lei" w:date="2022-05-10T23:17:00Z"/>
          <w:rFonts w:eastAsia="楷体"/>
          <w:szCs w:val="20"/>
          <w:lang w:eastAsia="zh-CN"/>
        </w:rPr>
      </w:pPr>
      <w:del w:id="485"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r w:rsidR="00B34587" w14:paraId="6CBFDD9C" w14:textId="77777777" w:rsidTr="00512FAC">
        <w:tc>
          <w:tcPr>
            <w:tcW w:w="2009" w:type="dxa"/>
          </w:tcPr>
          <w:p w14:paraId="5C75936F" w14:textId="6F3DE2CA" w:rsidR="00B34587" w:rsidRDefault="00B34587" w:rsidP="00B42EA0">
            <w:pPr>
              <w:rPr>
                <w:rFonts w:eastAsia="PMingLiU"/>
                <w:bCs/>
                <w:lang w:val="en-US" w:eastAsia="zh-TW"/>
              </w:rPr>
            </w:pPr>
            <w:r>
              <w:rPr>
                <w:rFonts w:eastAsia="PMingLiU"/>
                <w:bCs/>
                <w:lang w:val="en-US" w:eastAsia="zh-TW"/>
              </w:rPr>
              <w:t>Moderator2</w:t>
            </w:r>
          </w:p>
        </w:tc>
        <w:tc>
          <w:tcPr>
            <w:tcW w:w="7353" w:type="dxa"/>
          </w:tcPr>
          <w:p w14:paraId="25A602A3" w14:textId="54734D6D" w:rsidR="00B34587" w:rsidRDefault="00B34587" w:rsidP="00B42EA0">
            <w:pPr>
              <w:rPr>
                <w:rFonts w:eastAsia="PMingLiU"/>
                <w:bCs/>
                <w:lang w:val="en-US" w:eastAsia="zh-TW"/>
              </w:rPr>
            </w:pPr>
            <w:r>
              <w:rPr>
                <w:rFonts w:eastAsia="PMingLiU"/>
                <w:bCs/>
                <w:lang w:val="en-US" w:eastAsia="zh-TW"/>
              </w:rPr>
              <w:t>@MTK:</w:t>
            </w:r>
            <w:r w:rsidR="00CE7CA2">
              <w:rPr>
                <w:rFonts w:eastAsia="PMingLiU"/>
                <w:bCs/>
                <w:lang w:val="en-US" w:eastAsia="zh-TW"/>
              </w:rPr>
              <w:t xml:space="preserve">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8"/>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196754F8" w14:textId="77777777" w:rsidR="00F26DB5" w:rsidRDefault="00E10919">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楷体"/>
                <w:bCs/>
                <w:i/>
                <w:szCs w:val="20"/>
                <w:lang w:val="en-US"/>
              </w:rPr>
            </w:pPr>
            <w:r>
              <w:rPr>
                <w:rFonts w:eastAsia="楷体"/>
                <w:bCs/>
                <w:i/>
                <w:szCs w:val="20"/>
                <w:lang w:val="en-US"/>
              </w:rPr>
              <w:lastRenderedPageBreak/>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79C3116C" w14:textId="77777777" w:rsidR="00F26DB5" w:rsidRDefault="00E10919">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45F76386" w14:textId="77777777" w:rsidR="00F26DB5" w:rsidRDefault="00E10919">
            <w:pPr>
              <w:pStyle w:val="a"/>
              <w:numPr>
                <w:ilvl w:val="0"/>
                <w:numId w:val="18"/>
              </w:numPr>
              <w:rPr>
                <w:rFonts w:eastAsia="楷体"/>
                <w:bCs/>
                <w:i/>
                <w:szCs w:val="20"/>
                <w:lang w:val="en-US"/>
              </w:rPr>
            </w:pPr>
            <w:r>
              <w:rPr>
                <w:rFonts w:eastAsia="楷体"/>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313AD9F2" w14:textId="77777777" w:rsidR="00F26DB5" w:rsidRDefault="00E10919">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8"/>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lastRenderedPageBreak/>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54F49D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71EB866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7843BC8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52EC41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楷体"/>
                <w:b/>
                <w:bCs/>
                <w:sz w:val="22"/>
                <w:lang w:eastAsia="zh-CN"/>
              </w:rPr>
            </w:pPr>
            <w:r>
              <w:rPr>
                <w:rFonts w:eastAsia="楷体"/>
                <w:b/>
                <w:bCs/>
                <w:sz w:val="22"/>
                <w:lang w:eastAsia="zh-CN"/>
              </w:rPr>
              <w:t>China Telecom</w:t>
            </w:r>
          </w:p>
          <w:p w14:paraId="7BB4852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楷体"/>
                <w:b/>
                <w:bCs/>
                <w:sz w:val="22"/>
                <w:lang w:eastAsia="zh-CN"/>
              </w:rPr>
            </w:pPr>
            <w:r>
              <w:rPr>
                <w:rFonts w:eastAsia="楷体"/>
                <w:b/>
                <w:bCs/>
                <w:sz w:val="22"/>
                <w:lang w:eastAsia="zh-CN"/>
              </w:rPr>
              <w:t>Lenovo</w:t>
            </w:r>
          </w:p>
          <w:p w14:paraId="5C79331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楷体"/>
                <w:b/>
                <w:bCs/>
                <w:sz w:val="22"/>
                <w:lang w:eastAsia="zh-CN"/>
              </w:rPr>
            </w:pPr>
            <w:r>
              <w:rPr>
                <w:rFonts w:eastAsia="楷体"/>
                <w:b/>
                <w:bCs/>
                <w:sz w:val="22"/>
                <w:lang w:eastAsia="zh-CN"/>
              </w:rPr>
              <w:t>Xiaomi</w:t>
            </w:r>
          </w:p>
          <w:p w14:paraId="2FE78CC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楷体"/>
                <w:b/>
                <w:bCs/>
                <w:sz w:val="22"/>
                <w:lang w:eastAsia="zh-CN"/>
              </w:rPr>
            </w:pPr>
            <w:r>
              <w:rPr>
                <w:rFonts w:eastAsia="楷体"/>
                <w:b/>
                <w:bCs/>
                <w:sz w:val="22"/>
                <w:lang w:eastAsia="zh-CN"/>
              </w:rPr>
              <w:lastRenderedPageBreak/>
              <w:t>Samsung</w:t>
            </w:r>
          </w:p>
          <w:p w14:paraId="5A2D2F0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2725642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楷体"/>
                <w:b/>
                <w:bCs/>
                <w:sz w:val="22"/>
                <w:lang w:eastAsia="zh-CN"/>
              </w:rPr>
            </w:pPr>
            <w:r>
              <w:rPr>
                <w:rFonts w:eastAsia="楷体"/>
                <w:b/>
                <w:bCs/>
                <w:sz w:val="22"/>
                <w:lang w:eastAsia="zh-CN"/>
              </w:rPr>
              <w:t>CAICT</w:t>
            </w:r>
          </w:p>
          <w:p w14:paraId="26DD638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楷体"/>
                <w:b/>
                <w:bCs/>
                <w:sz w:val="22"/>
                <w:lang w:eastAsia="zh-CN"/>
              </w:rPr>
            </w:pPr>
          </w:p>
          <w:p w14:paraId="0E236CC0"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000FAF5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36F67FF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楷体"/>
                <w:b/>
                <w:bCs/>
                <w:sz w:val="22"/>
                <w:lang w:eastAsia="zh-CN"/>
              </w:rPr>
            </w:pPr>
            <w:r>
              <w:rPr>
                <w:rFonts w:eastAsia="楷体"/>
                <w:b/>
                <w:bCs/>
                <w:sz w:val="22"/>
                <w:lang w:eastAsia="zh-CN"/>
              </w:rPr>
              <w:t>NTT DOCOMO</w:t>
            </w:r>
          </w:p>
          <w:p w14:paraId="709BBE9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6B4F406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EEFA841"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1189FD1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楷体"/>
                <w:b/>
                <w:bCs/>
                <w:sz w:val="22"/>
                <w:lang w:eastAsia="zh-CN"/>
              </w:rPr>
            </w:pPr>
            <w:r>
              <w:rPr>
                <w:rFonts w:eastAsia="楷体"/>
                <w:b/>
                <w:bCs/>
                <w:sz w:val="22"/>
                <w:lang w:eastAsia="zh-CN"/>
              </w:rPr>
              <w:t>MediaTek</w:t>
            </w:r>
          </w:p>
          <w:p w14:paraId="11ED0F6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楷体"/>
                <w:b/>
                <w:bCs/>
                <w:sz w:val="22"/>
                <w:lang w:eastAsia="zh-CN"/>
              </w:rPr>
            </w:pPr>
            <w:r>
              <w:rPr>
                <w:rFonts w:eastAsia="楷体"/>
                <w:b/>
                <w:bCs/>
                <w:sz w:val="22"/>
                <w:lang w:eastAsia="zh-CN"/>
              </w:rPr>
              <w:t>Ericsson</w:t>
            </w:r>
          </w:p>
          <w:p w14:paraId="344AE247" w14:textId="77777777" w:rsidR="00F26DB5" w:rsidRDefault="00E10919">
            <w:pPr>
              <w:pStyle w:val="a"/>
              <w:numPr>
                <w:ilvl w:val="0"/>
                <w:numId w:val="18"/>
              </w:numPr>
              <w:rPr>
                <w:rFonts w:eastAsia="楷体"/>
                <w:i/>
                <w:iCs/>
                <w:szCs w:val="20"/>
                <w:lang w:val="en-US" w:eastAsia="zh-CN"/>
              </w:rPr>
            </w:pPr>
            <w:bookmarkStart w:id="486" w:name="_Toc102136964"/>
            <w:r>
              <w:rPr>
                <w:rFonts w:eastAsia="楷体"/>
                <w:i/>
                <w:iCs/>
                <w:szCs w:val="20"/>
                <w:lang w:val="en-US" w:eastAsia="zh-CN"/>
              </w:rPr>
              <w:t>Proposal 9: For mc-DCI scheduling PDSCH on multiple cells, at least the following fields are common for the multiple scheduled PDSCHs</w:t>
            </w:r>
            <w:bookmarkEnd w:id="486"/>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7" w:name="_Toc102136965"/>
            <w:r>
              <w:rPr>
                <w:rFonts w:eastAsia="楷体"/>
                <w:i/>
                <w:szCs w:val="20"/>
                <w:lang w:val="en-AU" w:eastAsia="zh-CN"/>
              </w:rPr>
              <w:t>Downlink assignment index</w:t>
            </w:r>
            <w:bookmarkEnd w:id="487"/>
            <w:r>
              <w:rPr>
                <w:rFonts w:eastAsia="楷体"/>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8" w:name="_Toc102136966"/>
            <w:r>
              <w:rPr>
                <w:rFonts w:eastAsia="楷体"/>
                <w:i/>
                <w:szCs w:val="20"/>
                <w:lang w:val="en-AU" w:eastAsia="zh-CN"/>
              </w:rPr>
              <w:t>TPC command for scheduled PUCCH</w:t>
            </w:r>
            <w:bookmarkEnd w:id="488"/>
            <w:r>
              <w:rPr>
                <w:rFonts w:eastAsia="楷体"/>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9" w:name="_Toc102136967"/>
            <w:r>
              <w:rPr>
                <w:rFonts w:eastAsia="楷体"/>
                <w:i/>
                <w:szCs w:val="20"/>
                <w:lang w:val="en-AU" w:eastAsia="zh-CN"/>
              </w:rPr>
              <w:t>PUCCH resource indicator</w:t>
            </w:r>
            <w:bookmarkEnd w:id="489"/>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90" w:name="_Toc102136968"/>
            <w:r>
              <w:rPr>
                <w:rFonts w:eastAsia="楷体"/>
                <w:i/>
                <w:szCs w:val="20"/>
                <w:lang w:val="en-AU" w:eastAsia="zh-CN"/>
              </w:rPr>
              <w:t>PDSCH-to-HARQ-feedback timing indicator</w:t>
            </w:r>
            <w:bookmarkEnd w:id="490"/>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Qualcomm</w:t>
            </w:r>
          </w:p>
          <w:p w14:paraId="3AD8275D"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楷体"/>
                <w:b/>
                <w:bCs/>
                <w:sz w:val="22"/>
                <w:lang w:eastAsia="zh-CN"/>
              </w:rPr>
            </w:pPr>
            <w:r>
              <w:rPr>
                <w:rFonts w:eastAsia="楷体"/>
                <w:b/>
                <w:bCs/>
                <w:sz w:val="22"/>
                <w:lang w:eastAsia="zh-CN"/>
              </w:rPr>
              <w:t>FGI</w:t>
            </w:r>
          </w:p>
          <w:p w14:paraId="592EC51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3A428DD" w14:textId="77777777" w:rsidR="00F26DB5" w:rsidRDefault="00E10919">
      <w:pPr>
        <w:pStyle w:val="a"/>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p>
    <w:p w14:paraId="4BC0490D"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EF19343"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lastRenderedPageBreak/>
              <w:t>Therefore, we have the following updates.</w:t>
            </w:r>
          </w:p>
          <w:p w14:paraId="633427A3"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E18349"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00767704"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AEE2EAF"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楷体"/>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137FBAE9"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494" w:author="Haipeng HP1 Lei" w:date="2022-05-11T09:35:00Z">
              <w:r>
                <w:rPr>
                  <w:rFonts w:eastAsia="楷体"/>
                  <w:szCs w:val="20"/>
                  <w:lang w:eastAsia="zh-CN"/>
                </w:rPr>
                <w:t>or each sub-group</w:t>
              </w:r>
            </w:ins>
          </w:p>
          <w:p w14:paraId="263242EE"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49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496" w:author="Haipeng HP1 Lei" w:date="2022-05-11T09:31:00Z">
              <w:r>
                <w:rPr>
                  <w:rFonts w:eastAsia="楷体"/>
                  <w:szCs w:val="20"/>
                  <w:lang w:eastAsia="zh-CN"/>
                </w:rPr>
                <w:t xml:space="preserve">explicit </w:t>
              </w:r>
            </w:ins>
            <w:r>
              <w:rPr>
                <w:rFonts w:eastAsia="楷体"/>
                <w:szCs w:val="20"/>
                <w:lang w:eastAsia="zh-CN"/>
              </w:rPr>
              <w:t>configuration</w:t>
            </w:r>
            <w:ins w:id="497" w:author="Haipeng HP1 Lei" w:date="2022-05-11T09:31:00Z">
              <w:r>
                <w:rPr>
                  <w:rFonts w:eastAsia="楷体"/>
                  <w:szCs w:val="20"/>
                  <w:lang w:eastAsia="zh-CN"/>
                </w:rPr>
                <w:t xml:space="preserve"> or implicit</w:t>
              </w:r>
            </w:ins>
            <w:ins w:id="498" w:author="Haipeng HP1 Lei" w:date="2022-05-11T09:32:00Z">
              <w:r>
                <w:rPr>
                  <w:rFonts w:eastAsia="楷体"/>
                  <w:szCs w:val="20"/>
                  <w:lang w:eastAsia="zh-CN"/>
                </w:rPr>
                <w:t xml:space="preserve"> condition (e.g.,</w:t>
              </w:r>
            </w:ins>
            <w:ins w:id="499" w:author="Haipeng HP1 Lei" w:date="2022-05-11T09:31:00Z">
              <w:r>
                <w:rPr>
                  <w:rFonts w:eastAsia="楷体"/>
                  <w:szCs w:val="20"/>
                  <w:lang w:eastAsia="zh-CN"/>
                </w:rPr>
                <w:t xml:space="preserve"> intra or inter band CA, FR1 or FR2</w:t>
              </w:r>
            </w:ins>
            <w:ins w:id="500" w:author="Haipeng HP1 Lei" w:date="2022-05-11T09:32:00Z">
              <w:r>
                <w:rPr>
                  <w:rFonts w:eastAsia="楷体"/>
                  <w:szCs w:val="20"/>
                  <w:lang w:eastAsia="zh-CN"/>
                </w:rPr>
                <w:t>)</w:t>
              </w:r>
            </w:ins>
            <w:ins w:id="501" w:author="Haipeng HP1 Lei" w:date="2022-05-11T09:31:00Z">
              <w:r>
                <w:rPr>
                  <w:rFonts w:eastAsia="楷体"/>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75BD897A" w14:textId="77777777" w:rsidR="00F26DB5" w:rsidRDefault="00E10919">
      <w:pPr>
        <w:pStyle w:val="a"/>
        <w:numPr>
          <w:ilvl w:val="1"/>
          <w:numId w:val="32"/>
        </w:numPr>
        <w:rPr>
          <w:rFonts w:eastAsia="楷体"/>
          <w:szCs w:val="20"/>
          <w:lang w:eastAsia="zh-CN"/>
        </w:rPr>
      </w:pPr>
      <w:r>
        <w:rPr>
          <w:rFonts w:eastAsia="楷体"/>
          <w:szCs w:val="20"/>
          <w:lang w:eastAsia="zh-CN"/>
        </w:rPr>
        <w:t>Carrier indicator</w:t>
      </w:r>
    </w:p>
    <w:p w14:paraId="034FF4E0" w14:textId="77777777" w:rsidR="00F26DB5" w:rsidRDefault="00E10919">
      <w:pPr>
        <w:pStyle w:val="a"/>
        <w:numPr>
          <w:ilvl w:val="1"/>
          <w:numId w:val="32"/>
        </w:numPr>
        <w:rPr>
          <w:rFonts w:eastAsia="楷体"/>
          <w:szCs w:val="20"/>
          <w:lang w:eastAsia="zh-CN"/>
        </w:rPr>
      </w:pPr>
      <w:r>
        <w:rPr>
          <w:rFonts w:eastAsia="楷体"/>
          <w:szCs w:val="20"/>
          <w:lang w:eastAsia="zh-CN"/>
        </w:rPr>
        <w:t>Downlink assignment index</w:t>
      </w:r>
    </w:p>
    <w:p w14:paraId="2D71EA0D" w14:textId="77777777" w:rsidR="00F26DB5" w:rsidRDefault="00E10919">
      <w:pPr>
        <w:pStyle w:val="a"/>
        <w:numPr>
          <w:ilvl w:val="1"/>
          <w:numId w:val="32"/>
        </w:numPr>
        <w:rPr>
          <w:rFonts w:eastAsia="楷体"/>
          <w:szCs w:val="20"/>
          <w:lang w:eastAsia="zh-CN"/>
        </w:rPr>
      </w:pPr>
      <w:r>
        <w:rPr>
          <w:rFonts w:eastAsia="楷体"/>
          <w:szCs w:val="20"/>
          <w:lang w:eastAsia="zh-CN"/>
        </w:rPr>
        <w:t xml:space="preserve">TPC </w:t>
      </w:r>
    </w:p>
    <w:p w14:paraId="062CC2CE"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7E3A074A"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13369367" w14:textId="77777777" w:rsidR="00F26DB5" w:rsidRDefault="00E10919">
      <w:pPr>
        <w:pStyle w:val="a"/>
        <w:numPr>
          <w:ilvl w:val="0"/>
          <w:numId w:val="18"/>
        </w:numPr>
        <w:rPr>
          <w:lang w:eastAsia="en-US"/>
        </w:rPr>
      </w:pPr>
      <w:r>
        <w:rPr>
          <w:rFonts w:eastAsia="楷体"/>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楷体"/>
          <w:szCs w:val="20"/>
          <w:lang w:eastAsia="zh-CN"/>
        </w:rPr>
      </w:pPr>
      <w:r>
        <w:rPr>
          <w:rFonts w:eastAsia="楷体"/>
          <w:szCs w:val="20"/>
          <w:lang w:eastAsia="zh-CN"/>
        </w:rPr>
        <w:t>Modulation and coding scheme</w:t>
      </w:r>
    </w:p>
    <w:p w14:paraId="2FE7DB73"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6CDA982D"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190CE88B" w14:textId="77777777" w:rsidR="00F26DB5" w:rsidRDefault="00E10919">
      <w:pPr>
        <w:pStyle w:val="a"/>
        <w:numPr>
          <w:ilvl w:val="0"/>
          <w:numId w:val="18"/>
        </w:numPr>
        <w:rPr>
          <w:lang w:eastAsia="en-US"/>
        </w:rPr>
      </w:pPr>
      <w:r>
        <w:rPr>
          <w:rFonts w:eastAsia="楷体"/>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39CBE107"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5D849E6F" w14:textId="77777777" w:rsidR="00F26DB5" w:rsidRDefault="00E10919">
      <w:pPr>
        <w:pStyle w:val="a"/>
        <w:numPr>
          <w:ilvl w:val="1"/>
          <w:numId w:val="32"/>
        </w:numPr>
        <w:rPr>
          <w:rFonts w:eastAsia="楷体"/>
          <w:szCs w:val="20"/>
          <w:lang w:eastAsia="zh-CN"/>
        </w:rPr>
      </w:pPr>
      <w:r>
        <w:rPr>
          <w:rFonts w:eastAsia="楷体"/>
          <w:szCs w:val="20"/>
          <w:lang w:eastAsia="zh-CN"/>
        </w:rPr>
        <w:lastRenderedPageBreak/>
        <w:t>ZP CSI-RS trigger</w:t>
      </w:r>
    </w:p>
    <w:p w14:paraId="43BF00CF"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118EE20A"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31824F22"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6F229959"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1D61EEE9"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5117129F"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7D323D84"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0B6EF667"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3AEF943A"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14164180"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34DB8977" w14:textId="77777777" w:rsidR="00F26DB5" w:rsidRDefault="00E10919">
      <w:pPr>
        <w:pStyle w:val="a"/>
        <w:numPr>
          <w:ilvl w:val="1"/>
          <w:numId w:val="32"/>
        </w:numPr>
        <w:rPr>
          <w:rFonts w:eastAsia="楷体"/>
          <w:szCs w:val="20"/>
          <w:lang w:eastAsia="zh-CN"/>
        </w:rPr>
      </w:pPr>
      <w:r>
        <w:rPr>
          <w:color w:val="000000"/>
          <w:szCs w:val="20"/>
        </w:rPr>
        <w:t>One-shot HARQ-ACK request</w:t>
      </w:r>
    </w:p>
    <w:p w14:paraId="65357C62" w14:textId="77777777" w:rsidR="00F26DB5" w:rsidRDefault="00E10919">
      <w:pPr>
        <w:pStyle w:val="a"/>
        <w:numPr>
          <w:ilvl w:val="1"/>
          <w:numId w:val="32"/>
        </w:numPr>
        <w:rPr>
          <w:rFonts w:eastAsia="楷体"/>
          <w:szCs w:val="20"/>
          <w:lang w:eastAsia="zh-CN"/>
        </w:rPr>
      </w:pPr>
      <w:r>
        <w:rPr>
          <w:color w:val="000000"/>
          <w:szCs w:val="20"/>
        </w:rPr>
        <w:t>ChannelAccess-CPext</w:t>
      </w:r>
    </w:p>
    <w:p w14:paraId="4FF1B9D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0773E2E0" w14:textId="77777777" w:rsidR="00F26DB5" w:rsidRDefault="00F26DB5">
      <w:pPr>
        <w:rPr>
          <w:rFonts w:eastAsia="楷体"/>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lastRenderedPageBreak/>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1E8AEA4F" w14:textId="77777777" w:rsidR="00F26DB5" w:rsidRDefault="00E10919">
            <w:pPr>
              <w:pStyle w:val="a"/>
              <w:numPr>
                <w:ilvl w:val="1"/>
                <w:numId w:val="32"/>
              </w:numPr>
              <w:rPr>
                <w:rFonts w:eastAsia="楷体"/>
                <w:szCs w:val="20"/>
                <w:lang w:eastAsia="zh-CN"/>
              </w:rPr>
            </w:pPr>
            <w:del w:id="504" w:author="Haipeng HP1 Lei" w:date="2022-05-11T09:44:00Z">
              <w:r>
                <w:rPr>
                  <w:rFonts w:eastAsia="楷体"/>
                  <w:szCs w:val="20"/>
                  <w:lang w:eastAsia="zh-CN"/>
                </w:rPr>
                <w:delText>Carrier indicator</w:delText>
              </w:r>
            </w:del>
            <w:ins w:id="505" w:author="Haipeng HP1 Lei" w:date="2022-05-11T09:44:00Z">
              <w:r>
                <w:rPr>
                  <w:rFonts w:eastAsia="楷体"/>
                  <w:szCs w:val="20"/>
                  <w:lang w:eastAsia="zh-CN"/>
                </w:rPr>
                <w:t>Indicator of co-scheduled cells</w:t>
              </w:r>
            </w:ins>
          </w:p>
          <w:p w14:paraId="524BA6EC" w14:textId="77777777" w:rsidR="00F26DB5" w:rsidRDefault="00E10919">
            <w:pPr>
              <w:pStyle w:val="a"/>
              <w:numPr>
                <w:ilvl w:val="1"/>
                <w:numId w:val="32"/>
              </w:numPr>
              <w:rPr>
                <w:rFonts w:eastAsia="楷体"/>
                <w:szCs w:val="20"/>
                <w:lang w:eastAsia="zh-CN"/>
              </w:rPr>
            </w:pPr>
            <w:r>
              <w:rPr>
                <w:rFonts w:eastAsia="楷体"/>
                <w:szCs w:val="20"/>
                <w:lang w:eastAsia="zh-CN"/>
              </w:rPr>
              <w:lastRenderedPageBreak/>
              <w:t>Downlink assignment index</w:t>
            </w:r>
          </w:p>
          <w:p w14:paraId="3B4F9DDA" w14:textId="77777777" w:rsidR="00F26DB5" w:rsidRDefault="00E10919">
            <w:pPr>
              <w:pStyle w:val="a"/>
              <w:numPr>
                <w:ilvl w:val="1"/>
                <w:numId w:val="32"/>
              </w:numPr>
              <w:rPr>
                <w:ins w:id="506" w:author="Haipeng HP1 Lei" w:date="2022-05-11T09:48:00Z"/>
                <w:rFonts w:eastAsia="楷体"/>
                <w:szCs w:val="20"/>
                <w:lang w:eastAsia="zh-CN"/>
              </w:rPr>
            </w:pPr>
            <w:r>
              <w:rPr>
                <w:rFonts w:eastAsia="楷体"/>
                <w:szCs w:val="20"/>
                <w:lang w:eastAsia="zh-CN"/>
              </w:rPr>
              <w:t xml:space="preserve">TPC </w:t>
            </w:r>
            <w:ins w:id="507" w:author="Haipeng HP1 Lei" w:date="2022-05-11T09:48:00Z">
              <w:r>
                <w:rPr>
                  <w:rFonts w:eastAsia="楷体"/>
                  <w:szCs w:val="20"/>
                  <w:lang w:eastAsia="zh-CN"/>
                </w:rPr>
                <w:t>for scheduled PUCCH</w:t>
              </w:r>
            </w:ins>
          </w:p>
          <w:p w14:paraId="7867802B" w14:textId="77777777" w:rsidR="00F26DB5" w:rsidRDefault="00E10919">
            <w:pPr>
              <w:pStyle w:val="a"/>
              <w:numPr>
                <w:ilvl w:val="1"/>
                <w:numId w:val="32"/>
              </w:numPr>
              <w:rPr>
                <w:rFonts w:eastAsia="楷体"/>
                <w:szCs w:val="20"/>
                <w:lang w:eastAsia="zh-CN"/>
              </w:rPr>
            </w:pPr>
            <w:ins w:id="508" w:author="Haipeng HP1 Lei" w:date="2022-05-11T09:48:00Z">
              <w:r>
                <w:rPr>
                  <w:rFonts w:eastAsia="楷体"/>
                  <w:szCs w:val="20"/>
                  <w:lang w:eastAsia="zh-CN"/>
                </w:rPr>
                <w:t>F</w:t>
              </w:r>
            </w:ins>
            <w:ins w:id="509" w:author="Haipeng HP1 Lei" w:date="2022-05-11T09:49:00Z">
              <w:r>
                <w:rPr>
                  <w:rFonts w:eastAsia="楷体"/>
                  <w:szCs w:val="20"/>
                  <w:lang w:eastAsia="zh-CN"/>
                </w:rPr>
                <w:t>FS: TPC for scheduled PUSCHs</w:t>
              </w:r>
            </w:ins>
          </w:p>
          <w:p w14:paraId="35ACF8DE"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47D4313E"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3271F423" w14:textId="77777777" w:rsidR="00F26DB5" w:rsidRDefault="00E10919">
            <w:pPr>
              <w:pStyle w:val="a"/>
              <w:numPr>
                <w:ilvl w:val="0"/>
                <w:numId w:val="18"/>
              </w:numPr>
              <w:rPr>
                <w:lang w:eastAsia="en-US"/>
              </w:rPr>
            </w:pPr>
            <w:r>
              <w:rPr>
                <w:rFonts w:eastAsia="楷体"/>
                <w:szCs w:val="20"/>
                <w:lang w:eastAsia="zh-CN"/>
              </w:rPr>
              <w:t>Type-2 fields at least include below</w:t>
            </w:r>
            <w:r>
              <w:rPr>
                <w:lang w:eastAsia="en-US"/>
              </w:rPr>
              <w:t>:</w:t>
            </w:r>
          </w:p>
          <w:p w14:paraId="58AFA9AC" w14:textId="77777777" w:rsidR="00F26DB5" w:rsidRDefault="00E10919">
            <w:pPr>
              <w:pStyle w:val="a"/>
              <w:numPr>
                <w:ilvl w:val="1"/>
                <w:numId w:val="32"/>
              </w:numPr>
              <w:rPr>
                <w:del w:id="510" w:author="Haipeng HP1 Lei" w:date="2022-05-11T09:41:00Z"/>
                <w:rFonts w:eastAsia="楷体"/>
                <w:szCs w:val="20"/>
                <w:lang w:eastAsia="zh-CN"/>
              </w:rPr>
            </w:pPr>
            <w:del w:id="511" w:author="Haipeng HP1 Lei" w:date="2022-05-11T09:41:00Z">
              <w:r>
                <w:rPr>
                  <w:rFonts w:eastAsia="楷体"/>
                  <w:szCs w:val="20"/>
                  <w:lang w:eastAsia="zh-CN"/>
                </w:rPr>
                <w:delText>Modulation and coding scheme</w:delText>
              </w:r>
            </w:del>
          </w:p>
          <w:p w14:paraId="660D05D9"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1CA631EC"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2ED5E747" w14:textId="77777777" w:rsidR="00F26DB5" w:rsidRDefault="00E10919">
            <w:pPr>
              <w:pStyle w:val="a"/>
              <w:numPr>
                <w:ilvl w:val="0"/>
                <w:numId w:val="18"/>
              </w:numPr>
              <w:rPr>
                <w:lang w:eastAsia="en-US"/>
              </w:rPr>
            </w:pPr>
            <w:ins w:id="51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785FF00A"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1388AB31" w14:textId="77777777" w:rsidR="00F26DB5" w:rsidRDefault="00E10919">
            <w:pPr>
              <w:pStyle w:val="a"/>
              <w:numPr>
                <w:ilvl w:val="1"/>
                <w:numId w:val="32"/>
              </w:numPr>
              <w:rPr>
                <w:rFonts w:eastAsia="楷体"/>
                <w:szCs w:val="20"/>
                <w:lang w:eastAsia="zh-CN"/>
              </w:rPr>
            </w:pPr>
            <w:r>
              <w:rPr>
                <w:rFonts w:eastAsia="楷体"/>
                <w:szCs w:val="20"/>
                <w:lang w:eastAsia="zh-CN"/>
              </w:rPr>
              <w:t>ZP CSI-RS trigger</w:t>
            </w:r>
          </w:p>
          <w:p w14:paraId="7D1C3E81"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3F96D48C"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1864D81A"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6FC31DBB"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2B58894B"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7E97CD8C" w14:textId="77777777" w:rsidR="00F26DB5" w:rsidRDefault="00E10919">
            <w:pPr>
              <w:pStyle w:val="a"/>
              <w:numPr>
                <w:ilvl w:val="1"/>
                <w:numId w:val="32"/>
              </w:numPr>
              <w:rPr>
                <w:ins w:id="513" w:author="Haipeng HP1 Lei" w:date="2022-05-11T09:41:00Z"/>
                <w:rFonts w:eastAsia="楷体"/>
                <w:szCs w:val="20"/>
                <w:lang w:eastAsia="zh-CN"/>
              </w:rPr>
            </w:pPr>
            <w:ins w:id="514" w:author="Haipeng HP1 Lei" w:date="2022-05-11T09:41:00Z">
              <w:r>
                <w:rPr>
                  <w:rFonts w:eastAsia="楷体"/>
                  <w:szCs w:val="20"/>
                  <w:lang w:eastAsia="zh-CN"/>
                </w:rPr>
                <w:t>Modulation and coding scheme</w:t>
              </w:r>
            </w:ins>
          </w:p>
          <w:p w14:paraId="20B562C1"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699A595B"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6162F0B1"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2BB8A113"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65082985"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052DC86F" w14:textId="77777777" w:rsidR="00F26DB5" w:rsidRDefault="00E10919">
            <w:pPr>
              <w:pStyle w:val="a"/>
              <w:numPr>
                <w:ilvl w:val="1"/>
                <w:numId w:val="32"/>
              </w:numPr>
              <w:rPr>
                <w:rFonts w:eastAsia="楷体"/>
                <w:szCs w:val="20"/>
                <w:lang w:eastAsia="zh-CN"/>
              </w:rPr>
            </w:pPr>
            <w:r>
              <w:rPr>
                <w:color w:val="000000"/>
                <w:szCs w:val="20"/>
              </w:rPr>
              <w:t>One-shot HARQ-ACK request</w:t>
            </w:r>
          </w:p>
          <w:p w14:paraId="486EFA21" w14:textId="77777777" w:rsidR="00F26DB5" w:rsidRDefault="00E10919">
            <w:pPr>
              <w:pStyle w:val="a"/>
              <w:numPr>
                <w:ilvl w:val="1"/>
                <w:numId w:val="32"/>
              </w:numPr>
              <w:rPr>
                <w:rFonts w:eastAsia="楷体"/>
                <w:szCs w:val="20"/>
                <w:lang w:eastAsia="zh-CN"/>
              </w:rPr>
            </w:pPr>
            <w:r>
              <w:rPr>
                <w:color w:val="000000"/>
                <w:szCs w:val="20"/>
              </w:rPr>
              <w:t>ChannelAccess-CPext</w:t>
            </w:r>
          </w:p>
          <w:p w14:paraId="647E997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Type-1 field: A single field </w:t>
      </w:r>
      <w:del w:id="520" w:author="Haipeng HP1 Lei" w:date="2022-05-11T18:12:00Z">
        <w:r>
          <w:rPr>
            <w:rFonts w:eastAsia="楷体"/>
            <w:szCs w:val="20"/>
            <w:lang w:eastAsia="zh-CN"/>
          </w:rPr>
          <w:delText>applicable/</w:delText>
        </w:r>
      </w:del>
      <w:ins w:id="521" w:author="Haipeng HP1 Lei" w:date="2022-05-11T18:15:00Z">
        <w:r>
          <w:rPr>
            <w:rFonts w:eastAsia="楷体"/>
            <w:szCs w:val="20"/>
            <w:lang w:eastAsia="zh-CN"/>
          </w:rPr>
          <w:t xml:space="preserve">indicating </w:t>
        </w:r>
      </w:ins>
      <w:r>
        <w:rPr>
          <w:rFonts w:eastAsia="楷体"/>
          <w:szCs w:val="20"/>
          <w:lang w:eastAsia="zh-CN"/>
        </w:rPr>
        <w:t>common</w:t>
      </w:r>
      <w:ins w:id="522" w:author="Haipeng HP1 Lei" w:date="2022-05-11T18:15:00Z">
        <w:r>
          <w:rPr>
            <w:rFonts w:eastAsia="楷体"/>
            <w:szCs w:val="20"/>
            <w:lang w:eastAsia="zh-CN"/>
          </w:rPr>
          <w:t xml:space="preserve"> informa</w:t>
        </w:r>
      </w:ins>
      <w:ins w:id="523" w:author="Haipeng HP1 Lei" w:date="2022-05-11T18:16:00Z">
        <w:r>
          <w:rPr>
            <w:rFonts w:eastAsia="楷体"/>
            <w:szCs w:val="20"/>
            <w:lang w:eastAsia="zh-CN"/>
          </w:rPr>
          <w:t>tion</w:t>
        </w:r>
      </w:ins>
      <w:r>
        <w:rPr>
          <w:rFonts w:eastAsia="楷体"/>
          <w:szCs w:val="20"/>
          <w:lang w:eastAsia="zh-CN"/>
        </w:rPr>
        <w:t xml:space="preserve"> to all the co-scheduled cells</w:t>
      </w:r>
      <w:ins w:id="524" w:author="Haipeng HP1 Lei" w:date="2022-05-11T18:12:00Z">
        <w:r>
          <w:rPr>
            <w:rFonts w:eastAsia="楷体"/>
            <w:szCs w:val="20"/>
            <w:lang w:eastAsia="zh-CN"/>
          </w:rPr>
          <w:t xml:space="preserve"> or </w:t>
        </w:r>
      </w:ins>
      <w:ins w:id="525" w:author="Haipeng HP1 Lei" w:date="2022-05-11T18:15:00Z">
        <w:r>
          <w:rPr>
            <w:rFonts w:eastAsia="楷体"/>
            <w:szCs w:val="20"/>
            <w:lang w:eastAsia="zh-CN"/>
          </w:rPr>
          <w:t xml:space="preserve">separate information to each of co-scheduled cells via </w:t>
        </w:r>
      </w:ins>
      <w:ins w:id="526" w:author="Haipeng HP1 Lei" w:date="2022-05-11T18:12:00Z">
        <w:r>
          <w:rPr>
            <w:rFonts w:eastAsia="楷体"/>
            <w:szCs w:val="20"/>
            <w:lang w:eastAsia="zh-CN"/>
          </w:rPr>
          <w:t>joint</w:t>
        </w:r>
      </w:ins>
      <w:ins w:id="527" w:author="Haipeng HP1 Lei" w:date="2022-05-11T18:15:00Z">
        <w:r>
          <w:rPr>
            <w:rFonts w:eastAsia="楷体"/>
            <w:szCs w:val="20"/>
            <w:lang w:eastAsia="zh-CN"/>
          </w:rPr>
          <w:t xml:space="preserve"> indication</w:t>
        </w:r>
      </w:ins>
      <w:ins w:id="528" w:author="Haipeng HP1 Lei" w:date="2022-05-11T18:12:00Z">
        <w:r>
          <w:rPr>
            <w:rFonts w:eastAsia="楷体"/>
            <w:szCs w:val="20"/>
            <w:lang w:eastAsia="zh-CN"/>
          </w:rPr>
          <w:t xml:space="preserve"> </w:t>
        </w:r>
      </w:ins>
    </w:p>
    <w:p w14:paraId="55A19C9B"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29" w:author="Haipeng HP1 Lei" w:date="2022-05-11T09:35:00Z">
        <w:r>
          <w:rPr>
            <w:rFonts w:eastAsia="楷体"/>
            <w:szCs w:val="20"/>
            <w:lang w:eastAsia="zh-CN"/>
          </w:rPr>
          <w:t>or each sub-group</w:t>
        </w:r>
      </w:ins>
      <w:ins w:id="530" w:author="Haipeng HP1 Lei" w:date="2022-05-11T18:04:00Z">
        <w:r>
          <w:rPr>
            <w:rFonts w:eastAsia="楷体"/>
            <w:szCs w:val="20"/>
            <w:lang w:eastAsia="zh-CN"/>
          </w:rPr>
          <w:t xml:space="preserve"> comprising one or more co-scheduled cells</w:t>
        </w:r>
      </w:ins>
    </w:p>
    <w:p w14:paraId="3401C8B1" w14:textId="77777777" w:rsidR="00F26DB5" w:rsidRDefault="00E10919">
      <w:pPr>
        <w:pStyle w:val="a"/>
        <w:numPr>
          <w:ilvl w:val="0"/>
          <w:numId w:val="18"/>
        </w:numPr>
        <w:rPr>
          <w:ins w:id="53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3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3" w:author="Haipeng HP1 Lei" w:date="2022-05-11T09:31:00Z">
        <w:r>
          <w:rPr>
            <w:rFonts w:eastAsia="楷体"/>
            <w:szCs w:val="20"/>
            <w:lang w:eastAsia="zh-CN"/>
          </w:rPr>
          <w:t xml:space="preserve">explicit </w:t>
        </w:r>
      </w:ins>
      <w:r>
        <w:rPr>
          <w:rFonts w:eastAsia="楷体"/>
          <w:szCs w:val="20"/>
          <w:lang w:eastAsia="zh-CN"/>
        </w:rPr>
        <w:t>configuration</w:t>
      </w:r>
      <w:ins w:id="534" w:author="Haipeng HP1 Lei" w:date="2022-05-11T09:31:00Z">
        <w:r>
          <w:rPr>
            <w:rFonts w:eastAsia="楷体"/>
            <w:szCs w:val="20"/>
            <w:lang w:eastAsia="zh-CN"/>
          </w:rPr>
          <w:t xml:space="preserve"> or implicit</w:t>
        </w:r>
      </w:ins>
      <w:ins w:id="535" w:author="Haipeng HP1 Lei" w:date="2022-05-11T09:32:00Z">
        <w:r>
          <w:rPr>
            <w:rFonts w:eastAsia="楷体"/>
            <w:szCs w:val="20"/>
            <w:lang w:eastAsia="zh-CN"/>
          </w:rPr>
          <w:t xml:space="preserve"> condition (e.g.,</w:t>
        </w:r>
      </w:ins>
      <w:ins w:id="536" w:author="Haipeng HP1 Lei" w:date="2022-05-11T09:31:00Z">
        <w:r>
          <w:rPr>
            <w:rFonts w:eastAsia="楷体"/>
            <w:szCs w:val="20"/>
            <w:lang w:eastAsia="zh-CN"/>
          </w:rPr>
          <w:t xml:space="preserve"> intra or inter band CA, FR1 or FR2</w:t>
        </w:r>
      </w:ins>
      <w:ins w:id="537" w:author="Haipeng HP1 Lei" w:date="2022-05-11T09:32:00Z">
        <w:r>
          <w:rPr>
            <w:rFonts w:eastAsia="楷体"/>
            <w:szCs w:val="20"/>
            <w:lang w:eastAsia="zh-CN"/>
          </w:rPr>
          <w:t>)</w:t>
        </w:r>
      </w:ins>
      <w:ins w:id="538" w:author="Haipeng HP1 Lei" w:date="2022-05-11T09:31:00Z">
        <w:r>
          <w:rPr>
            <w:rFonts w:eastAsia="楷体"/>
            <w:szCs w:val="20"/>
            <w:lang w:eastAsia="zh-CN"/>
          </w:rPr>
          <w:t>.</w:t>
        </w:r>
      </w:ins>
    </w:p>
    <w:p w14:paraId="437CF4BC" w14:textId="77777777" w:rsidR="00F26DB5" w:rsidRDefault="00E10919">
      <w:pPr>
        <w:pStyle w:val="a"/>
        <w:numPr>
          <w:ilvl w:val="0"/>
          <w:numId w:val="18"/>
        </w:numPr>
        <w:rPr>
          <w:rFonts w:eastAsia="楷体"/>
          <w:szCs w:val="20"/>
          <w:lang w:eastAsia="zh-CN"/>
        </w:rPr>
      </w:pPr>
      <w:ins w:id="539"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楷体"/>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701B178C" w14:textId="77777777" w:rsidR="00F26DB5" w:rsidRDefault="00E10919">
            <w:pPr>
              <w:pStyle w:val="a"/>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lastRenderedPageBreak/>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楷体"/>
                <w:szCs w:val="20"/>
                <w:lang w:eastAsia="zh-CN"/>
              </w:rPr>
            </w:pPr>
            <w:r w:rsidRPr="00C950A2">
              <w:rPr>
                <w:rFonts w:eastAsia="楷体"/>
                <w:szCs w:val="20"/>
                <w:lang w:eastAsia="zh-CN"/>
              </w:rPr>
              <w:t xml:space="preserve">Type-1 field: A single field indicating common information to all the co-scheduled cells or separate information to each of co-scheduled cells via joint indication </w:t>
            </w:r>
            <w:r w:rsidRPr="00C950A2">
              <w:rPr>
                <w:rFonts w:eastAsia="楷体"/>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楷体"/>
                <w:szCs w:val="20"/>
                <w:lang w:eastAsia="zh-CN"/>
              </w:rPr>
            </w:pPr>
            <w:r>
              <w:rPr>
                <w:rFonts w:eastAsia="楷体"/>
                <w:szCs w:val="20"/>
                <w:lang w:eastAsia="zh-CN"/>
              </w:rPr>
              <w:t>Type-2 field: Separate field</w:t>
            </w:r>
            <w:r w:rsidRPr="00401C5D">
              <w:rPr>
                <w:rFonts w:eastAsia="楷体"/>
                <w:color w:val="00B050"/>
                <w:szCs w:val="20"/>
                <w:lang w:eastAsia="zh-CN"/>
              </w:rPr>
              <w:t>, including differential indication,</w:t>
            </w:r>
            <w:r>
              <w:rPr>
                <w:rFonts w:eastAsia="楷体"/>
                <w:szCs w:val="20"/>
                <w:lang w:eastAsia="zh-CN"/>
              </w:rPr>
              <w:t xml:space="preserve"> for each of the co-scheduled cells </w:t>
            </w:r>
            <w:ins w:id="540" w:author="Haipeng HP1 Lei" w:date="2022-05-11T09:35:00Z">
              <w:r>
                <w:rPr>
                  <w:rFonts w:eastAsia="楷体"/>
                  <w:szCs w:val="20"/>
                  <w:lang w:eastAsia="zh-CN"/>
                </w:rPr>
                <w:t>or each sub-group</w:t>
              </w:r>
            </w:ins>
            <w:ins w:id="541" w:author="Haipeng HP1 Lei" w:date="2022-05-11T18:04:00Z">
              <w:r>
                <w:rPr>
                  <w:rFonts w:eastAsia="楷体"/>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542"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楷体"/>
                <w:szCs w:val="20"/>
                <w:lang w:eastAsia="zh-CN"/>
              </w:rPr>
            </w:pPr>
            <w:r>
              <w:rPr>
                <w:rFonts w:eastAsia="楷体"/>
                <w:szCs w:val="20"/>
                <w:lang w:eastAsia="zh-CN"/>
              </w:rPr>
              <w:t xml:space="preserve">Type-1 field: A single field </w:t>
            </w:r>
            <w:del w:id="548" w:author="Haipeng HP1 Lei" w:date="2022-05-11T18:12:00Z">
              <w:r>
                <w:rPr>
                  <w:rFonts w:eastAsia="楷体"/>
                  <w:szCs w:val="20"/>
                  <w:lang w:eastAsia="zh-CN"/>
                </w:rPr>
                <w:delText>applicable/</w:delText>
              </w:r>
            </w:del>
            <w:ins w:id="549" w:author="Haipeng HP1 Lei" w:date="2022-05-11T18:15:00Z">
              <w:r>
                <w:rPr>
                  <w:rFonts w:eastAsia="楷体"/>
                  <w:szCs w:val="20"/>
                  <w:lang w:eastAsia="zh-CN"/>
                </w:rPr>
                <w:t xml:space="preserve">indicating </w:t>
              </w:r>
            </w:ins>
            <w:r>
              <w:rPr>
                <w:rFonts w:eastAsia="楷体"/>
                <w:szCs w:val="20"/>
                <w:lang w:eastAsia="zh-CN"/>
              </w:rPr>
              <w:t>common</w:t>
            </w:r>
            <w:ins w:id="550" w:author="Haipeng HP1 Lei" w:date="2022-05-11T18:15:00Z">
              <w:r>
                <w:rPr>
                  <w:rFonts w:eastAsia="楷体"/>
                  <w:szCs w:val="20"/>
                  <w:lang w:eastAsia="zh-CN"/>
                </w:rPr>
                <w:t xml:space="preserve"> informa</w:t>
              </w:r>
            </w:ins>
            <w:ins w:id="551" w:author="Haipeng HP1 Lei" w:date="2022-05-11T18:16:00Z">
              <w:r>
                <w:rPr>
                  <w:rFonts w:eastAsia="楷体"/>
                  <w:szCs w:val="20"/>
                  <w:lang w:eastAsia="zh-CN"/>
                </w:rPr>
                <w:t>tion</w:t>
              </w:r>
            </w:ins>
            <w:r>
              <w:rPr>
                <w:rFonts w:eastAsia="楷体"/>
                <w:szCs w:val="20"/>
                <w:lang w:eastAsia="zh-CN"/>
              </w:rPr>
              <w:t xml:space="preserve"> to all the co-scheduled cells</w:t>
            </w:r>
            <w:ins w:id="552" w:author="Haipeng HP1 Lei" w:date="2022-05-11T18:12:00Z">
              <w:r>
                <w:rPr>
                  <w:rFonts w:eastAsia="楷体"/>
                  <w:szCs w:val="20"/>
                  <w:lang w:eastAsia="zh-CN"/>
                </w:rPr>
                <w:t xml:space="preserve"> or </w:t>
              </w:r>
            </w:ins>
            <w:ins w:id="553" w:author="Haipeng HP1 Lei" w:date="2022-05-11T18:15:00Z">
              <w:r>
                <w:rPr>
                  <w:rFonts w:eastAsia="楷体"/>
                  <w:szCs w:val="20"/>
                  <w:lang w:eastAsia="zh-CN"/>
                </w:rPr>
                <w:t xml:space="preserve">separate information to each of co-scheduled cells via </w:t>
              </w:r>
            </w:ins>
            <w:ins w:id="554" w:author="Haipeng HP1 Lei" w:date="2022-05-11T18:12:00Z">
              <w:r>
                <w:rPr>
                  <w:rFonts w:eastAsia="楷体"/>
                  <w:szCs w:val="20"/>
                  <w:lang w:eastAsia="zh-CN"/>
                </w:rPr>
                <w:t>joint</w:t>
              </w:r>
            </w:ins>
            <w:ins w:id="555" w:author="Haipeng HP1 Lei" w:date="2022-05-11T18:15:00Z">
              <w:r>
                <w:rPr>
                  <w:rFonts w:eastAsia="楷体"/>
                  <w:szCs w:val="20"/>
                  <w:lang w:eastAsia="zh-CN"/>
                </w:rPr>
                <w:t xml:space="preserve"> indication</w:t>
              </w:r>
            </w:ins>
            <w:ins w:id="556" w:author="Haipeng HP1 Lei" w:date="2022-05-11T18:12:00Z">
              <w:r>
                <w:rPr>
                  <w:rFonts w:eastAsia="楷体"/>
                  <w:szCs w:val="20"/>
                  <w:lang w:eastAsia="zh-CN"/>
                </w:rPr>
                <w:t xml:space="preserve"> </w:t>
              </w:r>
            </w:ins>
            <w:ins w:id="557" w:author="Haipeng HP1 Lei" w:date="2022-05-13T08:48:00Z">
              <w:r w:rsidRPr="000B51B7">
                <w:rPr>
                  <w:rFonts w:eastAsia="楷体"/>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558" w:author="Haipeng HP1 Lei" w:date="2022-05-11T09:35:00Z">
              <w:r>
                <w:rPr>
                  <w:rFonts w:eastAsia="楷体"/>
                  <w:szCs w:val="20"/>
                  <w:lang w:eastAsia="zh-CN"/>
                </w:rPr>
                <w:t>or each sub-group</w:t>
              </w:r>
            </w:ins>
            <w:ins w:id="559" w:author="Haipeng HP1 Lei" w:date="2022-05-11T18:04:00Z">
              <w:r>
                <w:rPr>
                  <w:rFonts w:eastAsia="楷体"/>
                  <w:szCs w:val="20"/>
                  <w:lang w:eastAsia="zh-CN"/>
                </w:rPr>
                <w:t xml:space="preserve"> comprising one or more co-scheduled cells</w:t>
              </w:r>
            </w:ins>
          </w:p>
          <w:p w14:paraId="68691A15" w14:textId="77777777" w:rsidR="00C44649" w:rsidRDefault="00C44649" w:rsidP="00C44649">
            <w:pPr>
              <w:pStyle w:val="a"/>
              <w:numPr>
                <w:ilvl w:val="0"/>
                <w:numId w:val="18"/>
              </w:numPr>
              <w:rPr>
                <w:ins w:id="56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62" w:author="Haipeng HP1 Lei" w:date="2022-05-11T09:31:00Z">
              <w:r>
                <w:rPr>
                  <w:rFonts w:eastAsia="楷体"/>
                  <w:szCs w:val="20"/>
                  <w:lang w:eastAsia="zh-CN"/>
                </w:rPr>
                <w:t xml:space="preserve">explicit </w:t>
              </w:r>
            </w:ins>
            <w:r>
              <w:rPr>
                <w:rFonts w:eastAsia="楷体"/>
                <w:szCs w:val="20"/>
                <w:lang w:eastAsia="zh-CN"/>
              </w:rPr>
              <w:t>configuration</w:t>
            </w:r>
            <w:ins w:id="563" w:author="Haipeng HP1 Lei" w:date="2022-05-11T09:31:00Z">
              <w:r>
                <w:rPr>
                  <w:rFonts w:eastAsia="楷体"/>
                  <w:szCs w:val="20"/>
                  <w:lang w:eastAsia="zh-CN"/>
                </w:rPr>
                <w:t xml:space="preserve"> or implicit</w:t>
              </w:r>
            </w:ins>
            <w:ins w:id="564" w:author="Haipeng HP1 Lei" w:date="2022-05-11T09:32:00Z">
              <w:r>
                <w:rPr>
                  <w:rFonts w:eastAsia="楷体"/>
                  <w:szCs w:val="20"/>
                  <w:lang w:eastAsia="zh-CN"/>
                </w:rPr>
                <w:t xml:space="preserve"> condition (e.g.,</w:t>
              </w:r>
            </w:ins>
            <w:ins w:id="565" w:author="Haipeng HP1 Lei" w:date="2022-05-11T09:31:00Z">
              <w:r>
                <w:rPr>
                  <w:rFonts w:eastAsia="楷体"/>
                  <w:szCs w:val="20"/>
                  <w:lang w:eastAsia="zh-CN"/>
                </w:rPr>
                <w:t xml:space="preserve"> intra or inter band CA, FR1 or FR2</w:t>
              </w:r>
            </w:ins>
            <w:ins w:id="566" w:author="Haipeng HP1 Lei" w:date="2022-05-11T09:32:00Z">
              <w:r>
                <w:rPr>
                  <w:rFonts w:eastAsia="楷体"/>
                  <w:szCs w:val="20"/>
                  <w:lang w:eastAsia="zh-CN"/>
                </w:rPr>
                <w:t>)</w:t>
              </w:r>
            </w:ins>
            <w:ins w:id="567" w:author="Haipeng HP1 Lei" w:date="2022-05-11T09:31:00Z">
              <w:r>
                <w:rPr>
                  <w:rFonts w:eastAsia="楷体"/>
                  <w:szCs w:val="20"/>
                  <w:lang w:eastAsia="zh-CN"/>
                </w:rPr>
                <w:t>.</w:t>
              </w:r>
            </w:ins>
          </w:p>
          <w:p w14:paraId="231A8D7E" w14:textId="77777777" w:rsidR="00C44649" w:rsidRDefault="00C44649" w:rsidP="00C44649">
            <w:pPr>
              <w:pStyle w:val="a"/>
              <w:numPr>
                <w:ilvl w:val="0"/>
                <w:numId w:val="18"/>
              </w:numPr>
              <w:rPr>
                <w:rFonts w:eastAsia="楷体"/>
                <w:szCs w:val="20"/>
                <w:lang w:eastAsia="zh-CN"/>
              </w:rPr>
            </w:pPr>
            <w:ins w:id="568"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EA1EF7">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r w:rsidR="00CE7CA2" w:rsidRPr="00BB68BB" w14:paraId="2940E7D3" w14:textId="77777777" w:rsidTr="00BB68BB">
        <w:tc>
          <w:tcPr>
            <w:tcW w:w="2009" w:type="dxa"/>
          </w:tcPr>
          <w:p w14:paraId="75E81C42" w14:textId="5F85B03A" w:rsidR="00CE7CA2" w:rsidRDefault="00CE7CA2" w:rsidP="00EA1EF7">
            <w:pPr>
              <w:rPr>
                <w:bCs/>
              </w:rPr>
            </w:pPr>
            <w:r>
              <w:rPr>
                <w:bCs/>
              </w:rPr>
              <w:t>Moderator2</w:t>
            </w:r>
          </w:p>
        </w:tc>
        <w:tc>
          <w:tcPr>
            <w:tcW w:w="7353" w:type="dxa"/>
          </w:tcPr>
          <w:p w14:paraId="1605DF82" w14:textId="77777777" w:rsidR="00CE7CA2" w:rsidRDefault="00CE7CA2" w:rsidP="00BB68BB">
            <w:pPr>
              <w:rPr>
                <w:rFonts w:eastAsia="Malgun Gothic"/>
                <w:bCs/>
              </w:rPr>
            </w:pPr>
            <w:r>
              <w:rPr>
                <w:rFonts w:eastAsia="Malgun Gothic"/>
                <w:bCs/>
              </w:rPr>
              <w:t>@LG: Regarding sub-group in type-2/3, I share same understanding with you.</w:t>
            </w:r>
          </w:p>
          <w:p w14:paraId="3D16E1A2" w14:textId="77777777" w:rsidR="00CE7CA2" w:rsidRDefault="00CE7CA2" w:rsidP="00BB68BB">
            <w:pPr>
              <w:rPr>
                <w:rFonts w:eastAsia="Malgun Gothic"/>
                <w:bCs/>
              </w:rPr>
            </w:pPr>
          </w:p>
          <w:p w14:paraId="31DADB4B" w14:textId="77777777"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6490FCD8" w14:textId="7A5C2C28" w:rsidR="00CE7CA2" w:rsidRDefault="00CE7CA2" w:rsidP="00BB68BB">
            <w:pPr>
              <w:rPr>
                <w:rFonts w:eastAsia="Malgun Gothic"/>
                <w:bCs/>
              </w:rPr>
            </w:pP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3-2:</w:t>
      </w:r>
    </w:p>
    <w:p w14:paraId="576BD385" w14:textId="77777777" w:rsidR="00F26DB5" w:rsidRDefault="00E10919">
      <w:pPr>
        <w:pStyle w:val="a"/>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楷体"/>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楷体"/>
          <w:szCs w:val="20"/>
          <w:lang w:eastAsia="zh-CN"/>
        </w:rPr>
      </w:pPr>
      <w:r>
        <w:rPr>
          <w:rFonts w:eastAsia="楷体"/>
          <w:szCs w:val="20"/>
          <w:lang w:eastAsia="zh-CN"/>
        </w:rPr>
        <w:t>Identifier for DCI formats</w:t>
      </w:r>
    </w:p>
    <w:p w14:paraId="119F5A0F" w14:textId="77777777" w:rsidR="00F26DB5" w:rsidRDefault="00E10919">
      <w:pPr>
        <w:pStyle w:val="a"/>
        <w:numPr>
          <w:ilvl w:val="1"/>
          <w:numId w:val="32"/>
        </w:numPr>
        <w:rPr>
          <w:rFonts w:eastAsia="楷体"/>
          <w:szCs w:val="20"/>
          <w:lang w:eastAsia="zh-CN"/>
        </w:rPr>
      </w:pPr>
      <w:del w:id="573" w:author="Haipeng HP1 Lei" w:date="2022-05-11T09:44:00Z">
        <w:r>
          <w:rPr>
            <w:rFonts w:eastAsia="楷体"/>
            <w:szCs w:val="20"/>
            <w:lang w:eastAsia="zh-CN"/>
          </w:rPr>
          <w:delText>Carrier indicator</w:delText>
        </w:r>
      </w:del>
      <w:ins w:id="574" w:author="Haipeng HP1 Lei" w:date="2022-05-11T09:44:00Z">
        <w:r>
          <w:rPr>
            <w:rFonts w:eastAsia="楷体"/>
            <w:szCs w:val="20"/>
            <w:lang w:eastAsia="zh-CN"/>
          </w:rPr>
          <w:t>Indicator of co-scheduled cells</w:t>
        </w:r>
      </w:ins>
    </w:p>
    <w:p w14:paraId="294EA9E0" w14:textId="77777777" w:rsidR="00F26DB5" w:rsidRDefault="00E10919">
      <w:pPr>
        <w:pStyle w:val="a"/>
        <w:numPr>
          <w:ilvl w:val="1"/>
          <w:numId w:val="32"/>
        </w:numPr>
        <w:rPr>
          <w:rFonts w:eastAsia="楷体"/>
          <w:szCs w:val="20"/>
          <w:lang w:eastAsia="zh-CN"/>
        </w:rPr>
      </w:pPr>
      <w:r>
        <w:rPr>
          <w:rFonts w:eastAsia="楷体"/>
          <w:szCs w:val="20"/>
          <w:lang w:eastAsia="zh-CN"/>
        </w:rPr>
        <w:t>Downlink assignment index</w:t>
      </w:r>
    </w:p>
    <w:p w14:paraId="49D7B83D" w14:textId="77777777" w:rsidR="00F26DB5" w:rsidRDefault="00E10919">
      <w:pPr>
        <w:pStyle w:val="a"/>
        <w:numPr>
          <w:ilvl w:val="1"/>
          <w:numId w:val="32"/>
        </w:numPr>
        <w:rPr>
          <w:ins w:id="575" w:author="Haipeng HP1 Lei" w:date="2022-05-11T09:48:00Z"/>
          <w:rFonts w:eastAsia="楷体"/>
          <w:szCs w:val="20"/>
          <w:lang w:eastAsia="zh-CN"/>
        </w:rPr>
      </w:pPr>
      <w:r>
        <w:rPr>
          <w:rFonts w:eastAsia="楷体"/>
          <w:szCs w:val="20"/>
          <w:lang w:eastAsia="zh-CN"/>
        </w:rPr>
        <w:t xml:space="preserve">TPC </w:t>
      </w:r>
      <w:ins w:id="576" w:author="Haipeng HP1 Lei" w:date="2022-05-11T09:48:00Z">
        <w:r>
          <w:rPr>
            <w:rFonts w:eastAsia="楷体"/>
            <w:szCs w:val="20"/>
            <w:lang w:eastAsia="zh-CN"/>
          </w:rPr>
          <w:t>for scheduled PUCCH</w:t>
        </w:r>
      </w:ins>
    </w:p>
    <w:p w14:paraId="73C3C909" w14:textId="77777777" w:rsidR="00F26DB5" w:rsidRDefault="00E10919">
      <w:pPr>
        <w:pStyle w:val="a"/>
        <w:numPr>
          <w:ilvl w:val="1"/>
          <w:numId w:val="32"/>
        </w:numPr>
        <w:rPr>
          <w:rFonts w:eastAsia="楷体"/>
          <w:szCs w:val="20"/>
          <w:lang w:eastAsia="zh-CN"/>
        </w:rPr>
      </w:pPr>
      <w:ins w:id="577" w:author="Haipeng HP1 Lei" w:date="2022-05-11T09:48:00Z">
        <w:r>
          <w:rPr>
            <w:rFonts w:eastAsia="楷体"/>
            <w:szCs w:val="20"/>
            <w:lang w:eastAsia="zh-CN"/>
          </w:rPr>
          <w:t>F</w:t>
        </w:r>
      </w:ins>
      <w:ins w:id="578" w:author="Haipeng HP1 Lei" w:date="2022-05-11T09:49:00Z">
        <w:r>
          <w:rPr>
            <w:rFonts w:eastAsia="楷体"/>
            <w:szCs w:val="20"/>
            <w:lang w:eastAsia="zh-CN"/>
          </w:rPr>
          <w:t>FS: TPC for scheduled PUSCHs</w:t>
        </w:r>
      </w:ins>
    </w:p>
    <w:p w14:paraId="3904460C" w14:textId="77777777" w:rsidR="00F26DB5" w:rsidRDefault="00E10919">
      <w:pPr>
        <w:pStyle w:val="a"/>
        <w:numPr>
          <w:ilvl w:val="1"/>
          <w:numId w:val="32"/>
        </w:numPr>
        <w:rPr>
          <w:rFonts w:eastAsia="楷体"/>
          <w:szCs w:val="20"/>
          <w:lang w:eastAsia="zh-CN"/>
        </w:rPr>
      </w:pPr>
      <w:r>
        <w:rPr>
          <w:rFonts w:eastAsia="楷体"/>
          <w:szCs w:val="20"/>
          <w:lang w:eastAsia="zh-CN"/>
        </w:rPr>
        <w:t>PUCCH resource indicator</w:t>
      </w:r>
    </w:p>
    <w:p w14:paraId="740003DC" w14:textId="77777777" w:rsidR="00F26DB5" w:rsidRDefault="00E10919">
      <w:pPr>
        <w:pStyle w:val="a"/>
        <w:numPr>
          <w:ilvl w:val="1"/>
          <w:numId w:val="32"/>
        </w:numPr>
        <w:rPr>
          <w:rFonts w:eastAsia="楷体"/>
          <w:szCs w:val="20"/>
          <w:lang w:eastAsia="zh-CN"/>
        </w:rPr>
      </w:pPr>
      <w:r>
        <w:rPr>
          <w:rFonts w:eastAsia="楷体"/>
          <w:szCs w:val="20"/>
          <w:lang w:eastAsia="zh-CN"/>
        </w:rPr>
        <w:t>PDSCH-to-HARQ timing indicator</w:t>
      </w:r>
    </w:p>
    <w:p w14:paraId="3FA11664" w14:textId="77777777" w:rsidR="00F26DB5" w:rsidRDefault="00E10919">
      <w:pPr>
        <w:pStyle w:val="a"/>
        <w:numPr>
          <w:ilvl w:val="0"/>
          <w:numId w:val="18"/>
        </w:numPr>
        <w:rPr>
          <w:lang w:eastAsia="en-US"/>
        </w:rPr>
      </w:pPr>
      <w:r>
        <w:rPr>
          <w:rFonts w:eastAsia="楷体"/>
          <w:szCs w:val="20"/>
          <w:lang w:eastAsia="zh-CN"/>
        </w:rPr>
        <w:t>Type-2 fields at least include below</w:t>
      </w:r>
      <w:r>
        <w:rPr>
          <w:lang w:eastAsia="en-US"/>
        </w:rPr>
        <w:t>:</w:t>
      </w:r>
    </w:p>
    <w:p w14:paraId="21E4E3C1" w14:textId="77777777" w:rsidR="00F26DB5" w:rsidRDefault="00E10919">
      <w:pPr>
        <w:pStyle w:val="a"/>
        <w:numPr>
          <w:ilvl w:val="1"/>
          <w:numId w:val="32"/>
        </w:numPr>
        <w:rPr>
          <w:del w:id="579" w:author="Haipeng HP1 Lei" w:date="2022-05-11T09:41:00Z"/>
          <w:rFonts w:eastAsia="楷体"/>
          <w:szCs w:val="20"/>
          <w:lang w:eastAsia="zh-CN"/>
        </w:rPr>
      </w:pPr>
      <w:del w:id="580" w:author="Haipeng HP1 Lei" w:date="2022-05-11T09:41:00Z">
        <w:r>
          <w:rPr>
            <w:rFonts w:eastAsia="楷体"/>
            <w:szCs w:val="20"/>
            <w:lang w:eastAsia="zh-CN"/>
          </w:rPr>
          <w:delText>Modulation and coding scheme</w:delText>
        </w:r>
      </w:del>
    </w:p>
    <w:p w14:paraId="65022C64" w14:textId="77777777" w:rsidR="00F26DB5" w:rsidRDefault="00E10919">
      <w:pPr>
        <w:pStyle w:val="a"/>
        <w:numPr>
          <w:ilvl w:val="1"/>
          <w:numId w:val="32"/>
        </w:numPr>
        <w:rPr>
          <w:rFonts w:eastAsia="楷体"/>
          <w:szCs w:val="20"/>
          <w:lang w:eastAsia="zh-CN"/>
        </w:rPr>
      </w:pPr>
      <w:r>
        <w:rPr>
          <w:rFonts w:eastAsia="楷体"/>
          <w:szCs w:val="20"/>
          <w:lang w:eastAsia="zh-CN"/>
        </w:rPr>
        <w:t>New data indicator</w:t>
      </w:r>
    </w:p>
    <w:p w14:paraId="1F6DEAE5" w14:textId="77777777" w:rsidR="00F26DB5" w:rsidRDefault="00E10919">
      <w:pPr>
        <w:pStyle w:val="a"/>
        <w:numPr>
          <w:ilvl w:val="1"/>
          <w:numId w:val="32"/>
        </w:numPr>
        <w:rPr>
          <w:rFonts w:eastAsia="楷体"/>
          <w:szCs w:val="20"/>
          <w:lang w:eastAsia="zh-CN"/>
        </w:rPr>
      </w:pPr>
      <w:r>
        <w:rPr>
          <w:rFonts w:eastAsia="楷体"/>
          <w:szCs w:val="20"/>
          <w:lang w:eastAsia="zh-CN"/>
        </w:rPr>
        <w:t>Redundancy version</w:t>
      </w:r>
    </w:p>
    <w:p w14:paraId="56D9229D" w14:textId="77777777" w:rsidR="00F26DB5" w:rsidRDefault="00E10919">
      <w:pPr>
        <w:pStyle w:val="a"/>
        <w:numPr>
          <w:ilvl w:val="0"/>
          <w:numId w:val="18"/>
        </w:numPr>
        <w:rPr>
          <w:lang w:eastAsia="en-US"/>
        </w:rPr>
      </w:pPr>
      <w:ins w:id="581"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楷体"/>
          <w:szCs w:val="20"/>
          <w:lang w:eastAsia="zh-CN"/>
        </w:rPr>
      </w:pPr>
      <w:r>
        <w:rPr>
          <w:rFonts w:eastAsia="楷体"/>
          <w:szCs w:val="20"/>
          <w:lang w:eastAsia="zh-CN"/>
        </w:rPr>
        <w:t>PRB bundling size indicator</w:t>
      </w:r>
    </w:p>
    <w:p w14:paraId="3D54515A" w14:textId="77777777" w:rsidR="00F26DB5" w:rsidRDefault="00E10919">
      <w:pPr>
        <w:pStyle w:val="a"/>
        <w:numPr>
          <w:ilvl w:val="1"/>
          <w:numId w:val="32"/>
        </w:numPr>
        <w:rPr>
          <w:rFonts w:eastAsia="楷体"/>
          <w:szCs w:val="20"/>
          <w:lang w:eastAsia="zh-CN"/>
        </w:rPr>
      </w:pPr>
      <w:r>
        <w:rPr>
          <w:rFonts w:eastAsia="楷体"/>
          <w:szCs w:val="20"/>
          <w:lang w:eastAsia="zh-CN"/>
        </w:rPr>
        <w:t>Rate matching indicator</w:t>
      </w:r>
    </w:p>
    <w:p w14:paraId="66C1D092" w14:textId="77777777" w:rsidR="00F26DB5" w:rsidRDefault="00E10919">
      <w:pPr>
        <w:pStyle w:val="a"/>
        <w:numPr>
          <w:ilvl w:val="1"/>
          <w:numId w:val="32"/>
        </w:numPr>
        <w:rPr>
          <w:rFonts w:eastAsia="楷体"/>
          <w:szCs w:val="20"/>
          <w:lang w:eastAsia="zh-CN"/>
        </w:rPr>
      </w:pPr>
      <w:r>
        <w:rPr>
          <w:rFonts w:eastAsia="楷体"/>
          <w:szCs w:val="20"/>
          <w:lang w:eastAsia="zh-CN"/>
        </w:rPr>
        <w:t>ZP CSI-RS trigger</w:t>
      </w:r>
    </w:p>
    <w:p w14:paraId="346B59F1" w14:textId="77777777" w:rsidR="00F26DB5" w:rsidRDefault="00E10919">
      <w:pPr>
        <w:pStyle w:val="a"/>
        <w:numPr>
          <w:ilvl w:val="1"/>
          <w:numId w:val="32"/>
        </w:numPr>
        <w:rPr>
          <w:rFonts w:eastAsia="楷体"/>
          <w:szCs w:val="20"/>
          <w:lang w:eastAsia="zh-CN"/>
        </w:rPr>
      </w:pPr>
      <w:r>
        <w:rPr>
          <w:rFonts w:eastAsia="楷体"/>
          <w:szCs w:val="20"/>
          <w:lang w:eastAsia="zh-CN"/>
        </w:rPr>
        <w:t>Antenna port(s)</w:t>
      </w:r>
    </w:p>
    <w:p w14:paraId="1566316B" w14:textId="77777777" w:rsidR="00F26DB5" w:rsidRDefault="00E10919">
      <w:pPr>
        <w:pStyle w:val="a"/>
        <w:numPr>
          <w:ilvl w:val="1"/>
          <w:numId w:val="32"/>
        </w:numPr>
        <w:rPr>
          <w:rFonts w:eastAsia="楷体"/>
          <w:szCs w:val="20"/>
          <w:lang w:eastAsia="zh-CN"/>
        </w:rPr>
      </w:pPr>
      <w:r>
        <w:rPr>
          <w:rFonts w:eastAsia="楷体"/>
          <w:szCs w:val="20"/>
          <w:lang w:eastAsia="zh-CN"/>
        </w:rPr>
        <w:t>TCI</w:t>
      </w:r>
    </w:p>
    <w:p w14:paraId="0C829890" w14:textId="77777777" w:rsidR="00F26DB5" w:rsidRDefault="00E10919">
      <w:pPr>
        <w:pStyle w:val="a"/>
        <w:numPr>
          <w:ilvl w:val="1"/>
          <w:numId w:val="32"/>
        </w:numPr>
        <w:rPr>
          <w:rFonts w:eastAsia="楷体"/>
          <w:szCs w:val="20"/>
          <w:lang w:eastAsia="zh-CN"/>
        </w:rPr>
      </w:pPr>
      <w:r>
        <w:rPr>
          <w:rFonts w:eastAsia="楷体"/>
          <w:szCs w:val="20"/>
          <w:lang w:eastAsia="zh-CN"/>
        </w:rPr>
        <w:t>SRS request</w:t>
      </w:r>
    </w:p>
    <w:p w14:paraId="092372C1" w14:textId="77777777" w:rsidR="00F26DB5" w:rsidRDefault="00E10919">
      <w:pPr>
        <w:pStyle w:val="a"/>
        <w:numPr>
          <w:ilvl w:val="1"/>
          <w:numId w:val="32"/>
        </w:numPr>
        <w:rPr>
          <w:rFonts w:eastAsia="楷体"/>
          <w:szCs w:val="20"/>
          <w:lang w:eastAsia="zh-CN"/>
        </w:rPr>
      </w:pPr>
      <w:r>
        <w:rPr>
          <w:rFonts w:eastAsia="楷体"/>
          <w:szCs w:val="20"/>
          <w:lang w:eastAsia="zh-CN"/>
        </w:rPr>
        <w:t>DMRS sequence initialization</w:t>
      </w:r>
    </w:p>
    <w:p w14:paraId="2FF6108F" w14:textId="77777777" w:rsidR="00F26DB5" w:rsidRDefault="00E10919">
      <w:pPr>
        <w:pStyle w:val="a"/>
        <w:numPr>
          <w:ilvl w:val="0"/>
          <w:numId w:val="18"/>
        </w:numPr>
        <w:rPr>
          <w:rFonts w:eastAsia="楷体"/>
          <w:szCs w:val="20"/>
          <w:lang w:eastAsia="zh-CN"/>
        </w:rPr>
      </w:pPr>
      <w:r>
        <w:rPr>
          <w:rFonts w:eastAsia="楷体"/>
          <w:szCs w:val="20"/>
          <w:lang w:eastAsia="zh-CN"/>
        </w:rPr>
        <w:t>FFS</w:t>
      </w:r>
    </w:p>
    <w:p w14:paraId="0DE60B81" w14:textId="77777777" w:rsidR="00F26DB5" w:rsidRDefault="00E10919">
      <w:pPr>
        <w:pStyle w:val="a"/>
        <w:numPr>
          <w:ilvl w:val="1"/>
          <w:numId w:val="32"/>
        </w:numPr>
        <w:rPr>
          <w:ins w:id="582" w:author="Haipeng HP1 Lei" w:date="2022-05-11T09:41:00Z"/>
          <w:rFonts w:eastAsia="楷体"/>
          <w:szCs w:val="20"/>
          <w:lang w:eastAsia="zh-CN"/>
        </w:rPr>
      </w:pPr>
      <w:ins w:id="583" w:author="Haipeng HP1 Lei" w:date="2022-05-11T09:41:00Z">
        <w:r>
          <w:rPr>
            <w:rFonts w:eastAsia="楷体"/>
            <w:szCs w:val="20"/>
            <w:lang w:eastAsia="zh-CN"/>
          </w:rPr>
          <w:t>Modulation and coding scheme</w:t>
        </w:r>
      </w:ins>
    </w:p>
    <w:p w14:paraId="4D540743"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2BA78668"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54DC214A"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1BF60819"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48A1765B"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754661A3" w14:textId="77777777" w:rsidR="00F26DB5" w:rsidRDefault="00E10919">
      <w:pPr>
        <w:pStyle w:val="a"/>
        <w:numPr>
          <w:ilvl w:val="1"/>
          <w:numId w:val="32"/>
        </w:numPr>
        <w:rPr>
          <w:rFonts w:eastAsia="楷体"/>
          <w:szCs w:val="20"/>
          <w:lang w:eastAsia="zh-CN"/>
        </w:rPr>
      </w:pPr>
      <w:r>
        <w:rPr>
          <w:color w:val="000000"/>
          <w:szCs w:val="20"/>
        </w:rPr>
        <w:t>One-shot HARQ-ACK request</w:t>
      </w:r>
    </w:p>
    <w:p w14:paraId="281CAF97" w14:textId="77777777" w:rsidR="00F26DB5" w:rsidRDefault="00E10919">
      <w:pPr>
        <w:pStyle w:val="a"/>
        <w:numPr>
          <w:ilvl w:val="1"/>
          <w:numId w:val="32"/>
        </w:numPr>
        <w:rPr>
          <w:rFonts w:eastAsia="楷体"/>
          <w:szCs w:val="20"/>
          <w:lang w:eastAsia="zh-CN"/>
        </w:rPr>
      </w:pPr>
      <w:r>
        <w:rPr>
          <w:color w:val="000000"/>
          <w:szCs w:val="20"/>
        </w:rPr>
        <w:t>ChannelAccess-CPext</w:t>
      </w:r>
    </w:p>
    <w:p w14:paraId="6F88F39E"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楷体"/>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楷体"/>
                <w:szCs w:val="20"/>
                <w:lang w:eastAsia="zh-CN"/>
              </w:rPr>
            </w:pPr>
            <w:r>
              <w:rPr>
                <w:rFonts w:eastAsia="楷体"/>
                <w:szCs w:val="20"/>
                <w:lang w:eastAsia="zh-CN"/>
              </w:rPr>
              <w:t>Identifier for DCI formats</w:t>
            </w:r>
          </w:p>
          <w:p w14:paraId="70D7123D" w14:textId="77777777" w:rsidR="00F26DB5" w:rsidRDefault="00E10919">
            <w:pPr>
              <w:pStyle w:val="a"/>
              <w:numPr>
                <w:ilvl w:val="1"/>
                <w:numId w:val="32"/>
              </w:numPr>
              <w:wordWrap/>
              <w:rPr>
                <w:rFonts w:eastAsia="楷体"/>
                <w:szCs w:val="20"/>
                <w:lang w:eastAsia="zh-CN"/>
              </w:rPr>
            </w:pPr>
            <w:del w:id="596" w:author="Haipeng HP1 Lei" w:date="2022-05-11T09:44:00Z">
              <w:r>
                <w:rPr>
                  <w:rFonts w:eastAsia="楷体"/>
                  <w:szCs w:val="20"/>
                  <w:lang w:eastAsia="zh-CN"/>
                </w:rPr>
                <w:delText>Carrier indicator</w:delText>
              </w:r>
            </w:del>
            <w:ins w:id="597" w:author="Haipeng HP1 Lei" w:date="2022-05-11T09:44:00Z">
              <w:r>
                <w:rPr>
                  <w:rFonts w:eastAsia="楷体"/>
                  <w:szCs w:val="20"/>
                  <w:lang w:eastAsia="zh-CN"/>
                </w:rPr>
                <w:t>Indicator of co-scheduled cells</w:t>
              </w:r>
            </w:ins>
          </w:p>
          <w:p w14:paraId="05E3A6B9" w14:textId="77777777" w:rsidR="00F26DB5" w:rsidRDefault="00E10919">
            <w:pPr>
              <w:pStyle w:val="a"/>
              <w:numPr>
                <w:ilvl w:val="1"/>
                <w:numId w:val="32"/>
              </w:numPr>
              <w:wordWrap/>
              <w:rPr>
                <w:rFonts w:eastAsia="楷体"/>
                <w:szCs w:val="20"/>
                <w:lang w:eastAsia="zh-CN"/>
              </w:rPr>
            </w:pPr>
            <w:r>
              <w:rPr>
                <w:rFonts w:eastAsia="楷体"/>
                <w:szCs w:val="20"/>
                <w:lang w:eastAsia="zh-CN"/>
              </w:rPr>
              <w:t>Downlink assignment index</w:t>
            </w:r>
          </w:p>
          <w:p w14:paraId="097FC4BA" w14:textId="77777777" w:rsidR="00F26DB5" w:rsidRDefault="00E10919">
            <w:pPr>
              <w:pStyle w:val="a"/>
              <w:numPr>
                <w:ilvl w:val="1"/>
                <w:numId w:val="32"/>
              </w:numPr>
              <w:wordWrap/>
              <w:rPr>
                <w:del w:id="598" w:author="Haipeng HP1 Lei" w:date="2022-05-12T17:11:00Z"/>
                <w:rFonts w:eastAsia="楷体"/>
                <w:szCs w:val="20"/>
                <w:lang w:eastAsia="zh-CN"/>
              </w:rPr>
            </w:pPr>
            <w:r>
              <w:rPr>
                <w:rFonts w:eastAsia="楷体"/>
                <w:szCs w:val="20"/>
                <w:lang w:eastAsia="zh-CN"/>
              </w:rPr>
              <w:t xml:space="preserve">TPC </w:t>
            </w:r>
            <w:ins w:id="599" w:author="Haipeng HP1 Lei" w:date="2022-05-11T09:48:00Z">
              <w:r>
                <w:rPr>
                  <w:rFonts w:eastAsia="楷体"/>
                  <w:szCs w:val="20"/>
                  <w:lang w:eastAsia="zh-CN"/>
                </w:rPr>
                <w:t>for scheduled PUCCH</w:t>
              </w:r>
            </w:ins>
          </w:p>
          <w:p w14:paraId="05AACBEC" w14:textId="77777777" w:rsidR="00F26DB5" w:rsidRDefault="00E10919">
            <w:pPr>
              <w:pStyle w:val="a"/>
              <w:numPr>
                <w:ilvl w:val="1"/>
                <w:numId w:val="32"/>
              </w:numPr>
              <w:wordWrap/>
              <w:rPr>
                <w:rFonts w:eastAsia="楷体"/>
                <w:szCs w:val="20"/>
                <w:lang w:eastAsia="zh-CN"/>
              </w:rPr>
            </w:pPr>
            <w:r>
              <w:rPr>
                <w:rFonts w:eastAsia="楷体"/>
                <w:szCs w:val="20"/>
                <w:lang w:eastAsia="zh-CN"/>
              </w:rPr>
              <w:t>PUCCH resource indicator</w:t>
            </w:r>
          </w:p>
          <w:p w14:paraId="045DC0A1" w14:textId="77777777" w:rsidR="00F26DB5" w:rsidRDefault="00E10919">
            <w:pPr>
              <w:pStyle w:val="a"/>
              <w:numPr>
                <w:ilvl w:val="1"/>
                <w:numId w:val="32"/>
              </w:numPr>
              <w:wordWrap/>
              <w:rPr>
                <w:rFonts w:eastAsia="楷体"/>
                <w:szCs w:val="20"/>
                <w:lang w:eastAsia="zh-CN"/>
              </w:rPr>
            </w:pPr>
            <w:r>
              <w:rPr>
                <w:rFonts w:eastAsia="楷体"/>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楷体"/>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600" w:author="Haipeng HP1 Lei" w:date="2022-05-11T09:41:00Z"/>
                <w:rFonts w:eastAsia="楷体"/>
                <w:szCs w:val="20"/>
                <w:lang w:eastAsia="zh-CN"/>
              </w:rPr>
            </w:pPr>
            <w:del w:id="601" w:author="Haipeng HP1 Lei" w:date="2022-05-11T09:41:00Z">
              <w:r>
                <w:rPr>
                  <w:rFonts w:eastAsia="楷体"/>
                  <w:szCs w:val="20"/>
                  <w:lang w:eastAsia="zh-CN"/>
                </w:rPr>
                <w:delText>Modulation and coding scheme</w:delText>
              </w:r>
            </w:del>
          </w:p>
          <w:p w14:paraId="2D2D527B" w14:textId="77777777" w:rsidR="00F26DB5" w:rsidRDefault="00E10919">
            <w:pPr>
              <w:pStyle w:val="a"/>
              <w:numPr>
                <w:ilvl w:val="1"/>
                <w:numId w:val="32"/>
              </w:numPr>
              <w:wordWrap/>
              <w:rPr>
                <w:rFonts w:eastAsia="楷体"/>
                <w:szCs w:val="20"/>
                <w:lang w:eastAsia="zh-CN"/>
              </w:rPr>
            </w:pPr>
            <w:r>
              <w:rPr>
                <w:rFonts w:eastAsia="楷体"/>
                <w:szCs w:val="20"/>
                <w:lang w:eastAsia="zh-CN"/>
              </w:rPr>
              <w:t>New data indicator</w:t>
            </w:r>
          </w:p>
          <w:p w14:paraId="3EC20808" w14:textId="77777777" w:rsidR="00F26DB5" w:rsidRDefault="00E10919">
            <w:pPr>
              <w:pStyle w:val="a"/>
              <w:numPr>
                <w:ilvl w:val="1"/>
                <w:numId w:val="32"/>
              </w:numPr>
              <w:wordWrap/>
              <w:rPr>
                <w:rFonts w:eastAsia="楷体"/>
                <w:szCs w:val="20"/>
                <w:lang w:eastAsia="zh-CN"/>
              </w:rPr>
            </w:pPr>
            <w:r>
              <w:rPr>
                <w:rFonts w:eastAsia="楷体"/>
                <w:szCs w:val="20"/>
                <w:lang w:eastAsia="zh-CN"/>
              </w:rPr>
              <w:t>Redundancy version</w:t>
            </w:r>
          </w:p>
          <w:p w14:paraId="34BB0275" w14:textId="77777777" w:rsidR="00F26DB5" w:rsidRDefault="00E10919">
            <w:pPr>
              <w:pStyle w:val="a"/>
              <w:numPr>
                <w:ilvl w:val="0"/>
                <w:numId w:val="18"/>
              </w:numPr>
              <w:wordWrap/>
              <w:rPr>
                <w:lang w:eastAsia="en-US"/>
              </w:rPr>
            </w:pPr>
            <w:ins w:id="602" w:author="Haipeng HP1 Lei" w:date="2022-05-11T09:49:00Z">
              <w:r>
                <w:rPr>
                  <w:rFonts w:eastAsia="楷体"/>
                  <w:szCs w:val="20"/>
                  <w:lang w:eastAsia="zh-CN"/>
                </w:rPr>
                <w:t xml:space="preserve">FFS: </w:t>
              </w:r>
            </w:ins>
            <w:del w:id="603" w:author="Haipeng HP1 Lei" w:date="2022-05-12T17:11:00Z">
              <w:r>
                <w:rPr>
                  <w:rFonts w:eastAsia="楷体"/>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楷体"/>
                <w:szCs w:val="20"/>
                <w:lang w:eastAsia="zh-CN"/>
              </w:rPr>
            </w:pPr>
            <w:r>
              <w:rPr>
                <w:rFonts w:eastAsia="楷体"/>
                <w:szCs w:val="20"/>
                <w:lang w:eastAsia="zh-CN"/>
              </w:rPr>
              <w:t>PRB bundling size indicator</w:t>
            </w:r>
          </w:p>
          <w:p w14:paraId="6D266BD4" w14:textId="77777777" w:rsidR="00F26DB5" w:rsidRDefault="00E10919">
            <w:pPr>
              <w:pStyle w:val="a"/>
              <w:numPr>
                <w:ilvl w:val="1"/>
                <w:numId w:val="32"/>
              </w:numPr>
              <w:wordWrap/>
              <w:rPr>
                <w:rFonts w:eastAsia="楷体"/>
                <w:szCs w:val="20"/>
                <w:lang w:eastAsia="zh-CN"/>
              </w:rPr>
            </w:pPr>
            <w:r>
              <w:rPr>
                <w:rFonts w:eastAsia="楷体"/>
                <w:szCs w:val="20"/>
                <w:lang w:eastAsia="zh-CN"/>
              </w:rPr>
              <w:t>Rate matching indicator</w:t>
            </w:r>
          </w:p>
          <w:p w14:paraId="7603906F" w14:textId="77777777" w:rsidR="00F26DB5" w:rsidRDefault="00E10919">
            <w:pPr>
              <w:pStyle w:val="a"/>
              <w:numPr>
                <w:ilvl w:val="1"/>
                <w:numId w:val="32"/>
              </w:numPr>
              <w:wordWrap/>
              <w:rPr>
                <w:rFonts w:eastAsia="楷体"/>
                <w:szCs w:val="20"/>
                <w:lang w:eastAsia="zh-CN"/>
              </w:rPr>
            </w:pPr>
            <w:r>
              <w:rPr>
                <w:rFonts w:eastAsia="楷体"/>
                <w:szCs w:val="20"/>
                <w:lang w:eastAsia="zh-CN"/>
              </w:rPr>
              <w:t>ZP CSI-RS trigger</w:t>
            </w:r>
          </w:p>
          <w:p w14:paraId="01C8EC3D" w14:textId="77777777" w:rsidR="00F26DB5" w:rsidRDefault="00E10919">
            <w:pPr>
              <w:pStyle w:val="a"/>
              <w:numPr>
                <w:ilvl w:val="1"/>
                <w:numId w:val="32"/>
              </w:numPr>
              <w:wordWrap/>
              <w:rPr>
                <w:rFonts w:eastAsia="楷体"/>
                <w:szCs w:val="20"/>
                <w:lang w:eastAsia="zh-CN"/>
              </w:rPr>
            </w:pPr>
            <w:r>
              <w:rPr>
                <w:rFonts w:eastAsia="楷体"/>
                <w:szCs w:val="20"/>
                <w:lang w:eastAsia="zh-CN"/>
              </w:rPr>
              <w:t>Antenna port(s)</w:t>
            </w:r>
          </w:p>
          <w:p w14:paraId="141B81A8" w14:textId="77777777" w:rsidR="00F26DB5" w:rsidRDefault="00E10919">
            <w:pPr>
              <w:pStyle w:val="a"/>
              <w:numPr>
                <w:ilvl w:val="1"/>
                <w:numId w:val="32"/>
              </w:numPr>
              <w:wordWrap/>
              <w:rPr>
                <w:rFonts w:eastAsia="楷体"/>
                <w:szCs w:val="20"/>
                <w:lang w:eastAsia="zh-CN"/>
              </w:rPr>
            </w:pPr>
            <w:r>
              <w:rPr>
                <w:rFonts w:eastAsia="楷体"/>
                <w:szCs w:val="20"/>
                <w:lang w:eastAsia="zh-CN"/>
              </w:rPr>
              <w:t>TCI</w:t>
            </w:r>
          </w:p>
          <w:p w14:paraId="7E49C4EC" w14:textId="77777777" w:rsidR="00F26DB5" w:rsidRDefault="00E10919">
            <w:pPr>
              <w:pStyle w:val="a"/>
              <w:numPr>
                <w:ilvl w:val="1"/>
                <w:numId w:val="32"/>
              </w:numPr>
              <w:wordWrap/>
              <w:rPr>
                <w:rFonts w:eastAsia="楷体"/>
                <w:szCs w:val="20"/>
                <w:lang w:eastAsia="zh-CN"/>
              </w:rPr>
            </w:pPr>
            <w:r>
              <w:rPr>
                <w:rFonts w:eastAsia="楷体"/>
                <w:szCs w:val="20"/>
                <w:lang w:eastAsia="zh-CN"/>
              </w:rPr>
              <w:t>SRS request</w:t>
            </w:r>
          </w:p>
          <w:p w14:paraId="6F14A018" w14:textId="77777777" w:rsidR="00F26DB5" w:rsidRDefault="00E10919">
            <w:pPr>
              <w:pStyle w:val="a"/>
              <w:numPr>
                <w:ilvl w:val="1"/>
                <w:numId w:val="32"/>
              </w:numPr>
              <w:wordWrap/>
              <w:rPr>
                <w:rFonts w:eastAsia="楷体"/>
                <w:szCs w:val="20"/>
                <w:lang w:eastAsia="zh-CN"/>
              </w:rPr>
            </w:pPr>
            <w:r>
              <w:rPr>
                <w:rFonts w:eastAsia="楷体"/>
                <w:szCs w:val="20"/>
                <w:lang w:eastAsia="zh-CN"/>
              </w:rPr>
              <w:t>DMRS sequence initialization</w:t>
            </w:r>
          </w:p>
          <w:p w14:paraId="054EBD6C" w14:textId="77777777" w:rsidR="00F26DB5" w:rsidRDefault="00E10919">
            <w:pPr>
              <w:pStyle w:val="a"/>
              <w:numPr>
                <w:ilvl w:val="0"/>
                <w:numId w:val="18"/>
              </w:numPr>
              <w:rPr>
                <w:del w:id="604" w:author="Haipeng HP1 Lei" w:date="2022-05-12T17:11:00Z"/>
                <w:rFonts w:eastAsia="楷体"/>
                <w:szCs w:val="20"/>
                <w:lang w:eastAsia="zh-CN"/>
              </w:rPr>
            </w:pPr>
            <w:del w:id="605" w:author="Haipeng HP1 Lei" w:date="2022-05-12T17:11:00Z">
              <w:r>
                <w:rPr>
                  <w:rFonts w:eastAsia="楷体"/>
                  <w:szCs w:val="20"/>
                  <w:lang w:eastAsia="zh-CN"/>
                </w:rPr>
                <w:delText>FFS</w:delText>
              </w:r>
            </w:del>
          </w:p>
          <w:p w14:paraId="38C57FB9" w14:textId="77777777" w:rsidR="00F26DB5" w:rsidRDefault="00E10919">
            <w:pPr>
              <w:pStyle w:val="a"/>
              <w:numPr>
                <w:ilvl w:val="1"/>
                <w:numId w:val="32"/>
              </w:numPr>
              <w:wordWrap/>
              <w:rPr>
                <w:ins w:id="606" w:author="Haipeng HP1 Lei" w:date="2022-05-12T17:11:00Z"/>
                <w:rFonts w:eastAsia="楷体"/>
                <w:szCs w:val="20"/>
                <w:lang w:eastAsia="zh-CN"/>
              </w:rPr>
            </w:pPr>
            <w:ins w:id="607" w:author="Haipeng HP1 Lei" w:date="2022-05-12T17:11:00Z">
              <w:r>
                <w:rPr>
                  <w:rFonts w:eastAsia="楷体"/>
                  <w:szCs w:val="20"/>
                  <w:lang w:eastAsia="zh-CN"/>
                </w:rPr>
                <w:t>TPC for scheduled PUSCHs</w:t>
              </w:r>
            </w:ins>
          </w:p>
          <w:p w14:paraId="0BC1AB7C" w14:textId="77777777" w:rsidR="00F26DB5" w:rsidRDefault="00E10919">
            <w:pPr>
              <w:pStyle w:val="a"/>
              <w:numPr>
                <w:ilvl w:val="1"/>
                <w:numId w:val="32"/>
              </w:numPr>
              <w:rPr>
                <w:ins w:id="608" w:author="Haipeng HP1 Lei" w:date="2022-05-11T09:41:00Z"/>
                <w:rFonts w:eastAsia="楷体"/>
                <w:szCs w:val="20"/>
                <w:lang w:eastAsia="zh-CN"/>
              </w:rPr>
            </w:pPr>
            <w:ins w:id="609" w:author="Haipeng HP1 Lei" w:date="2022-05-11T09:41:00Z">
              <w:r>
                <w:rPr>
                  <w:rFonts w:eastAsia="楷体"/>
                  <w:szCs w:val="20"/>
                  <w:lang w:eastAsia="zh-CN"/>
                </w:rPr>
                <w:t>Modulation and coding scheme</w:t>
              </w:r>
            </w:ins>
          </w:p>
          <w:p w14:paraId="1FDC6E45" w14:textId="77777777" w:rsidR="00F26DB5" w:rsidRDefault="00E10919">
            <w:pPr>
              <w:pStyle w:val="a"/>
              <w:numPr>
                <w:ilvl w:val="1"/>
                <w:numId w:val="32"/>
              </w:numPr>
              <w:rPr>
                <w:rFonts w:eastAsia="楷体"/>
                <w:szCs w:val="20"/>
                <w:lang w:eastAsia="zh-CN"/>
              </w:rPr>
            </w:pPr>
            <w:r>
              <w:rPr>
                <w:rFonts w:eastAsia="楷体"/>
                <w:szCs w:val="20"/>
                <w:lang w:eastAsia="zh-CN"/>
              </w:rPr>
              <w:t>Bandwidth part indicator</w:t>
            </w:r>
          </w:p>
          <w:p w14:paraId="667F05B6" w14:textId="77777777" w:rsidR="00F26DB5" w:rsidRDefault="00E10919">
            <w:pPr>
              <w:pStyle w:val="a"/>
              <w:numPr>
                <w:ilvl w:val="1"/>
                <w:numId w:val="32"/>
              </w:numPr>
              <w:rPr>
                <w:rFonts w:eastAsia="楷体"/>
                <w:szCs w:val="20"/>
                <w:lang w:eastAsia="zh-CN"/>
              </w:rPr>
            </w:pPr>
            <w:r>
              <w:rPr>
                <w:rFonts w:eastAsia="楷体"/>
                <w:szCs w:val="20"/>
                <w:lang w:eastAsia="zh-CN"/>
              </w:rPr>
              <w:t>Time domain resource assignment</w:t>
            </w:r>
          </w:p>
          <w:p w14:paraId="320AFD3F" w14:textId="77777777" w:rsidR="00F26DB5" w:rsidRDefault="00E10919">
            <w:pPr>
              <w:pStyle w:val="a"/>
              <w:numPr>
                <w:ilvl w:val="1"/>
                <w:numId w:val="32"/>
              </w:numPr>
              <w:rPr>
                <w:rFonts w:eastAsia="楷体"/>
                <w:szCs w:val="20"/>
                <w:lang w:eastAsia="zh-CN"/>
              </w:rPr>
            </w:pPr>
            <w:r>
              <w:rPr>
                <w:rFonts w:eastAsia="楷体"/>
                <w:szCs w:val="20"/>
                <w:lang w:eastAsia="zh-CN"/>
              </w:rPr>
              <w:t>Frequency domain resource assignment</w:t>
            </w:r>
          </w:p>
          <w:p w14:paraId="6AA22377" w14:textId="77777777" w:rsidR="00F26DB5" w:rsidRDefault="00E10919">
            <w:pPr>
              <w:pStyle w:val="a"/>
              <w:numPr>
                <w:ilvl w:val="1"/>
                <w:numId w:val="32"/>
              </w:numPr>
              <w:rPr>
                <w:rFonts w:eastAsia="楷体"/>
                <w:szCs w:val="20"/>
                <w:lang w:eastAsia="zh-CN"/>
              </w:rPr>
            </w:pPr>
            <w:r>
              <w:rPr>
                <w:rFonts w:eastAsia="楷体"/>
                <w:szCs w:val="20"/>
                <w:lang w:eastAsia="zh-CN"/>
              </w:rPr>
              <w:t>VRB-to-PRB mapping</w:t>
            </w:r>
          </w:p>
          <w:p w14:paraId="6937744E" w14:textId="77777777" w:rsidR="00F26DB5" w:rsidRDefault="00E10919">
            <w:pPr>
              <w:pStyle w:val="a"/>
              <w:numPr>
                <w:ilvl w:val="1"/>
                <w:numId w:val="32"/>
              </w:numPr>
              <w:rPr>
                <w:rFonts w:eastAsia="楷体"/>
                <w:szCs w:val="20"/>
                <w:lang w:eastAsia="zh-CN"/>
              </w:rPr>
            </w:pPr>
            <w:r>
              <w:rPr>
                <w:rFonts w:eastAsia="楷体"/>
                <w:szCs w:val="20"/>
                <w:lang w:eastAsia="zh-CN"/>
              </w:rPr>
              <w:t>HARQ process number</w:t>
            </w:r>
          </w:p>
          <w:p w14:paraId="0F75B9A4" w14:textId="77777777" w:rsidR="00F26DB5" w:rsidRDefault="00E10919">
            <w:pPr>
              <w:pStyle w:val="a"/>
              <w:numPr>
                <w:ilvl w:val="1"/>
                <w:numId w:val="32"/>
              </w:numPr>
              <w:rPr>
                <w:rFonts w:eastAsia="楷体"/>
                <w:szCs w:val="20"/>
                <w:lang w:eastAsia="zh-CN"/>
              </w:rPr>
            </w:pPr>
            <w:r>
              <w:rPr>
                <w:color w:val="000000"/>
                <w:szCs w:val="20"/>
              </w:rPr>
              <w:t>One-shot HARQ-ACK request</w:t>
            </w:r>
          </w:p>
          <w:p w14:paraId="325F923C" w14:textId="77777777" w:rsidR="00F26DB5" w:rsidRDefault="00E10919">
            <w:pPr>
              <w:pStyle w:val="a"/>
              <w:numPr>
                <w:ilvl w:val="1"/>
                <w:numId w:val="32"/>
              </w:numPr>
              <w:rPr>
                <w:rFonts w:eastAsia="楷体"/>
                <w:szCs w:val="20"/>
                <w:lang w:eastAsia="zh-CN"/>
              </w:rPr>
            </w:pPr>
            <w:r>
              <w:rPr>
                <w:color w:val="000000"/>
                <w:szCs w:val="20"/>
              </w:rPr>
              <w:t>ChannelAccess-CPext</w:t>
            </w:r>
          </w:p>
          <w:p w14:paraId="1779D07B" w14:textId="77777777" w:rsidR="00F26DB5" w:rsidRDefault="00E10919">
            <w:pPr>
              <w:pStyle w:val="a"/>
              <w:numPr>
                <w:ilvl w:val="1"/>
                <w:numId w:val="32"/>
              </w:numPr>
              <w:rPr>
                <w:rFonts w:eastAsia="楷体"/>
                <w:szCs w:val="20"/>
                <w:lang w:eastAsia="zh-CN"/>
              </w:rPr>
            </w:pPr>
            <w:r>
              <w:rPr>
                <w:rFonts w:eastAsia="楷体"/>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宋体"/>
                <w:b/>
                <w:bCs/>
                <w:snapToGrid/>
                <w:kern w:val="0"/>
                <w:szCs w:val="20"/>
                <w:lang w:eastAsia="zh-CN"/>
              </w:rPr>
              <w:t>(Updated) Proposal 3-2</w:t>
            </w:r>
            <w:r>
              <w:rPr>
                <w:rFonts w:eastAsia="宋体"/>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to the last FFS. We think indication of scheduled cells may or may not need such an explicit field.</w:t>
            </w:r>
          </w:p>
        </w:tc>
      </w:tr>
      <w:tr w:rsidR="00CE7CA2" w14:paraId="524ED0DC" w14:textId="77777777" w:rsidTr="000E44C7">
        <w:tc>
          <w:tcPr>
            <w:tcW w:w="2009" w:type="dxa"/>
          </w:tcPr>
          <w:p w14:paraId="67FED191" w14:textId="14EF0CC6" w:rsidR="00CE7CA2" w:rsidRDefault="00CE7CA2" w:rsidP="00CC3A95">
            <w:pPr>
              <w:rPr>
                <w:rFonts w:eastAsiaTheme="minorEastAsia"/>
                <w:bCs/>
                <w:lang w:eastAsia="zh-CN"/>
              </w:rPr>
            </w:pPr>
            <w:r>
              <w:rPr>
                <w:rFonts w:eastAsiaTheme="minorEastAsia"/>
                <w:bCs/>
                <w:lang w:eastAsia="zh-CN"/>
              </w:rPr>
              <w:t>Moderator3</w:t>
            </w:r>
          </w:p>
        </w:tc>
        <w:tc>
          <w:tcPr>
            <w:tcW w:w="7353" w:type="dxa"/>
          </w:tcPr>
          <w:p w14:paraId="23E7EDCA" w14:textId="7BB91407" w:rsidR="00CE7CA2" w:rsidRPr="00CE7CA2" w:rsidRDefault="00CE7CA2" w:rsidP="00CE7CA2">
            <w:pPr>
              <w:rPr>
                <w:bCs/>
              </w:rPr>
            </w:pPr>
            <w:r w:rsidRPr="00CE7CA2">
              <w:rPr>
                <w:bCs/>
              </w:rPr>
              <w:t xml:space="preserve">@Nokia: </w:t>
            </w:r>
            <w:r>
              <w:rPr>
                <w:bCs/>
              </w:rPr>
              <w:t>If NDI&amp;RV can be shared to co-scheduled cells, I kind of worry about gNB scheduling restriction and the probability of using multi-cell scheduling. OK to me to FFS NDI</w:t>
            </w:r>
            <w:r w:rsidR="00585F43">
              <w:rPr>
                <w:bCs/>
              </w:rPr>
              <w:t xml:space="preserve"> and RV for time being.</w:t>
            </w:r>
          </w:p>
          <w:p w14:paraId="1D382238" w14:textId="77777777" w:rsidR="00CE7CA2" w:rsidRDefault="00CE7CA2" w:rsidP="00CE7CA2">
            <w:pPr>
              <w:rPr>
                <w:bCs/>
                <w:highlight w:val="yellow"/>
              </w:rPr>
            </w:pPr>
          </w:p>
          <w:p w14:paraId="34AF7997" w14:textId="139A3035" w:rsidR="00CE7CA2" w:rsidRDefault="00CE7CA2" w:rsidP="00CE7CA2">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35BA9765" w14:textId="77777777" w:rsidR="00CE7CA2" w:rsidRDefault="00CE7CA2" w:rsidP="00CC3A95">
            <w:pPr>
              <w:pStyle w:val="a8"/>
              <w:rPr>
                <w:rFonts w:eastAsiaTheme="minorEastAsia"/>
                <w:bCs/>
                <w:lang w:eastAsia="zh-CN"/>
              </w:rPr>
            </w:pPr>
          </w:p>
        </w:tc>
      </w:tr>
    </w:tbl>
    <w:p w14:paraId="3F374DC8" w14:textId="77777777" w:rsidR="00F26DB5" w:rsidRDefault="00F26DB5">
      <w:pPr>
        <w:rPr>
          <w:lang w:eastAsia="en-US"/>
        </w:rPr>
      </w:pPr>
    </w:p>
    <w:p w14:paraId="47AFBE89" w14:textId="77777777" w:rsidR="00F26DB5" w:rsidRDefault="00F26DB5">
      <w:pPr>
        <w:rPr>
          <w:lang w:eastAsia="en-US"/>
        </w:rPr>
      </w:pPr>
    </w:p>
    <w:p w14:paraId="39B31A9D"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C2D662F" w14:textId="2710CE01" w:rsidR="00F26DB5" w:rsidRDefault="00F26DB5">
      <w:pPr>
        <w:rPr>
          <w:lang w:eastAsia="en-US"/>
        </w:rPr>
      </w:pPr>
    </w:p>
    <w:p w14:paraId="2E3DA740"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E45FF78" w14:textId="77777777" w:rsidR="00585F43" w:rsidRDefault="00585F43" w:rsidP="00585F43">
      <w:pPr>
        <w:pStyle w:val="a"/>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14:paraId="2E66616E" w14:textId="77777777" w:rsidR="00585F43" w:rsidRDefault="00585F43" w:rsidP="00585F43">
      <w:pPr>
        <w:pStyle w:val="a"/>
        <w:numPr>
          <w:ilvl w:val="0"/>
          <w:numId w:val="18"/>
        </w:numPr>
        <w:rPr>
          <w:rFonts w:eastAsia="楷体"/>
          <w:szCs w:val="20"/>
          <w:lang w:eastAsia="zh-CN"/>
        </w:rPr>
      </w:pPr>
      <w:r>
        <w:rPr>
          <w:rFonts w:eastAsia="楷体"/>
          <w:szCs w:val="20"/>
          <w:lang w:eastAsia="zh-CN"/>
        </w:rPr>
        <w:t xml:space="preserve">Type-1 field: A single field </w:t>
      </w:r>
      <w:del w:id="615" w:author="Haipeng HP1 Lei" w:date="2022-05-11T18:12:00Z">
        <w:r>
          <w:rPr>
            <w:rFonts w:eastAsia="楷体"/>
            <w:szCs w:val="20"/>
            <w:lang w:eastAsia="zh-CN"/>
          </w:rPr>
          <w:delText>applicable/</w:delText>
        </w:r>
      </w:del>
      <w:ins w:id="616" w:author="Haipeng HP1 Lei" w:date="2022-05-11T18:15:00Z">
        <w:r>
          <w:rPr>
            <w:rFonts w:eastAsia="楷体"/>
            <w:szCs w:val="20"/>
            <w:lang w:eastAsia="zh-CN"/>
          </w:rPr>
          <w:t xml:space="preserve">indicating </w:t>
        </w:r>
      </w:ins>
      <w:r>
        <w:rPr>
          <w:rFonts w:eastAsia="楷体"/>
          <w:szCs w:val="20"/>
          <w:lang w:eastAsia="zh-CN"/>
        </w:rPr>
        <w:t>common</w:t>
      </w:r>
      <w:ins w:id="617" w:author="Haipeng HP1 Lei" w:date="2022-05-11T18:15:00Z">
        <w:r>
          <w:rPr>
            <w:rFonts w:eastAsia="楷体"/>
            <w:szCs w:val="20"/>
            <w:lang w:eastAsia="zh-CN"/>
          </w:rPr>
          <w:t xml:space="preserve"> informa</w:t>
        </w:r>
      </w:ins>
      <w:ins w:id="618" w:author="Haipeng HP1 Lei" w:date="2022-05-11T18:16:00Z">
        <w:r>
          <w:rPr>
            <w:rFonts w:eastAsia="楷体"/>
            <w:szCs w:val="20"/>
            <w:lang w:eastAsia="zh-CN"/>
          </w:rPr>
          <w:t>tion</w:t>
        </w:r>
      </w:ins>
      <w:r>
        <w:rPr>
          <w:rFonts w:eastAsia="楷体"/>
          <w:szCs w:val="20"/>
          <w:lang w:eastAsia="zh-CN"/>
        </w:rPr>
        <w:t xml:space="preserve"> to all the co-scheduled cells</w:t>
      </w:r>
      <w:ins w:id="619" w:author="Haipeng HP1 Lei" w:date="2022-05-11T18:12:00Z">
        <w:r>
          <w:rPr>
            <w:rFonts w:eastAsia="楷体"/>
            <w:szCs w:val="20"/>
            <w:lang w:eastAsia="zh-CN"/>
          </w:rPr>
          <w:t xml:space="preserve"> or </w:t>
        </w:r>
      </w:ins>
      <w:ins w:id="620" w:author="Haipeng HP1 Lei" w:date="2022-05-11T18:15:00Z">
        <w:r>
          <w:rPr>
            <w:rFonts w:eastAsia="楷体"/>
            <w:szCs w:val="20"/>
            <w:lang w:eastAsia="zh-CN"/>
          </w:rPr>
          <w:t xml:space="preserve">separate information to each of co-scheduled cells via </w:t>
        </w:r>
      </w:ins>
      <w:ins w:id="621" w:author="Haipeng HP1 Lei" w:date="2022-05-11T18:12:00Z">
        <w:r>
          <w:rPr>
            <w:rFonts w:eastAsia="楷体"/>
            <w:szCs w:val="20"/>
            <w:lang w:eastAsia="zh-CN"/>
          </w:rPr>
          <w:t>joint</w:t>
        </w:r>
      </w:ins>
      <w:ins w:id="622" w:author="Haipeng HP1 Lei" w:date="2022-05-11T18:15:00Z">
        <w:r>
          <w:rPr>
            <w:rFonts w:eastAsia="楷体"/>
            <w:szCs w:val="20"/>
            <w:lang w:eastAsia="zh-CN"/>
          </w:rPr>
          <w:t xml:space="preserve"> </w:t>
        </w:r>
        <w:r w:rsidRPr="00585F43">
          <w:rPr>
            <w:rFonts w:eastAsia="楷体"/>
            <w:szCs w:val="20"/>
            <w:lang w:eastAsia="zh-CN"/>
          </w:rPr>
          <w:t>indication</w:t>
        </w:r>
      </w:ins>
      <w:ins w:id="623" w:author="Haipeng HP1 Lei" w:date="2022-05-11T18:12:00Z">
        <w:r w:rsidRPr="00585F43">
          <w:rPr>
            <w:rFonts w:eastAsia="楷体"/>
            <w:szCs w:val="20"/>
            <w:lang w:eastAsia="zh-CN"/>
          </w:rPr>
          <w:t xml:space="preserve"> </w:t>
        </w:r>
      </w:ins>
      <w:ins w:id="624" w:author="Haipeng HP1 Lei" w:date="2022-05-13T08:48:00Z">
        <w:r w:rsidRPr="00585F43">
          <w:rPr>
            <w:rFonts w:eastAsia="楷体"/>
            <w:color w:val="FF0000"/>
            <w:szCs w:val="20"/>
            <w:lang w:eastAsia="zh-CN"/>
          </w:rPr>
          <w:t>or an information to only one of co-scheduled cells</w:t>
        </w:r>
      </w:ins>
    </w:p>
    <w:p w14:paraId="28B493B3" w14:textId="77777777" w:rsidR="00585F43" w:rsidRDefault="00585F43" w:rsidP="00585F43">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625" w:author="Haipeng HP1 Lei" w:date="2022-05-11T09:35:00Z">
        <w:r>
          <w:rPr>
            <w:rFonts w:eastAsia="楷体"/>
            <w:szCs w:val="20"/>
            <w:lang w:eastAsia="zh-CN"/>
          </w:rPr>
          <w:t>or each sub-group</w:t>
        </w:r>
      </w:ins>
      <w:ins w:id="626" w:author="Haipeng HP1 Lei" w:date="2022-05-11T18:04:00Z">
        <w:r>
          <w:rPr>
            <w:rFonts w:eastAsia="楷体"/>
            <w:szCs w:val="20"/>
            <w:lang w:eastAsia="zh-CN"/>
          </w:rPr>
          <w:t xml:space="preserve"> comprising one or more co-scheduled cells</w:t>
        </w:r>
      </w:ins>
    </w:p>
    <w:p w14:paraId="32931298" w14:textId="77777777" w:rsidR="00585F43" w:rsidRDefault="00585F43" w:rsidP="00585F43">
      <w:pPr>
        <w:pStyle w:val="a"/>
        <w:numPr>
          <w:ilvl w:val="0"/>
          <w:numId w:val="18"/>
        </w:numPr>
        <w:rPr>
          <w:ins w:id="62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2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29" w:author="Haipeng HP1 Lei" w:date="2022-05-11T09:31:00Z">
        <w:r>
          <w:rPr>
            <w:rFonts w:eastAsia="楷体"/>
            <w:szCs w:val="20"/>
            <w:lang w:eastAsia="zh-CN"/>
          </w:rPr>
          <w:t xml:space="preserve">explicit </w:t>
        </w:r>
      </w:ins>
      <w:r>
        <w:rPr>
          <w:rFonts w:eastAsia="楷体"/>
          <w:szCs w:val="20"/>
          <w:lang w:eastAsia="zh-CN"/>
        </w:rPr>
        <w:t>configuration</w:t>
      </w:r>
      <w:ins w:id="630" w:author="Haipeng HP1 Lei" w:date="2022-05-11T09:31:00Z">
        <w:r>
          <w:rPr>
            <w:rFonts w:eastAsia="楷体"/>
            <w:szCs w:val="20"/>
            <w:lang w:eastAsia="zh-CN"/>
          </w:rPr>
          <w:t xml:space="preserve"> or implicit</w:t>
        </w:r>
      </w:ins>
      <w:ins w:id="631" w:author="Haipeng HP1 Lei" w:date="2022-05-11T09:32:00Z">
        <w:r>
          <w:rPr>
            <w:rFonts w:eastAsia="楷体"/>
            <w:szCs w:val="20"/>
            <w:lang w:eastAsia="zh-CN"/>
          </w:rPr>
          <w:t xml:space="preserve"> condition (e.g.,</w:t>
        </w:r>
      </w:ins>
      <w:ins w:id="632" w:author="Haipeng HP1 Lei" w:date="2022-05-11T09:31:00Z">
        <w:r>
          <w:rPr>
            <w:rFonts w:eastAsia="楷体"/>
            <w:szCs w:val="20"/>
            <w:lang w:eastAsia="zh-CN"/>
          </w:rPr>
          <w:t xml:space="preserve"> intra or inter band CA, FR1 or FR2</w:t>
        </w:r>
      </w:ins>
      <w:ins w:id="633" w:author="Haipeng HP1 Lei" w:date="2022-05-11T09:32:00Z">
        <w:r>
          <w:rPr>
            <w:rFonts w:eastAsia="楷体"/>
            <w:szCs w:val="20"/>
            <w:lang w:eastAsia="zh-CN"/>
          </w:rPr>
          <w:t>)</w:t>
        </w:r>
      </w:ins>
      <w:ins w:id="634" w:author="Haipeng HP1 Lei" w:date="2022-05-11T09:31:00Z">
        <w:r>
          <w:rPr>
            <w:rFonts w:eastAsia="楷体"/>
            <w:szCs w:val="20"/>
            <w:lang w:eastAsia="zh-CN"/>
          </w:rPr>
          <w:t>.</w:t>
        </w:r>
      </w:ins>
    </w:p>
    <w:p w14:paraId="4F3D1F85" w14:textId="77777777" w:rsidR="00585F43" w:rsidRDefault="00585F43" w:rsidP="00585F43">
      <w:pPr>
        <w:pStyle w:val="a"/>
        <w:numPr>
          <w:ilvl w:val="0"/>
          <w:numId w:val="18"/>
        </w:numPr>
        <w:rPr>
          <w:rFonts w:eastAsia="楷体"/>
          <w:szCs w:val="20"/>
          <w:lang w:eastAsia="zh-CN"/>
        </w:rPr>
      </w:pPr>
      <w:ins w:id="635" w:author="Haipeng HP1 Lei" w:date="2022-05-11T18:04:00Z">
        <w:r>
          <w:rPr>
            <w:color w:val="FF0000"/>
            <w:u w:val="single"/>
            <w:lang w:val="en-US" w:eastAsia="en-US"/>
          </w:rPr>
          <w:t>Other types are not precluded.</w:t>
        </w:r>
      </w:ins>
    </w:p>
    <w:p w14:paraId="4ABBD574" w14:textId="22F89BDC" w:rsidR="00585F43" w:rsidRDefault="00585F43">
      <w:pPr>
        <w:rPr>
          <w:lang w:eastAsia="en-US"/>
        </w:rPr>
      </w:pPr>
    </w:p>
    <w:p w14:paraId="367FFCCC" w14:textId="6711E896" w:rsidR="00585F43" w:rsidRDefault="00585F43">
      <w:pPr>
        <w:rPr>
          <w:lang w:eastAsia="en-US"/>
        </w:rPr>
      </w:pPr>
    </w:p>
    <w:p w14:paraId="6B0C76BA" w14:textId="77777777" w:rsidR="00585F43" w:rsidRDefault="00585F43" w:rsidP="00585F43">
      <w:pPr>
        <w:pStyle w:val="a"/>
        <w:numPr>
          <w:ilvl w:val="0"/>
          <w:numId w:val="0"/>
        </w:numPr>
        <w:ind w:left="360"/>
        <w:rPr>
          <w:lang w:eastAsia="en-US"/>
        </w:rPr>
      </w:pPr>
    </w:p>
    <w:p w14:paraId="58339DB4" w14:textId="77777777" w:rsidR="00585F43" w:rsidRDefault="00585F43" w:rsidP="00585F4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1854F394" w14:textId="77777777" w:rsidTr="00EA1EF7">
        <w:tc>
          <w:tcPr>
            <w:tcW w:w="2009" w:type="dxa"/>
            <w:tcBorders>
              <w:top w:val="single" w:sz="4" w:space="0" w:color="auto"/>
              <w:left w:val="single" w:sz="4" w:space="0" w:color="auto"/>
              <w:bottom w:val="single" w:sz="4" w:space="0" w:color="auto"/>
              <w:right w:val="single" w:sz="4" w:space="0" w:color="auto"/>
            </w:tcBorders>
          </w:tcPr>
          <w:p w14:paraId="4F35DE07"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939200" w14:textId="77777777" w:rsidR="00585F43" w:rsidRDefault="00585F43" w:rsidP="00EA1EF7">
            <w:pPr>
              <w:jc w:val="center"/>
              <w:rPr>
                <w:b/>
                <w:lang w:eastAsia="zh-CN"/>
              </w:rPr>
            </w:pPr>
            <w:r>
              <w:rPr>
                <w:b/>
                <w:lang w:eastAsia="zh-CN"/>
              </w:rPr>
              <w:t>Comment</w:t>
            </w:r>
          </w:p>
        </w:tc>
      </w:tr>
      <w:tr w:rsidR="00585F43" w14:paraId="34A47162" w14:textId="77777777" w:rsidTr="00EA1EF7">
        <w:tc>
          <w:tcPr>
            <w:tcW w:w="2009" w:type="dxa"/>
            <w:tcBorders>
              <w:top w:val="single" w:sz="4" w:space="0" w:color="auto"/>
              <w:left w:val="single" w:sz="4" w:space="0" w:color="auto"/>
              <w:bottom w:val="single" w:sz="4" w:space="0" w:color="auto"/>
              <w:right w:val="single" w:sz="4" w:space="0" w:color="auto"/>
            </w:tcBorders>
          </w:tcPr>
          <w:p w14:paraId="0E11259F" w14:textId="7009C277" w:rsidR="00585F43" w:rsidRDefault="00B121A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2DD08B9" w14:textId="6F656E96" w:rsidR="00585F43" w:rsidRDefault="00B121A2" w:rsidP="00EA1EF7">
            <w:pPr>
              <w:jc w:val="left"/>
              <w:rPr>
                <w:bCs/>
                <w:lang w:eastAsia="zh-CN"/>
              </w:rPr>
            </w:pPr>
            <w:r>
              <w:rPr>
                <w:bCs/>
                <w:lang w:eastAsia="zh-CN"/>
              </w:rPr>
              <w:t>OK</w:t>
            </w:r>
          </w:p>
        </w:tc>
      </w:tr>
      <w:tr w:rsidR="00E7166F" w14:paraId="2EF498AE" w14:textId="77777777" w:rsidTr="00EA1EF7">
        <w:tc>
          <w:tcPr>
            <w:tcW w:w="2009" w:type="dxa"/>
            <w:tcBorders>
              <w:top w:val="single" w:sz="4" w:space="0" w:color="auto"/>
              <w:left w:val="single" w:sz="4" w:space="0" w:color="auto"/>
              <w:bottom w:val="single" w:sz="4" w:space="0" w:color="auto"/>
              <w:right w:val="single" w:sz="4" w:space="0" w:color="auto"/>
            </w:tcBorders>
          </w:tcPr>
          <w:p w14:paraId="239E7DB7" w14:textId="3730410C" w:rsidR="00E7166F" w:rsidRDefault="00E7166F" w:rsidP="00E7166F">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0C54360" w14:textId="22667442" w:rsidR="00E7166F" w:rsidRDefault="00E7166F" w:rsidP="00E7166F">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428B3302" w14:textId="5D6E3D67" w:rsidR="00E7166F" w:rsidRDefault="00E7166F" w:rsidP="00E7166F">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1857C1B" w14:textId="3A3EFEEE" w:rsidR="00E7166F" w:rsidRDefault="00E7166F" w:rsidP="00E7166F">
            <w:pPr>
              <w:rPr>
                <w:rFonts w:eastAsia="MS Mincho"/>
                <w:bCs/>
                <w:lang w:eastAsia="ja-JP"/>
              </w:rPr>
            </w:pPr>
            <w:r>
              <w:rPr>
                <w:rFonts w:eastAsia="MS Mincho"/>
                <w:bCs/>
                <w:lang w:eastAsia="ja-JP"/>
              </w:rPr>
              <w:t>Type-2: OK</w:t>
            </w:r>
          </w:p>
          <w:p w14:paraId="28F7141E" w14:textId="77777777" w:rsidR="00E7166F" w:rsidRDefault="00E7166F" w:rsidP="00E7166F">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29CB8390" w14:textId="77777777" w:rsidR="00E7166F" w:rsidRDefault="00E7166F" w:rsidP="00E7166F">
            <w:pPr>
              <w:rPr>
                <w:rFonts w:eastAsia="MS Mincho"/>
                <w:bCs/>
                <w:lang w:eastAsia="ja-JP"/>
              </w:rPr>
            </w:pPr>
          </w:p>
          <w:p w14:paraId="7F82FBC8" w14:textId="77777777" w:rsidR="00E7166F" w:rsidRDefault="00E7166F" w:rsidP="00E7166F">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5F022B01" w14:textId="77777777" w:rsidR="00E7166F" w:rsidRDefault="00E7166F" w:rsidP="00E7166F">
            <w:pPr>
              <w:rPr>
                <w:rFonts w:eastAsia="MS Mincho"/>
                <w:bCs/>
                <w:lang w:eastAsia="ja-JP"/>
              </w:rPr>
            </w:pPr>
          </w:p>
          <w:p w14:paraId="7138AF3C" w14:textId="77777777" w:rsidR="00E7166F" w:rsidRDefault="00E7166F" w:rsidP="00E7166F">
            <w:pPr>
              <w:pStyle w:val="a"/>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14:paraId="26A783E3" w14:textId="77777777" w:rsidR="00E7166F" w:rsidRDefault="00E7166F" w:rsidP="00E7166F">
            <w:pPr>
              <w:pStyle w:val="a"/>
              <w:numPr>
                <w:ilvl w:val="0"/>
                <w:numId w:val="18"/>
              </w:numPr>
              <w:rPr>
                <w:ins w:id="641" w:author="Fred TAKEDA" w:date="2022-05-16T06:52:00Z"/>
                <w:rFonts w:eastAsia="楷体"/>
                <w:szCs w:val="20"/>
                <w:lang w:eastAsia="zh-CN"/>
              </w:rPr>
            </w:pPr>
            <w:r>
              <w:rPr>
                <w:rFonts w:eastAsia="楷体"/>
                <w:szCs w:val="20"/>
                <w:lang w:eastAsia="zh-CN"/>
              </w:rPr>
              <w:t xml:space="preserve">Type-1 field: A single field </w:t>
            </w:r>
            <w:ins w:id="642" w:author="Fred TAKEDA" w:date="2022-05-16T06:52:00Z">
              <w:r>
                <w:rPr>
                  <w:rFonts w:eastAsia="楷体"/>
                  <w:szCs w:val="20"/>
                  <w:lang w:eastAsia="zh-CN"/>
                </w:rPr>
                <w:t>in the DCI</w:t>
              </w:r>
            </w:ins>
            <w:del w:id="643" w:author="Haipeng HP1 Lei" w:date="2022-05-11T18:12:00Z">
              <w:r>
                <w:rPr>
                  <w:rFonts w:eastAsia="楷体"/>
                  <w:szCs w:val="20"/>
                  <w:lang w:eastAsia="zh-CN"/>
                </w:rPr>
                <w:delText>applicable/</w:delText>
              </w:r>
            </w:del>
            <w:ins w:id="644" w:author="Haipeng HP1 Lei" w:date="2022-05-11T18:15:00Z">
              <w:r>
                <w:rPr>
                  <w:rFonts w:eastAsia="楷体"/>
                  <w:szCs w:val="20"/>
                  <w:lang w:eastAsia="zh-CN"/>
                </w:rPr>
                <w:t xml:space="preserve">indicating </w:t>
              </w:r>
            </w:ins>
          </w:p>
          <w:p w14:paraId="037B754F" w14:textId="77777777" w:rsidR="00E7166F" w:rsidRDefault="00E7166F" w:rsidP="00E7166F">
            <w:pPr>
              <w:pStyle w:val="a"/>
              <w:numPr>
                <w:ilvl w:val="1"/>
                <w:numId w:val="18"/>
              </w:numPr>
              <w:rPr>
                <w:ins w:id="645" w:author="Fred TAKEDA" w:date="2022-05-16T06:52:00Z"/>
                <w:rFonts w:eastAsia="楷体"/>
                <w:szCs w:val="20"/>
                <w:lang w:eastAsia="zh-CN"/>
              </w:rPr>
            </w:pPr>
            <w:ins w:id="646" w:author="Fred TAKEDA" w:date="2022-05-16T06:52:00Z">
              <w:r>
                <w:rPr>
                  <w:rFonts w:eastAsia="楷体"/>
                  <w:szCs w:val="20"/>
                  <w:lang w:eastAsia="zh-CN"/>
                </w:rPr>
                <w:t xml:space="preserve">Type-1A: </w:t>
              </w:r>
            </w:ins>
            <w:r>
              <w:rPr>
                <w:rFonts w:eastAsia="楷体"/>
                <w:szCs w:val="20"/>
                <w:lang w:eastAsia="zh-CN"/>
              </w:rPr>
              <w:t>common</w:t>
            </w:r>
            <w:ins w:id="647" w:author="Haipeng HP1 Lei" w:date="2022-05-11T18:15:00Z">
              <w:r>
                <w:rPr>
                  <w:rFonts w:eastAsia="楷体"/>
                  <w:szCs w:val="20"/>
                  <w:lang w:eastAsia="zh-CN"/>
                </w:rPr>
                <w:t xml:space="preserve"> informa</w:t>
              </w:r>
            </w:ins>
            <w:ins w:id="648" w:author="Haipeng HP1 Lei" w:date="2022-05-11T18:16:00Z">
              <w:r>
                <w:rPr>
                  <w:rFonts w:eastAsia="楷体"/>
                  <w:szCs w:val="20"/>
                  <w:lang w:eastAsia="zh-CN"/>
                </w:rPr>
                <w:t>tion</w:t>
              </w:r>
            </w:ins>
            <w:r>
              <w:rPr>
                <w:rFonts w:eastAsia="楷体"/>
                <w:szCs w:val="20"/>
                <w:lang w:eastAsia="zh-CN"/>
              </w:rPr>
              <w:t xml:space="preserve"> to all the co-scheduled cells</w:t>
            </w:r>
            <w:ins w:id="649" w:author="Haipeng HP1 Lei" w:date="2022-05-11T18:12:00Z">
              <w:del w:id="650" w:author="Fred TAKEDA" w:date="2022-05-16T06:52:00Z">
                <w:r w:rsidDel="00814A66">
                  <w:rPr>
                    <w:rFonts w:eastAsia="楷体"/>
                    <w:szCs w:val="20"/>
                    <w:lang w:eastAsia="zh-CN"/>
                  </w:rPr>
                  <w:delText xml:space="preserve"> or </w:delText>
                </w:r>
              </w:del>
            </w:ins>
          </w:p>
          <w:p w14:paraId="32500302" w14:textId="77777777" w:rsidR="00E7166F" w:rsidRPr="00C5457D" w:rsidRDefault="00E7166F" w:rsidP="00E7166F">
            <w:pPr>
              <w:pStyle w:val="a"/>
              <w:numPr>
                <w:ilvl w:val="1"/>
                <w:numId w:val="18"/>
              </w:numPr>
              <w:rPr>
                <w:ins w:id="651" w:author="Fred TAKEDA" w:date="2022-05-16T06:52:00Z"/>
                <w:rFonts w:eastAsia="楷体"/>
                <w:szCs w:val="20"/>
                <w:lang w:eastAsia="zh-CN"/>
                <w:rPrChange w:id="652" w:author="Fred TAKEDA" w:date="2022-05-16T06:52:00Z">
                  <w:rPr>
                    <w:ins w:id="653" w:author="Fred TAKEDA" w:date="2022-05-16T06:52:00Z"/>
                    <w:rFonts w:eastAsia="楷体"/>
                    <w:color w:val="FF0000"/>
                    <w:szCs w:val="20"/>
                    <w:lang w:eastAsia="zh-CN"/>
                  </w:rPr>
                </w:rPrChange>
              </w:rPr>
            </w:pPr>
            <w:ins w:id="654" w:author="Fred TAKEDA" w:date="2022-05-16T06:52:00Z">
              <w:r>
                <w:rPr>
                  <w:rFonts w:eastAsia="楷体"/>
                  <w:szCs w:val="20"/>
                  <w:lang w:eastAsia="zh-CN"/>
                </w:rPr>
                <w:t xml:space="preserve">Type-1B: </w:t>
              </w:r>
            </w:ins>
            <w:ins w:id="655" w:author="Haipeng HP1 Lei" w:date="2022-05-11T18:15:00Z">
              <w:r>
                <w:rPr>
                  <w:rFonts w:eastAsia="楷体"/>
                  <w:szCs w:val="20"/>
                  <w:lang w:eastAsia="zh-CN"/>
                </w:rPr>
                <w:t xml:space="preserve">separate information to each of co-scheduled cells via </w:t>
              </w:r>
            </w:ins>
            <w:ins w:id="656" w:author="Haipeng HP1 Lei" w:date="2022-05-11T18:12:00Z">
              <w:r>
                <w:rPr>
                  <w:rFonts w:eastAsia="楷体"/>
                  <w:szCs w:val="20"/>
                  <w:lang w:eastAsia="zh-CN"/>
                </w:rPr>
                <w:t>joint</w:t>
              </w:r>
            </w:ins>
            <w:ins w:id="657" w:author="Haipeng HP1 Lei" w:date="2022-05-11T18:15:00Z">
              <w:r>
                <w:rPr>
                  <w:rFonts w:eastAsia="楷体"/>
                  <w:szCs w:val="20"/>
                  <w:lang w:eastAsia="zh-CN"/>
                </w:rPr>
                <w:t xml:space="preserve"> </w:t>
              </w:r>
              <w:r w:rsidRPr="00585F43">
                <w:rPr>
                  <w:rFonts w:eastAsia="楷体"/>
                  <w:szCs w:val="20"/>
                  <w:lang w:eastAsia="zh-CN"/>
                </w:rPr>
                <w:t>indication</w:t>
              </w:r>
            </w:ins>
            <w:ins w:id="658" w:author="Haipeng HP1 Lei" w:date="2022-05-11T18:12:00Z">
              <w:del w:id="659" w:author="Fred TAKEDA" w:date="2022-05-16T06:52:00Z">
                <w:r w:rsidRPr="00585F43" w:rsidDel="00814A66">
                  <w:rPr>
                    <w:rFonts w:eastAsia="楷体"/>
                    <w:szCs w:val="20"/>
                    <w:lang w:eastAsia="zh-CN"/>
                  </w:rPr>
                  <w:delText xml:space="preserve"> </w:delText>
                </w:r>
              </w:del>
            </w:ins>
            <w:ins w:id="660" w:author="Haipeng HP1 Lei" w:date="2022-05-13T08:48:00Z">
              <w:del w:id="661" w:author="Fred TAKEDA" w:date="2022-05-16T06:52:00Z">
                <w:r w:rsidRPr="00585F43" w:rsidDel="00814A66">
                  <w:rPr>
                    <w:rFonts w:eastAsia="楷体"/>
                    <w:color w:val="FF0000"/>
                    <w:szCs w:val="20"/>
                    <w:lang w:eastAsia="zh-CN"/>
                  </w:rPr>
                  <w:delText>or</w:delText>
                </w:r>
              </w:del>
              <w:r w:rsidRPr="00585F43">
                <w:rPr>
                  <w:rFonts w:eastAsia="楷体"/>
                  <w:color w:val="FF0000"/>
                  <w:szCs w:val="20"/>
                  <w:lang w:eastAsia="zh-CN"/>
                </w:rPr>
                <w:t xml:space="preserve"> </w:t>
              </w:r>
            </w:ins>
          </w:p>
          <w:p w14:paraId="42903D1E" w14:textId="77777777" w:rsidR="00E7166F" w:rsidRDefault="00E7166F">
            <w:pPr>
              <w:pStyle w:val="a"/>
              <w:numPr>
                <w:ilvl w:val="1"/>
                <w:numId w:val="18"/>
              </w:numPr>
              <w:rPr>
                <w:rFonts w:eastAsia="楷体"/>
                <w:szCs w:val="20"/>
                <w:lang w:eastAsia="zh-CN"/>
              </w:rPr>
              <w:pPrChange w:id="662" w:author="Fred TAKEDA" w:date="2022-05-16T06:52:00Z">
                <w:pPr>
                  <w:pStyle w:val="a"/>
                  <w:numPr>
                    <w:numId w:val="18"/>
                  </w:numPr>
                  <w:ind w:left="720"/>
                </w:pPr>
              </w:pPrChange>
            </w:pPr>
            <w:ins w:id="663" w:author="Fred TAKEDA" w:date="2022-05-16T06:52:00Z">
              <w:r>
                <w:rPr>
                  <w:rFonts w:eastAsia="楷体"/>
                  <w:color w:val="FF0000"/>
                  <w:szCs w:val="20"/>
                  <w:lang w:eastAsia="zh-CN"/>
                </w:rPr>
                <w:t xml:space="preserve">Type-1C: </w:t>
              </w:r>
            </w:ins>
            <w:ins w:id="664" w:author="Haipeng HP1 Lei" w:date="2022-05-13T08:48:00Z">
              <w:r w:rsidRPr="00585F43">
                <w:rPr>
                  <w:rFonts w:eastAsia="楷体"/>
                  <w:color w:val="FF0000"/>
                  <w:szCs w:val="20"/>
                  <w:lang w:eastAsia="zh-CN"/>
                </w:rPr>
                <w:t>an information to only one of co-scheduled cells</w:t>
              </w:r>
            </w:ins>
          </w:p>
          <w:p w14:paraId="32857620" w14:textId="77777777" w:rsidR="00E7166F" w:rsidRDefault="00E7166F" w:rsidP="00E7166F">
            <w:pPr>
              <w:pStyle w:val="a"/>
              <w:numPr>
                <w:ilvl w:val="0"/>
                <w:numId w:val="18"/>
              </w:numPr>
              <w:rPr>
                <w:ins w:id="665" w:author="Fred TAKEDA" w:date="2022-05-16T06:54:00Z"/>
                <w:rFonts w:eastAsia="楷体"/>
                <w:szCs w:val="20"/>
                <w:lang w:eastAsia="zh-CN"/>
              </w:rPr>
            </w:pPr>
            <w:r>
              <w:rPr>
                <w:rFonts w:eastAsia="楷体"/>
                <w:szCs w:val="20"/>
                <w:lang w:eastAsia="zh-CN"/>
              </w:rPr>
              <w:t>Type-2 field: Separate field</w:t>
            </w:r>
            <w:ins w:id="666" w:author="Fred TAKEDA" w:date="2022-05-16T06:54:00Z">
              <w:r>
                <w:rPr>
                  <w:rFonts w:eastAsia="楷体"/>
                  <w:szCs w:val="20"/>
                  <w:lang w:eastAsia="zh-CN"/>
                </w:rPr>
                <w:t>s</w:t>
              </w:r>
            </w:ins>
            <w:r>
              <w:rPr>
                <w:rFonts w:eastAsia="楷体"/>
                <w:szCs w:val="20"/>
                <w:lang w:eastAsia="zh-CN"/>
              </w:rPr>
              <w:t xml:space="preserve"> </w:t>
            </w:r>
          </w:p>
          <w:p w14:paraId="45117561" w14:textId="77777777" w:rsidR="00E7166F" w:rsidRDefault="00E7166F" w:rsidP="00E7166F">
            <w:pPr>
              <w:pStyle w:val="a"/>
              <w:numPr>
                <w:ilvl w:val="1"/>
                <w:numId w:val="18"/>
              </w:numPr>
              <w:rPr>
                <w:ins w:id="667" w:author="Fred TAKEDA" w:date="2022-05-16T06:54:00Z"/>
                <w:rFonts w:eastAsia="楷体"/>
                <w:szCs w:val="20"/>
                <w:lang w:eastAsia="zh-CN"/>
              </w:rPr>
            </w:pPr>
            <w:ins w:id="668" w:author="Fred TAKEDA" w:date="2022-05-16T06:54:00Z">
              <w:r>
                <w:rPr>
                  <w:rFonts w:eastAsia="楷体"/>
                  <w:szCs w:val="20"/>
                  <w:lang w:eastAsia="zh-CN"/>
                </w:rPr>
                <w:t xml:space="preserve">Type-2A: </w:t>
              </w:r>
            </w:ins>
            <w:r>
              <w:rPr>
                <w:rFonts w:eastAsia="楷体"/>
                <w:szCs w:val="20"/>
                <w:lang w:eastAsia="zh-CN"/>
              </w:rPr>
              <w:t>for each of the co-scheduled cells</w:t>
            </w:r>
            <w:del w:id="669" w:author="Fred TAKEDA" w:date="2022-05-16T06:54:00Z">
              <w:r w:rsidDel="008B3547">
                <w:rPr>
                  <w:rFonts w:eastAsia="楷体"/>
                  <w:szCs w:val="20"/>
                  <w:lang w:eastAsia="zh-CN"/>
                </w:rPr>
                <w:delText xml:space="preserve"> </w:delText>
              </w:r>
            </w:del>
            <w:ins w:id="670" w:author="Haipeng HP1 Lei" w:date="2022-05-11T09:35:00Z">
              <w:del w:id="671" w:author="Fred TAKEDA" w:date="2022-05-16T06:54:00Z">
                <w:r w:rsidDel="008B3547">
                  <w:rPr>
                    <w:rFonts w:eastAsia="楷体"/>
                    <w:szCs w:val="20"/>
                    <w:lang w:eastAsia="zh-CN"/>
                  </w:rPr>
                  <w:delText xml:space="preserve">or </w:delText>
                </w:r>
              </w:del>
            </w:ins>
          </w:p>
          <w:p w14:paraId="49D0D637" w14:textId="77777777" w:rsidR="00E7166F" w:rsidRDefault="00E7166F">
            <w:pPr>
              <w:pStyle w:val="a"/>
              <w:numPr>
                <w:ilvl w:val="1"/>
                <w:numId w:val="18"/>
              </w:numPr>
              <w:rPr>
                <w:rFonts w:eastAsia="楷体"/>
                <w:szCs w:val="20"/>
                <w:lang w:eastAsia="zh-CN"/>
              </w:rPr>
              <w:pPrChange w:id="672" w:author="Fred TAKEDA" w:date="2022-05-16T06:54:00Z">
                <w:pPr>
                  <w:pStyle w:val="a"/>
                  <w:numPr>
                    <w:numId w:val="18"/>
                  </w:numPr>
                  <w:ind w:left="720"/>
                </w:pPr>
              </w:pPrChange>
            </w:pPr>
            <w:ins w:id="673" w:author="Fred TAKEDA" w:date="2022-05-16T06:54:00Z">
              <w:r>
                <w:rPr>
                  <w:rFonts w:eastAsia="楷体"/>
                  <w:szCs w:val="20"/>
                  <w:lang w:eastAsia="zh-CN"/>
                </w:rPr>
                <w:t xml:space="preserve">Type-2B: </w:t>
              </w:r>
            </w:ins>
            <w:ins w:id="674" w:author="Haipeng HP1 Lei" w:date="2022-05-11T09:35:00Z">
              <w:r>
                <w:rPr>
                  <w:rFonts w:eastAsia="楷体"/>
                  <w:szCs w:val="20"/>
                  <w:lang w:eastAsia="zh-CN"/>
                </w:rPr>
                <w:t>each sub-group</w:t>
              </w:r>
            </w:ins>
            <w:ins w:id="675" w:author="Haipeng HP1 Lei" w:date="2022-05-11T18:04:00Z">
              <w:r>
                <w:rPr>
                  <w:rFonts w:eastAsia="楷体"/>
                  <w:szCs w:val="20"/>
                  <w:lang w:eastAsia="zh-CN"/>
                </w:rPr>
                <w:t xml:space="preserve"> comprising one or more co-scheduled cells</w:t>
              </w:r>
            </w:ins>
          </w:p>
          <w:p w14:paraId="6BB6DCDC" w14:textId="77777777" w:rsidR="00E7166F" w:rsidRDefault="00E7166F" w:rsidP="00E7166F">
            <w:pPr>
              <w:pStyle w:val="a"/>
              <w:numPr>
                <w:ilvl w:val="0"/>
                <w:numId w:val="18"/>
              </w:numPr>
              <w:rPr>
                <w:ins w:id="676" w:author="Haipeng HP1 Lei" w:date="2022-05-11T18:04:00Z"/>
                <w:rFonts w:eastAsia="楷体"/>
                <w:szCs w:val="20"/>
                <w:lang w:eastAsia="zh-CN"/>
              </w:rPr>
            </w:pPr>
            <w:r>
              <w:rPr>
                <w:rFonts w:eastAsia="楷体"/>
                <w:szCs w:val="20"/>
                <w:lang w:eastAsia="zh-CN"/>
              </w:rPr>
              <w:t xml:space="preserve">Type-3 field: </w:t>
            </w:r>
            <w:ins w:id="677" w:author="Fred TAKEDA" w:date="2022-05-16T06:54:00Z">
              <w:r>
                <w:rPr>
                  <w:rFonts w:eastAsia="楷体"/>
                  <w:szCs w:val="20"/>
                  <w:lang w:eastAsia="zh-CN"/>
                </w:rPr>
                <w:t>One of the Ty</w:t>
              </w:r>
            </w:ins>
            <w:ins w:id="678" w:author="Fred TAKEDA" w:date="2022-05-16T06:55:00Z">
              <w:r>
                <w:rPr>
                  <w:rFonts w:eastAsia="楷体"/>
                  <w:szCs w:val="20"/>
                  <w:lang w:eastAsia="zh-CN"/>
                </w:rPr>
                <w:t xml:space="preserve">pe-1 and Type-2 that is determined based </w:t>
              </w:r>
            </w:ins>
            <w:del w:id="679" w:author="Fred TAKEDA" w:date="2022-05-16T06:55:00Z">
              <w:r w:rsidDel="00153E80">
                <w:rPr>
                  <w:rFonts w:eastAsia="楷体"/>
                  <w:szCs w:val="20"/>
                  <w:lang w:eastAsia="zh-CN"/>
                </w:rPr>
                <w:delText xml:space="preserve">Common or separate to each of the co-scheduled cells </w:delText>
              </w:r>
            </w:del>
            <w:ins w:id="680" w:author="Haipeng HP1 Lei" w:date="2022-05-11T09:38:00Z">
              <w:del w:id="681" w:author="Fred TAKEDA" w:date="2022-05-16T06:55:00Z">
                <w:r w:rsidDel="00153E80">
                  <w:rPr>
                    <w:rFonts w:eastAsia="楷体"/>
                    <w:szCs w:val="20"/>
                    <w:lang w:eastAsia="zh-CN"/>
                  </w:rPr>
                  <w:delText xml:space="preserve">or separate to each sub-group </w:delText>
                </w:r>
              </w:del>
            </w:ins>
            <w:del w:id="682" w:author="Fred TAKEDA" w:date="2022-05-16T06:55:00Z">
              <w:r w:rsidDel="00153E80">
                <w:rPr>
                  <w:rFonts w:eastAsia="楷体"/>
                  <w:szCs w:val="20"/>
                  <w:lang w:eastAsia="zh-CN"/>
                </w:rPr>
                <w:delText xml:space="preserve">dependent </w:delText>
              </w:r>
            </w:del>
            <w:r>
              <w:rPr>
                <w:rFonts w:eastAsia="楷体"/>
                <w:szCs w:val="20"/>
                <w:lang w:eastAsia="zh-CN"/>
              </w:rPr>
              <w:t xml:space="preserve">on </w:t>
            </w:r>
            <w:ins w:id="683" w:author="Haipeng HP1 Lei" w:date="2022-05-11T09:31:00Z">
              <w:r>
                <w:rPr>
                  <w:rFonts w:eastAsia="楷体"/>
                  <w:szCs w:val="20"/>
                  <w:lang w:eastAsia="zh-CN"/>
                </w:rPr>
                <w:t xml:space="preserve">explicit </w:t>
              </w:r>
            </w:ins>
            <w:r>
              <w:rPr>
                <w:rFonts w:eastAsia="楷体"/>
                <w:szCs w:val="20"/>
                <w:lang w:eastAsia="zh-CN"/>
              </w:rPr>
              <w:t>configuration</w:t>
            </w:r>
            <w:ins w:id="684" w:author="Haipeng HP1 Lei" w:date="2022-05-11T09:31:00Z">
              <w:r>
                <w:rPr>
                  <w:rFonts w:eastAsia="楷体"/>
                  <w:szCs w:val="20"/>
                  <w:lang w:eastAsia="zh-CN"/>
                </w:rPr>
                <w:t xml:space="preserve"> or implicit</w:t>
              </w:r>
            </w:ins>
            <w:ins w:id="685" w:author="Haipeng HP1 Lei" w:date="2022-05-11T09:32:00Z">
              <w:r>
                <w:rPr>
                  <w:rFonts w:eastAsia="楷体"/>
                  <w:szCs w:val="20"/>
                  <w:lang w:eastAsia="zh-CN"/>
                </w:rPr>
                <w:t xml:space="preserve"> condition (e.g.,</w:t>
              </w:r>
            </w:ins>
            <w:ins w:id="686" w:author="Haipeng HP1 Lei" w:date="2022-05-11T09:31:00Z">
              <w:r>
                <w:rPr>
                  <w:rFonts w:eastAsia="楷体"/>
                  <w:szCs w:val="20"/>
                  <w:lang w:eastAsia="zh-CN"/>
                </w:rPr>
                <w:t xml:space="preserve"> intra or inter band CA, FR1 or FR2</w:t>
              </w:r>
            </w:ins>
            <w:ins w:id="687" w:author="Haipeng HP1 Lei" w:date="2022-05-11T09:32:00Z">
              <w:r>
                <w:rPr>
                  <w:rFonts w:eastAsia="楷体"/>
                  <w:szCs w:val="20"/>
                  <w:lang w:eastAsia="zh-CN"/>
                </w:rPr>
                <w:t>)</w:t>
              </w:r>
            </w:ins>
            <w:ins w:id="688" w:author="Haipeng HP1 Lei" w:date="2022-05-11T09:31:00Z">
              <w:r>
                <w:rPr>
                  <w:rFonts w:eastAsia="楷体"/>
                  <w:szCs w:val="20"/>
                  <w:lang w:eastAsia="zh-CN"/>
                </w:rPr>
                <w:t>.</w:t>
              </w:r>
            </w:ins>
          </w:p>
          <w:p w14:paraId="6143DECD" w14:textId="77777777" w:rsidR="00E7166F" w:rsidRDefault="00E7166F" w:rsidP="00E7166F">
            <w:pPr>
              <w:pStyle w:val="a"/>
              <w:numPr>
                <w:ilvl w:val="0"/>
                <w:numId w:val="18"/>
              </w:numPr>
              <w:rPr>
                <w:rFonts w:eastAsia="楷体"/>
                <w:szCs w:val="20"/>
                <w:lang w:eastAsia="zh-CN"/>
              </w:rPr>
            </w:pPr>
            <w:ins w:id="689" w:author="Haipeng HP1 Lei" w:date="2022-05-11T18:04:00Z">
              <w:r>
                <w:rPr>
                  <w:color w:val="FF0000"/>
                  <w:u w:val="single"/>
                  <w:lang w:val="en-US" w:eastAsia="en-US"/>
                </w:rPr>
                <w:t>Other types are not precluded.</w:t>
              </w:r>
            </w:ins>
          </w:p>
          <w:p w14:paraId="03C75A7C" w14:textId="77777777" w:rsidR="00E7166F" w:rsidRPr="00C458D6" w:rsidRDefault="00E7166F" w:rsidP="00E7166F">
            <w:pPr>
              <w:rPr>
                <w:rFonts w:eastAsia="MS Mincho"/>
                <w:bCs/>
                <w:lang w:eastAsia="ja-JP"/>
              </w:rPr>
            </w:pPr>
          </w:p>
          <w:p w14:paraId="1249A967" w14:textId="77777777" w:rsidR="00E7166F" w:rsidRDefault="00E7166F" w:rsidP="00E7166F">
            <w:pPr>
              <w:rPr>
                <w:bCs/>
                <w:lang w:eastAsia="zh-CN"/>
              </w:rPr>
            </w:pPr>
          </w:p>
        </w:tc>
      </w:tr>
      <w:tr w:rsidR="00E7166F" w14:paraId="6BA3F891" w14:textId="77777777" w:rsidTr="00EA1EF7">
        <w:tc>
          <w:tcPr>
            <w:tcW w:w="2009" w:type="dxa"/>
            <w:tcBorders>
              <w:top w:val="single" w:sz="4" w:space="0" w:color="auto"/>
              <w:left w:val="single" w:sz="4" w:space="0" w:color="auto"/>
              <w:bottom w:val="single" w:sz="4" w:space="0" w:color="auto"/>
              <w:right w:val="single" w:sz="4" w:space="0" w:color="auto"/>
            </w:tcBorders>
          </w:tcPr>
          <w:p w14:paraId="789210E4" w14:textId="1E2F2FF0" w:rsidR="00E7166F" w:rsidRPr="00B25BEB" w:rsidRDefault="00B25BEB" w:rsidP="00E7166F">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169EF830" w14:textId="2DEABF39" w:rsidR="00B25BEB" w:rsidRPr="00B25BEB" w:rsidRDefault="00B25BEB" w:rsidP="00E7166F">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96A51" w14:paraId="3B8BD069" w14:textId="77777777" w:rsidTr="00EA1EF7">
        <w:tc>
          <w:tcPr>
            <w:tcW w:w="2009" w:type="dxa"/>
            <w:tcBorders>
              <w:top w:val="single" w:sz="4" w:space="0" w:color="auto"/>
              <w:left w:val="single" w:sz="4" w:space="0" w:color="auto"/>
              <w:bottom w:val="single" w:sz="4" w:space="0" w:color="auto"/>
              <w:right w:val="single" w:sz="4" w:space="0" w:color="auto"/>
            </w:tcBorders>
          </w:tcPr>
          <w:p w14:paraId="0C83B62F" w14:textId="606834F4" w:rsidR="00596A51" w:rsidRDefault="00596A51" w:rsidP="00596A5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3F0E4F1" w14:textId="18C45A8C" w:rsidR="00596A51" w:rsidRDefault="00596A51" w:rsidP="00596A51">
            <w:pPr>
              <w:rPr>
                <w:rFonts w:eastAsia="MS Mincho"/>
                <w:bCs/>
                <w:lang w:eastAsia="ja-JP"/>
              </w:rPr>
            </w:pPr>
            <w:r>
              <w:rPr>
                <w:rFonts w:eastAsiaTheme="minorEastAsia" w:hint="eastAsia"/>
                <w:bCs/>
                <w:lang w:eastAsia="zh-CN"/>
              </w:rPr>
              <w:t>O</w:t>
            </w:r>
            <w:r>
              <w:rPr>
                <w:rFonts w:eastAsiaTheme="minorEastAsia"/>
                <w:bCs/>
                <w:lang w:eastAsia="zh-CN"/>
              </w:rPr>
              <w:t>K</w:t>
            </w:r>
          </w:p>
        </w:tc>
      </w:tr>
      <w:tr w:rsidR="003D2B81" w14:paraId="67335223" w14:textId="77777777" w:rsidTr="00EA1EF7">
        <w:tc>
          <w:tcPr>
            <w:tcW w:w="2009" w:type="dxa"/>
          </w:tcPr>
          <w:p w14:paraId="7DC72455" w14:textId="6DCDF2E4" w:rsidR="003D2B81" w:rsidRDefault="003D2B81" w:rsidP="003D2B81">
            <w:pPr>
              <w:jc w:val="center"/>
              <w:rPr>
                <w:rFonts w:eastAsia="MS Mincho"/>
                <w:bCs/>
                <w:lang w:eastAsia="ja-JP"/>
              </w:rPr>
            </w:pPr>
            <w:r>
              <w:rPr>
                <w:bCs/>
                <w:lang w:eastAsia="zh-CN"/>
              </w:rPr>
              <w:t>Intel</w:t>
            </w:r>
          </w:p>
        </w:tc>
        <w:tc>
          <w:tcPr>
            <w:tcW w:w="7353" w:type="dxa"/>
          </w:tcPr>
          <w:p w14:paraId="10EBFB55" w14:textId="77777777" w:rsidR="003D2B81" w:rsidRDefault="003D2B81" w:rsidP="003D2B81">
            <w:pPr>
              <w:jc w:val="left"/>
              <w:rPr>
                <w:bCs/>
                <w:lang w:eastAsia="zh-CN"/>
              </w:rPr>
            </w:pPr>
            <w:r>
              <w:rPr>
                <w:bCs/>
                <w:lang w:eastAsia="zh-CN"/>
              </w:rPr>
              <w:t xml:space="preserve">We are generally fine with the proposal. </w:t>
            </w:r>
          </w:p>
          <w:p w14:paraId="4815B1F0" w14:textId="76C7D50C" w:rsidR="003D2B81" w:rsidRDefault="003D2B81" w:rsidP="003D2B81">
            <w:pPr>
              <w:jc w:val="left"/>
              <w:rPr>
                <w:bCs/>
                <w:lang w:eastAsia="zh-CN"/>
              </w:rPr>
            </w:pPr>
            <w:r>
              <w:rPr>
                <w:bCs/>
                <w:lang w:eastAsia="zh-CN"/>
              </w:rPr>
              <w:t>Some minor update on Type -3 field. It is too early to decide the mechanism on configure or implicitly determine common or separate of the indication. In addition, sub-group may also have common indication</w:t>
            </w:r>
            <w:r w:rsidR="003928D6">
              <w:rPr>
                <w:bCs/>
                <w:lang w:eastAsia="zh-CN"/>
              </w:rPr>
              <w:t xml:space="preserve"> so “separate” can be removed</w:t>
            </w:r>
            <w:r>
              <w:rPr>
                <w:bCs/>
                <w:lang w:eastAsia="zh-CN"/>
              </w:rPr>
              <w:t xml:space="preserve">. </w:t>
            </w:r>
          </w:p>
          <w:p w14:paraId="035817A9" w14:textId="77777777" w:rsidR="003D2B81" w:rsidRDefault="003D2B81" w:rsidP="003D2B81">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690" w:author="Haipeng HP1 Lei" w:date="2022-05-11T09:38:00Z">
              <w:r>
                <w:rPr>
                  <w:rFonts w:eastAsia="楷体"/>
                  <w:szCs w:val="20"/>
                  <w:lang w:eastAsia="zh-CN"/>
                </w:rPr>
                <w:t xml:space="preserve">or </w:t>
              </w:r>
              <w:r w:rsidRPr="00ED6DA0">
                <w:rPr>
                  <w:rFonts w:eastAsia="楷体"/>
                  <w:strike/>
                  <w:color w:val="FF0000"/>
                  <w:szCs w:val="20"/>
                  <w:lang w:eastAsia="zh-CN"/>
                </w:rPr>
                <w:t>separate</w:t>
              </w:r>
              <w:r w:rsidRPr="00ED6DA0">
                <w:rPr>
                  <w:rFonts w:eastAsia="楷体"/>
                  <w:color w:val="FF0000"/>
                  <w:szCs w:val="20"/>
                  <w:lang w:eastAsia="zh-CN"/>
                </w:rPr>
                <w:t xml:space="preserve"> </w:t>
              </w:r>
              <w:r>
                <w:rPr>
                  <w:rFonts w:eastAsia="楷体"/>
                  <w:szCs w:val="20"/>
                  <w:lang w:eastAsia="zh-CN"/>
                </w:rPr>
                <w:t xml:space="preserve">to each sub-group </w:t>
              </w:r>
            </w:ins>
          </w:p>
          <w:p w14:paraId="5BC9C910" w14:textId="65906F35" w:rsidR="003D2B81" w:rsidRPr="00ED519E" w:rsidRDefault="003D2B81" w:rsidP="00ED519E">
            <w:pPr>
              <w:pStyle w:val="a"/>
              <w:numPr>
                <w:ilvl w:val="1"/>
                <w:numId w:val="18"/>
              </w:numPr>
              <w:rPr>
                <w:rFonts w:eastAsia="MS Mincho"/>
                <w:bCs/>
                <w:lang w:eastAsia="ja-JP"/>
              </w:rPr>
            </w:pPr>
            <w:r w:rsidRPr="00ED519E">
              <w:rPr>
                <w:rFonts w:eastAsia="楷体"/>
                <w:color w:val="FF0000"/>
                <w:szCs w:val="20"/>
                <w:u w:val="single"/>
                <w:lang w:eastAsia="zh-CN"/>
              </w:rPr>
              <w:t>FFS: whether it is</w:t>
            </w:r>
            <w:r w:rsidRPr="00ED519E">
              <w:rPr>
                <w:rFonts w:eastAsia="楷体"/>
                <w:color w:val="FF0000"/>
                <w:szCs w:val="20"/>
                <w:lang w:eastAsia="zh-CN"/>
              </w:rPr>
              <w:t xml:space="preserve"> </w:t>
            </w:r>
            <w:r w:rsidRPr="00ED519E">
              <w:rPr>
                <w:rFonts w:eastAsia="楷体"/>
                <w:szCs w:val="20"/>
                <w:lang w:eastAsia="zh-CN"/>
              </w:rPr>
              <w:t xml:space="preserve">dependent on </w:t>
            </w:r>
            <w:ins w:id="691" w:author="Haipeng HP1 Lei" w:date="2022-05-11T09:31:00Z">
              <w:r w:rsidRPr="00ED519E">
                <w:rPr>
                  <w:rFonts w:eastAsia="楷体"/>
                  <w:szCs w:val="20"/>
                  <w:lang w:eastAsia="zh-CN"/>
                </w:rPr>
                <w:t xml:space="preserve">explicit </w:t>
              </w:r>
            </w:ins>
            <w:r w:rsidRPr="00ED519E">
              <w:rPr>
                <w:rFonts w:eastAsia="楷体"/>
                <w:szCs w:val="20"/>
                <w:lang w:eastAsia="zh-CN"/>
              </w:rPr>
              <w:t>configuration</w:t>
            </w:r>
            <w:ins w:id="692" w:author="Haipeng HP1 Lei" w:date="2022-05-11T09:31:00Z">
              <w:r w:rsidRPr="00ED519E">
                <w:rPr>
                  <w:rFonts w:eastAsia="楷体"/>
                  <w:szCs w:val="20"/>
                  <w:lang w:eastAsia="zh-CN"/>
                </w:rPr>
                <w:t xml:space="preserve"> or implicit</w:t>
              </w:r>
            </w:ins>
            <w:ins w:id="693" w:author="Haipeng HP1 Lei" w:date="2022-05-11T09:32:00Z">
              <w:r w:rsidRPr="00ED519E">
                <w:rPr>
                  <w:rFonts w:eastAsia="楷体"/>
                  <w:szCs w:val="20"/>
                  <w:lang w:eastAsia="zh-CN"/>
                </w:rPr>
                <w:t xml:space="preserve"> condition (e.g.,</w:t>
              </w:r>
            </w:ins>
            <w:ins w:id="694" w:author="Haipeng HP1 Lei" w:date="2022-05-11T09:31:00Z">
              <w:r w:rsidRPr="00ED519E">
                <w:rPr>
                  <w:rFonts w:eastAsia="楷体"/>
                  <w:szCs w:val="20"/>
                  <w:lang w:eastAsia="zh-CN"/>
                </w:rPr>
                <w:t xml:space="preserve"> intra or inter band CA, FR1 or FR2</w:t>
              </w:r>
            </w:ins>
            <w:ins w:id="695" w:author="Haipeng HP1 Lei" w:date="2022-05-11T09:32:00Z">
              <w:r w:rsidRPr="00ED519E">
                <w:rPr>
                  <w:rFonts w:eastAsia="楷体"/>
                  <w:szCs w:val="20"/>
                  <w:lang w:eastAsia="zh-CN"/>
                </w:rPr>
                <w:t>)</w:t>
              </w:r>
            </w:ins>
            <w:ins w:id="696" w:author="Haipeng HP1 Lei" w:date="2022-05-11T09:31:00Z">
              <w:r w:rsidRPr="00ED519E">
                <w:rPr>
                  <w:rFonts w:eastAsia="楷体"/>
                  <w:szCs w:val="20"/>
                  <w:lang w:eastAsia="zh-CN"/>
                </w:rPr>
                <w:t>.</w:t>
              </w:r>
            </w:ins>
          </w:p>
        </w:tc>
      </w:tr>
      <w:tr w:rsidR="00401371" w14:paraId="231D6F5D" w14:textId="77777777" w:rsidTr="00EA1EF7">
        <w:tc>
          <w:tcPr>
            <w:tcW w:w="2009" w:type="dxa"/>
          </w:tcPr>
          <w:p w14:paraId="36E2F510" w14:textId="69FC434D" w:rsidR="00401371" w:rsidRDefault="00401371" w:rsidP="00401371">
            <w:pPr>
              <w:jc w:val="left"/>
              <w:rPr>
                <w:bCs/>
                <w:lang w:eastAsia="zh-CN"/>
              </w:rPr>
            </w:pPr>
            <w:r>
              <w:rPr>
                <w:bCs/>
                <w:lang w:eastAsia="zh-CN"/>
              </w:rPr>
              <w:t>New H3C</w:t>
            </w:r>
          </w:p>
        </w:tc>
        <w:tc>
          <w:tcPr>
            <w:tcW w:w="7353" w:type="dxa"/>
          </w:tcPr>
          <w:p w14:paraId="3BE03351" w14:textId="0DAEE2E7" w:rsidR="00401371" w:rsidRDefault="00401371" w:rsidP="00401371">
            <w:pPr>
              <w:jc w:val="left"/>
              <w:rPr>
                <w:bCs/>
                <w:lang w:eastAsia="zh-CN"/>
              </w:rPr>
            </w:pPr>
            <w:r>
              <w:rPr>
                <w:bCs/>
                <w:lang w:eastAsia="zh-CN"/>
              </w:rPr>
              <w:t>OK</w:t>
            </w:r>
          </w:p>
        </w:tc>
      </w:tr>
      <w:tr w:rsidR="00126D9B" w14:paraId="30F6885C" w14:textId="77777777" w:rsidTr="00EA1EF7">
        <w:tc>
          <w:tcPr>
            <w:tcW w:w="2009" w:type="dxa"/>
          </w:tcPr>
          <w:p w14:paraId="3B45FA75" w14:textId="029799EF" w:rsidR="00126D9B" w:rsidRDefault="00126D9B" w:rsidP="00126D9B">
            <w:pPr>
              <w:jc w:val="left"/>
              <w:rPr>
                <w:bCs/>
                <w:lang w:eastAsia="zh-CN"/>
              </w:rPr>
            </w:pPr>
            <w:r>
              <w:rPr>
                <w:bCs/>
                <w:lang w:eastAsia="zh-CN"/>
              </w:rPr>
              <w:t>Nokia/NSB</w:t>
            </w:r>
          </w:p>
        </w:tc>
        <w:tc>
          <w:tcPr>
            <w:tcW w:w="7353" w:type="dxa"/>
          </w:tcPr>
          <w:p w14:paraId="06A632C6" w14:textId="0CF9279D" w:rsidR="00126D9B" w:rsidRDefault="00126D9B" w:rsidP="00126D9B">
            <w:pPr>
              <w:jc w:val="left"/>
              <w:rPr>
                <w:bCs/>
                <w:lang w:eastAsia="zh-CN"/>
              </w:rPr>
            </w:pPr>
            <w:r>
              <w:rPr>
                <w:bCs/>
                <w:lang w:eastAsia="zh-CN"/>
              </w:rPr>
              <w:t>OK</w:t>
            </w:r>
          </w:p>
        </w:tc>
      </w:tr>
      <w:tr w:rsidR="00E72BAB" w14:paraId="58E2C7DE" w14:textId="77777777" w:rsidTr="00EA1EF7">
        <w:tc>
          <w:tcPr>
            <w:tcW w:w="2009" w:type="dxa"/>
          </w:tcPr>
          <w:p w14:paraId="7CD9EE43" w14:textId="51D19E05" w:rsidR="00E72BAB" w:rsidRDefault="00E72BAB" w:rsidP="00E72BAB">
            <w:pPr>
              <w:rPr>
                <w:bCs/>
                <w:lang w:val="en-US" w:eastAsia="zh-CN"/>
              </w:rPr>
            </w:pPr>
            <w:r>
              <w:rPr>
                <w:rFonts w:hint="eastAsia"/>
                <w:bCs/>
              </w:rPr>
              <w:t>LG</w:t>
            </w:r>
          </w:p>
        </w:tc>
        <w:tc>
          <w:tcPr>
            <w:tcW w:w="7353" w:type="dxa"/>
          </w:tcPr>
          <w:p w14:paraId="71A80FD6" w14:textId="77777777" w:rsidR="00E72BAB" w:rsidRDefault="00E72BAB" w:rsidP="00E72BAB">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sidRPr="000A7EC4">
              <w:rPr>
                <w:rFonts w:eastAsia="Malgun Gothic"/>
                <w:bCs/>
                <w:color w:val="FF0000"/>
              </w:rPr>
              <w:t xml:space="preserve"> </w:t>
            </w:r>
            <w:r w:rsidRPr="000A7EC4">
              <w:rPr>
                <w:rFonts w:eastAsia="Malgun Gothic"/>
                <w:bCs/>
                <w:color w:val="FF0000"/>
                <w:highlight w:val="yellow"/>
              </w:rPr>
              <w:t>yellow</w:t>
            </w:r>
            <w:r>
              <w:rPr>
                <w:rFonts w:eastAsia="Malgun Gothic"/>
                <w:bCs/>
              </w:rPr>
              <w:t>).</w:t>
            </w:r>
          </w:p>
          <w:p w14:paraId="577485C5" w14:textId="77777777" w:rsidR="00E72BAB" w:rsidRDefault="00E72BAB" w:rsidP="00E72BAB">
            <w:pPr>
              <w:wordWrap/>
              <w:jc w:val="left"/>
              <w:rPr>
                <w:rFonts w:eastAsia="Malgun Gothic"/>
                <w:bCs/>
              </w:rPr>
            </w:pPr>
          </w:p>
          <w:p w14:paraId="2C3CA851" w14:textId="77777777" w:rsidR="00E72BAB" w:rsidRPr="000A7EC4" w:rsidRDefault="00E72BAB" w:rsidP="00E72BAB">
            <w:pPr>
              <w:pStyle w:val="a"/>
              <w:numPr>
                <w:ilvl w:val="0"/>
                <w:numId w:val="17"/>
              </w:numPr>
              <w:wordWrap/>
              <w:rPr>
                <w:lang w:eastAsia="en-US"/>
              </w:rPr>
            </w:pPr>
            <w:r w:rsidRPr="000A7EC4">
              <w:rPr>
                <w:lang w:eastAsia="en-US"/>
              </w:rPr>
              <w:t xml:space="preserve">For design of multi-cell scheduling DCI, </w:t>
            </w:r>
            <w:r w:rsidRPr="000A7EC4">
              <w:rPr>
                <w:lang w:val="en-US" w:eastAsia="en-US"/>
              </w:rPr>
              <w:t xml:space="preserve">companies are encouraged to consider following types of DCI fields: </w:t>
            </w:r>
          </w:p>
          <w:p w14:paraId="2E11E56C" w14:textId="77777777" w:rsidR="00E72BAB" w:rsidRPr="000A7EC4" w:rsidRDefault="00E72BAB" w:rsidP="00E72BAB">
            <w:pPr>
              <w:pStyle w:val="a"/>
              <w:numPr>
                <w:ilvl w:val="0"/>
                <w:numId w:val="18"/>
              </w:numPr>
              <w:wordWrap/>
              <w:rPr>
                <w:rFonts w:eastAsia="楷体"/>
                <w:szCs w:val="20"/>
                <w:lang w:eastAsia="zh-CN"/>
              </w:rPr>
            </w:pPr>
            <w:r w:rsidRPr="000A7EC4">
              <w:rPr>
                <w:rFonts w:eastAsia="楷体"/>
                <w:szCs w:val="20"/>
                <w:lang w:eastAsia="zh-CN"/>
              </w:rPr>
              <w:t xml:space="preserve">Type-1 field: A single field in the DCI indicating </w:t>
            </w:r>
          </w:p>
          <w:p w14:paraId="7F9B2A56" w14:textId="77777777" w:rsidR="00E72BAB" w:rsidRPr="000A7EC4" w:rsidRDefault="00E72BAB" w:rsidP="00E72BAB">
            <w:pPr>
              <w:pStyle w:val="a"/>
              <w:numPr>
                <w:ilvl w:val="1"/>
                <w:numId w:val="18"/>
              </w:numPr>
              <w:wordWrap/>
              <w:rPr>
                <w:rFonts w:eastAsia="楷体"/>
                <w:szCs w:val="20"/>
                <w:lang w:eastAsia="zh-CN"/>
              </w:rPr>
            </w:pPr>
            <w:r w:rsidRPr="000A7EC4">
              <w:rPr>
                <w:rFonts w:eastAsia="楷体"/>
                <w:szCs w:val="20"/>
                <w:lang w:eastAsia="zh-CN"/>
              </w:rPr>
              <w:lastRenderedPageBreak/>
              <w:t>Type-1A: common information to all the co-scheduled cells</w:t>
            </w:r>
          </w:p>
          <w:p w14:paraId="7EB417BB" w14:textId="77777777" w:rsidR="00E72BAB" w:rsidRPr="000A7EC4" w:rsidRDefault="00E72BAB" w:rsidP="00E72BAB">
            <w:pPr>
              <w:pStyle w:val="a"/>
              <w:numPr>
                <w:ilvl w:val="1"/>
                <w:numId w:val="18"/>
              </w:numPr>
              <w:wordWrap/>
              <w:rPr>
                <w:rFonts w:eastAsia="楷体"/>
                <w:szCs w:val="20"/>
                <w:lang w:eastAsia="zh-CN"/>
              </w:rPr>
            </w:pPr>
            <w:r w:rsidRPr="000A7EC4">
              <w:rPr>
                <w:rFonts w:eastAsia="楷体"/>
                <w:szCs w:val="20"/>
                <w:lang w:eastAsia="zh-CN"/>
              </w:rPr>
              <w:t xml:space="preserve">Type-1B: separate information to each of co-scheduled cells via joint indication </w:t>
            </w:r>
          </w:p>
          <w:p w14:paraId="5DFF4FC0" w14:textId="77777777" w:rsidR="00E72BAB" w:rsidRPr="000A7EC4" w:rsidRDefault="00E72BAB" w:rsidP="00E72BAB">
            <w:pPr>
              <w:pStyle w:val="a"/>
              <w:numPr>
                <w:ilvl w:val="1"/>
                <w:numId w:val="18"/>
              </w:numPr>
              <w:wordWrap/>
              <w:rPr>
                <w:rFonts w:eastAsia="楷体"/>
                <w:szCs w:val="20"/>
                <w:lang w:eastAsia="zh-CN"/>
              </w:rPr>
            </w:pPr>
            <w:r w:rsidRPr="000A7EC4">
              <w:rPr>
                <w:rFonts w:eastAsia="楷体"/>
                <w:szCs w:val="20"/>
                <w:lang w:eastAsia="zh-CN"/>
              </w:rPr>
              <w:t>Type-1C: an information to only one of co-scheduled cells</w:t>
            </w:r>
          </w:p>
          <w:p w14:paraId="26A36B78" w14:textId="77777777" w:rsidR="00E72BAB" w:rsidRPr="000A7EC4" w:rsidRDefault="00E72BAB" w:rsidP="00E72BAB">
            <w:pPr>
              <w:pStyle w:val="a"/>
              <w:numPr>
                <w:ilvl w:val="0"/>
                <w:numId w:val="18"/>
              </w:numPr>
              <w:wordWrap/>
              <w:rPr>
                <w:rFonts w:eastAsia="楷体"/>
                <w:szCs w:val="20"/>
                <w:lang w:eastAsia="zh-CN"/>
              </w:rPr>
            </w:pPr>
            <w:r w:rsidRPr="000A7EC4">
              <w:rPr>
                <w:rFonts w:eastAsia="楷体"/>
                <w:szCs w:val="20"/>
                <w:lang w:eastAsia="zh-CN"/>
              </w:rPr>
              <w:t>Type-2 field: Separate field</w:t>
            </w:r>
            <w:ins w:id="697" w:author="양석철/책임연구원/미래기술센터 C&amp;M표준(연)5G무선통신표준Task(suckchel.yang@lge.com)" w:date="2022-05-16T17:13:00Z">
              <w:r w:rsidRPr="00F808DF">
                <w:rPr>
                  <w:rFonts w:eastAsia="楷体"/>
                  <w:szCs w:val="20"/>
                  <w:highlight w:val="yellow"/>
                  <w:lang w:eastAsia="zh-CN"/>
                  <w:rPrChange w:id="698" w:author="양석철/책임연구원/미래기술센터 C&amp;M표준(연)5G무선통신표준Task(suckchel.yang@lge.com)" w:date="2022-05-16T17:17:00Z">
                    <w:rPr>
                      <w:rFonts w:eastAsia="楷体"/>
                      <w:szCs w:val="20"/>
                      <w:lang w:eastAsia="zh-CN"/>
                    </w:rPr>
                  </w:rPrChange>
                </w:rPr>
                <w:t>(</w:t>
              </w:r>
            </w:ins>
            <w:r w:rsidRPr="00F808DF">
              <w:rPr>
                <w:rFonts w:eastAsia="楷体"/>
                <w:szCs w:val="20"/>
                <w:highlight w:val="yellow"/>
                <w:lang w:eastAsia="zh-CN"/>
                <w:rPrChange w:id="699" w:author="양석철/책임연구원/미래기술센터 C&amp;M표준(연)5G무선통신표준Task(suckchel.yang@lge.com)" w:date="2022-05-16T17:17:00Z">
                  <w:rPr>
                    <w:rFonts w:eastAsia="楷体"/>
                    <w:szCs w:val="20"/>
                    <w:lang w:eastAsia="zh-CN"/>
                  </w:rPr>
                </w:rPrChange>
              </w:rPr>
              <w:t>s</w:t>
            </w:r>
            <w:ins w:id="700" w:author="양석철/책임연구원/미래기술센터 C&amp;M표준(연)5G무선통신표준Task(suckchel.yang@lge.com)" w:date="2022-05-16T17:13:00Z">
              <w:r w:rsidRPr="00F808DF">
                <w:rPr>
                  <w:rFonts w:eastAsia="楷体"/>
                  <w:szCs w:val="20"/>
                  <w:highlight w:val="yellow"/>
                  <w:lang w:eastAsia="zh-CN"/>
                  <w:rPrChange w:id="701" w:author="양석철/책임연구원/미래기술센터 C&amp;M표준(연)5G무선통신표준Task(suckchel.yang@lge.com)" w:date="2022-05-16T17:17:00Z">
                    <w:rPr>
                      <w:rFonts w:eastAsia="楷体"/>
                      <w:szCs w:val="20"/>
                      <w:lang w:eastAsia="zh-CN"/>
                    </w:rPr>
                  </w:rPrChange>
                </w:rPr>
                <w:t>)</w:t>
              </w:r>
            </w:ins>
            <w:r w:rsidRPr="000A7EC4">
              <w:rPr>
                <w:rFonts w:eastAsia="楷体"/>
                <w:szCs w:val="20"/>
                <w:lang w:eastAsia="zh-CN"/>
              </w:rPr>
              <w:t xml:space="preserve"> </w:t>
            </w:r>
          </w:p>
          <w:p w14:paraId="665E9197" w14:textId="77777777" w:rsidR="00E72BAB" w:rsidRPr="000A7EC4" w:rsidRDefault="00E72BAB" w:rsidP="00E72BAB">
            <w:pPr>
              <w:pStyle w:val="a"/>
              <w:numPr>
                <w:ilvl w:val="1"/>
                <w:numId w:val="18"/>
              </w:numPr>
              <w:wordWrap/>
              <w:rPr>
                <w:rFonts w:eastAsia="楷体"/>
                <w:szCs w:val="20"/>
                <w:lang w:eastAsia="zh-CN"/>
              </w:rPr>
            </w:pPr>
            <w:r w:rsidRPr="000A7EC4">
              <w:rPr>
                <w:rFonts w:eastAsia="楷体"/>
                <w:szCs w:val="20"/>
                <w:lang w:eastAsia="zh-CN"/>
              </w:rPr>
              <w:t>Type-2A: for each of the co-scheduled cells</w:t>
            </w:r>
          </w:p>
          <w:p w14:paraId="55043422" w14:textId="77777777" w:rsidR="00E72BAB" w:rsidRPr="000A7EC4" w:rsidRDefault="00E72BAB" w:rsidP="00E72BAB">
            <w:pPr>
              <w:pStyle w:val="a"/>
              <w:numPr>
                <w:ilvl w:val="1"/>
                <w:numId w:val="18"/>
              </w:numPr>
              <w:wordWrap/>
              <w:rPr>
                <w:rFonts w:eastAsia="楷体"/>
                <w:szCs w:val="20"/>
                <w:lang w:eastAsia="zh-CN"/>
              </w:rPr>
            </w:pPr>
            <w:r w:rsidRPr="000A7EC4">
              <w:rPr>
                <w:rFonts w:eastAsia="楷体"/>
                <w:szCs w:val="20"/>
                <w:lang w:eastAsia="zh-CN"/>
              </w:rPr>
              <w:t xml:space="preserve">Type-2B: </w:t>
            </w:r>
            <w:ins w:id="702" w:author="양석철/책임연구원/미래기술센터 C&amp;M표준(연)5G무선통신표준Task(suckchel.yang@lge.com)" w:date="2022-05-16T17:13:00Z">
              <w:r w:rsidRPr="00F808DF">
                <w:rPr>
                  <w:rFonts w:eastAsia="楷体"/>
                  <w:szCs w:val="20"/>
                  <w:highlight w:val="yellow"/>
                  <w:lang w:eastAsia="zh-CN"/>
                  <w:rPrChange w:id="703"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sidRPr="000A7EC4">
              <w:rPr>
                <w:rFonts w:eastAsia="楷体"/>
                <w:szCs w:val="20"/>
                <w:lang w:eastAsia="zh-CN"/>
              </w:rPr>
              <w:t>each sub-group comprising one or more co-scheduled cells</w:t>
            </w:r>
            <w:ins w:id="704" w:author="양석철/책임연구원/미래기술센터 C&amp;M표준(연)5G무선통신표준Task(suckchel.yang@lge.com)" w:date="2022-05-16T17:14:00Z">
              <w:r>
                <w:rPr>
                  <w:rFonts w:eastAsia="楷体"/>
                  <w:szCs w:val="20"/>
                  <w:lang w:eastAsia="zh-CN"/>
                </w:rPr>
                <w:t xml:space="preserve"> </w:t>
              </w:r>
              <w:r w:rsidRPr="00F808DF">
                <w:rPr>
                  <w:rFonts w:eastAsia="楷体"/>
                  <w:szCs w:val="20"/>
                  <w:highlight w:val="yellow"/>
                  <w:lang w:eastAsia="zh-CN"/>
                  <w:rPrChange w:id="705" w:author="양석철/책임연구원/미래기술센터 C&amp;M표준(연)5G무선통신표준Task(suckchel.yang@lge.com)" w:date="2022-05-16T17:17:00Z">
                    <w:rPr>
                      <w:rFonts w:eastAsia="楷体"/>
                      <w:szCs w:val="20"/>
                      <w:lang w:eastAsia="zh-CN"/>
                    </w:rPr>
                  </w:rPrChange>
                </w:rPr>
                <w:t xml:space="preserve">for which </w:t>
              </w:r>
            </w:ins>
            <w:ins w:id="706" w:author="양석철/책임연구원/미래기술센터 C&amp;M표준(연)5G무선통신표준Task(suckchel.yang@lge.com)" w:date="2022-05-16T17:16:00Z">
              <w:r w:rsidRPr="00F808DF">
                <w:rPr>
                  <w:rFonts w:eastAsia="楷体"/>
                  <w:szCs w:val="20"/>
                  <w:highlight w:val="yellow"/>
                  <w:lang w:eastAsia="zh-CN"/>
                  <w:rPrChange w:id="707" w:author="양석철/책임연구원/미래기술센터 C&amp;M표준(연)5G무선통신표준Task(suckchel.yang@lge.com)" w:date="2022-05-16T17:17:00Z">
                    <w:rPr>
                      <w:rFonts w:eastAsia="楷体"/>
                      <w:szCs w:val="20"/>
                      <w:lang w:eastAsia="zh-CN"/>
                    </w:rPr>
                  </w:rPrChange>
                </w:rPr>
                <w:t xml:space="preserve">a single </w:t>
              </w:r>
            </w:ins>
            <w:ins w:id="708" w:author="양석철/책임연구원/미래기술센터 C&amp;M표준(연)5G무선통신표준Task(suckchel.yang@lge.com)" w:date="2022-05-16T17:14:00Z">
              <w:r w:rsidRPr="00F808DF">
                <w:rPr>
                  <w:rFonts w:eastAsia="楷体"/>
                  <w:szCs w:val="20"/>
                  <w:highlight w:val="yellow"/>
                  <w:lang w:eastAsia="zh-CN"/>
                  <w:rPrChange w:id="709" w:author="양석철/책임연구원/미래기술센터 C&amp;M표준(연)5G무선통신표준Task(suckchel.yang@lge.com)" w:date="2022-05-16T17:17:00Z">
                    <w:rPr>
                      <w:rFonts w:eastAsia="楷体"/>
                      <w:szCs w:val="20"/>
                      <w:lang w:eastAsia="zh-CN"/>
                    </w:rPr>
                  </w:rPrChange>
                </w:rPr>
                <w:t>Type-1 field</w:t>
              </w:r>
            </w:ins>
            <w:ins w:id="710" w:author="양석철/책임연구원/미래기술센터 C&amp;M표준(연)5G무선통신표준Task(suckchel.yang@lge.com)" w:date="2022-05-16T17:16:00Z">
              <w:r w:rsidRPr="00F808DF">
                <w:rPr>
                  <w:rFonts w:eastAsia="楷体"/>
                  <w:szCs w:val="20"/>
                  <w:highlight w:val="yellow"/>
                  <w:lang w:eastAsia="zh-CN"/>
                  <w:rPrChange w:id="711" w:author="양석철/책임연구원/미래기술센터 C&amp;M표준(연)5G무선통신표준Task(suckchel.yang@lge.com)" w:date="2022-05-16T17:17:00Z">
                    <w:rPr>
                      <w:rFonts w:eastAsia="楷体"/>
                      <w:szCs w:val="20"/>
                      <w:lang w:eastAsia="zh-CN"/>
                    </w:rPr>
                  </w:rPrChange>
                </w:rPr>
                <w:t xml:space="preserve"> is applied</w:t>
              </w:r>
            </w:ins>
          </w:p>
          <w:p w14:paraId="1D50D3DF" w14:textId="77777777" w:rsidR="00E72BAB" w:rsidRDefault="00E72BAB" w:rsidP="00E72BAB">
            <w:pPr>
              <w:pStyle w:val="a"/>
              <w:numPr>
                <w:ilvl w:val="0"/>
                <w:numId w:val="18"/>
              </w:numPr>
              <w:wordWrap/>
              <w:rPr>
                <w:ins w:id="712" w:author="양석철/책임연구원/미래기술센터 C&amp;M표준(연)5G무선통신표준Task(suckchel.yang@lge.com)" w:date="2022-05-16T17:14:00Z"/>
                <w:rFonts w:eastAsia="楷体"/>
                <w:szCs w:val="20"/>
                <w:lang w:eastAsia="zh-CN"/>
              </w:rPr>
            </w:pPr>
            <w:r w:rsidRPr="000A7EC4">
              <w:rPr>
                <w:rFonts w:eastAsia="楷体"/>
                <w:szCs w:val="20"/>
                <w:lang w:eastAsia="zh-CN"/>
              </w:rPr>
              <w:t xml:space="preserve">Type-3 field: One of the Type-1 </w:t>
            </w:r>
            <w:ins w:id="713" w:author="양석철/책임연구원/미래기술센터 C&amp;M표준(연)5G무선통신표준Task(suckchel.yang@lge.com)" w:date="2022-05-16T17:15:00Z">
              <w:r w:rsidRPr="00F808DF">
                <w:rPr>
                  <w:rFonts w:eastAsia="楷体"/>
                  <w:szCs w:val="20"/>
                  <w:highlight w:val="yellow"/>
                  <w:lang w:eastAsia="zh-CN"/>
                  <w:rPrChange w:id="714" w:author="양석철/책임연구원/미래기술센터 C&amp;M표준(연)5G무선통신표준Task(suckchel.yang@lge.com)" w:date="2022-05-16T17:17:00Z">
                    <w:rPr>
                      <w:rFonts w:eastAsia="楷体"/>
                      <w:szCs w:val="20"/>
                      <w:lang w:eastAsia="zh-CN"/>
                    </w:rPr>
                  </w:rPrChange>
                </w:rPr>
                <w:t xml:space="preserve">field </w:t>
              </w:r>
            </w:ins>
            <w:r w:rsidRPr="000A7EC4">
              <w:rPr>
                <w:rFonts w:eastAsia="楷体"/>
                <w:szCs w:val="20"/>
                <w:lang w:eastAsia="zh-CN"/>
              </w:rPr>
              <w:t xml:space="preserve">and Type-2 </w:t>
            </w:r>
            <w:ins w:id="715" w:author="양석철/책임연구원/미래기술센터 C&amp;M표준(연)5G무선통신표준Task(suckchel.yang@lge.com)" w:date="2022-05-16T17:16:00Z">
              <w:r w:rsidRPr="00F808DF">
                <w:rPr>
                  <w:rFonts w:eastAsia="楷体"/>
                  <w:szCs w:val="20"/>
                  <w:highlight w:val="yellow"/>
                  <w:lang w:eastAsia="zh-CN"/>
                  <w:rPrChange w:id="716" w:author="양석철/책임연구원/미래기술센터 C&amp;M표준(연)5G무선통신표준Task(suckchel.yang@lge.com)" w:date="2022-05-16T17:17:00Z">
                    <w:rPr>
                      <w:rFonts w:eastAsia="楷体"/>
                      <w:szCs w:val="20"/>
                      <w:lang w:eastAsia="zh-CN"/>
                    </w:rPr>
                  </w:rPrChange>
                </w:rPr>
                <w:t>field(s)</w:t>
              </w:r>
            </w:ins>
          </w:p>
          <w:p w14:paraId="40DCCB7B" w14:textId="77777777" w:rsidR="00E72BAB" w:rsidRPr="000A7EC4" w:rsidRDefault="00E72BAB">
            <w:pPr>
              <w:pStyle w:val="a"/>
              <w:numPr>
                <w:ilvl w:val="1"/>
                <w:numId w:val="18"/>
              </w:numPr>
              <w:wordWrap/>
              <w:rPr>
                <w:rFonts w:eastAsia="楷体"/>
                <w:szCs w:val="20"/>
                <w:lang w:eastAsia="zh-CN"/>
              </w:rPr>
              <w:pPrChange w:id="717" w:author="양석철/책임연구원/미래기술센터 C&amp;M표준(연)5G무선통신표준Task(suckchel.yang@lge.com)" w:date="2022-05-16T17:15:00Z">
                <w:pPr>
                  <w:pStyle w:val="a"/>
                  <w:numPr>
                    <w:numId w:val="18"/>
                  </w:numPr>
                  <w:wordWrap/>
                  <w:ind w:left="720"/>
                </w:pPr>
              </w:pPrChange>
            </w:pPr>
            <w:ins w:id="718" w:author="양석철/책임연구원/미래기술센터 C&amp;M표준(연)5G무선통신표준Task(suckchel.yang@lge.com)" w:date="2022-05-16T17:15:00Z">
              <w:r w:rsidRPr="00F808DF">
                <w:rPr>
                  <w:rFonts w:eastAsia="楷体"/>
                  <w:szCs w:val="20"/>
                  <w:highlight w:val="yellow"/>
                  <w:lang w:eastAsia="zh-CN"/>
                  <w:rPrChange w:id="719" w:author="양석철/책임연구원/미래기술센터 C&amp;M표준(연)5G무선통신표준Task(suckchel.yang@lge.com)" w:date="2022-05-16T17:17:00Z">
                    <w:rPr>
                      <w:rFonts w:eastAsia="楷体"/>
                      <w:szCs w:val="20"/>
                      <w:lang w:eastAsia="zh-CN"/>
                    </w:rPr>
                  </w:rPrChange>
                </w:rPr>
                <w:t xml:space="preserve">FFS: whether </w:t>
              </w:r>
            </w:ins>
            <w:del w:id="720" w:author="양석철/책임연구원/미래기술센터 C&amp;M표준(연)5G무선통신표준Task(suckchel.yang@lge.com)" w:date="2022-05-16T17:15:00Z">
              <w:r w:rsidRPr="00F808DF" w:rsidDel="000A7EC4">
                <w:rPr>
                  <w:rFonts w:eastAsia="楷体"/>
                  <w:szCs w:val="20"/>
                  <w:highlight w:val="yellow"/>
                  <w:lang w:eastAsia="zh-CN"/>
                  <w:rPrChange w:id="721" w:author="양석철/책임연구원/미래기술센터 C&amp;M표준(연)5G무선통신표준Task(suckchel.yang@lge.com)" w:date="2022-05-16T17:17:00Z">
                    <w:rPr>
                      <w:rFonts w:eastAsia="楷体"/>
                      <w:szCs w:val="20"/>
                      <w:lang w:eastAsia="zh-CN"/>
                    </w:rPr>
                  </w:rPrChange>
                </w:rPr>
                <w:delText xml:space="preserve">that </w:delText>
              </w:r>
            </w:del>
            <w:ins w:id="722" w:author="양석철/책임연구원/미래기술센터 C&amp;M표준(연)5G무선통신표준Task(suckchel.yang@lge.com)" w:date="2022-05-16T17:15:00Z">
              <w:r w:rsidRPr="00F808DF">
                <w:rPr>
                  <w:rFonts w:eastAsia="楷体"/>
                  <w:szCs w:val="20"/>
                  <w:highlight w:val="yellow"/>
                  <w:lang w:eastAsia="zh-CN"/>
                  <w:rPrChange w:id="723" w:author="양석철/책임연구원/미래기술센터 C&amp;M표준(연)5G무선통신표준Task(suckchel.yang@lge.com)" w:date="2022-05-16T17:17:00Z">
                    <w:rPr>
                      <w:rFonts w:eastAsia="楷体"/>
                      <w:szCs w:val="20"/>
                      <w:lang w:eastAsia="zh-CN"/>
                    </w:rPr>
                  </w:rPrChange>
                </w:rPr>
                <w:t>it</w:t>
              </w:r>
              <w:r w:rsidRPr="000A7EC4">
                <w:rPr>
                  <w:rFonts w:eastAsia="楷体"/>
                  <w:szCs w:val="20"/>
                  <w:lang w:eastAsia="zh-CN"/>
                </w:rPr>
                <w:t xml:space="preserve"> </w:t>
              </w:r>
            </w:ins>
            <w:r w:rsidRPr="000A7EC4">
              <w:rPr>
                <w:rFonts w:eastAsia="楷体"/>
                <w:szCs w:val="20"/>
                <w:lang w:eastAsia="zh-CN"/>
              </w:rPr>
              <w:t>is determined based on explicit configuration or implicit condition (e.g., intra or inter band CA, FR1 or FR2).</w:t>
            </w:r>
          </w:p>
          <w:p w14:paraId="717713BC" w14:textId="77777777" w:rsidR="00E72BAB" w:rsidRPr="000A7EC4" w:rsidRDefault="00E72BAB" w:rsidP="00E72BAB">
            <w:pPr>
              <w:pStyle w:val="a"/>
              <w:numPr>
                <w:ilvl w:val="0"/>
                <w:numId w:val="18"/>
              </w:numPr>
              <w:wordWrap/>
              <w:rPr>
                <w:rFonts w:eastAsia="楷体"/>
                <w:szCs w:val="20"/>
                <w:lang w:eastAsia="zh-CN"/>
              </w:rPr>
            </w:pPr>
            <w:r w:rsidRPr="000A7EC4">
              <w:rPr>
                <w:lang w:val="en-US" w:eastAsia="en-US"/>
              </w:rPr>
              <w:t>Other types are not precluded.</w:t>
            </w:r>
          </w:p>
          <w:p w14:paraId="4F966D0F" w14:textId="77777777" w:rsidR="00E72BAB" w:rsidRDefault="00E72BAB" w:rsidP="00E72BAB">
            <w:pPr>
              <w:pStyle w:val="a8"/>
              <w:rPr>
                <w:bCs/>
                <w:lang w:val="en-US" w:eastAsia="zh-CN"/>
              </w:rPr>
            </w:pPr>
          </w:p>
        </w:tc>
      </w:tr>
      <w:tr w:rsidR="000B4433" w14:paraId="4EBCC171" w14:textId="77777777" w:rsidTr="00EA1EF7">
        <w:tc>
          <w:tcPr>
            <w:tcW w:w="2009" w:type="dxa"/>
          </w:tcPr>
          <w:p w14:paraId="0F1A6D50" w14:textId="152549AC" w:rsidR="000B4433" w:rsidRDefault="000B4433" w:rsidP="000B4433">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03E04B7E" w14:textId="52880C26" w:rsidR="000B4433" w:rsidRDefault="000B4433" w:rsidP="000B4433">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0B4433" w14:paraId="1A9CBDF5" w14:textId="77777777" w:rsidTr="00EA1EF7">
        <w:tc>
          <w:tcPr>
            <w:tcW w:w="2009" w:type="dxa"/>
          </w:tcPr>
          <w:p w14:paraId="3A55ED62" w14:textId="77777777" w:rsidR="000B4433" w:rsidRDefault="000B4433" w:rsidP="000B4433">
            <w:pPr>
              <w:jc w:val="left"/>
              <w:rPr>
                <w:rFonts w:eastAsia="PMingLiU"/>
                <w:bCs/>
                <w:lang w:eastAsia="zh-TW"/>
              </w:rPr>
            </w:pPr>
          </w:p>
        </w:tc>
        <w:tc>
          <w:tcPr>
            <w:tcW w:w="7353" w:type="dxa"/>
          </w:tcPr>
          <w:p w14:paraId="0D80A092" w14:textId="77777777" w:rsidR="000B4433" w:rsidRDefault="000B4433" w:rsidP="000B4433">
            <w:pPr>
              <w:jc w:val="left"/>
              <w:rPr>
                <w:rFonts w:eastAsia="PMingLiU"/>
                <w:bCs/>
                <w:lang w:eastAsia="zh-TW"/>
              </w:rPr>
            </w:pPr>
          </w:p>
        </w:tc>
      </w:tr>
      <w:tr w:rsidR="000B4433" w14:paraId="609F5BBA" w14:textId="77777777" w:rsidTr="00EA1EF7">
        <w:tc>
          <w:tcPr>
            <w:tcW w:w="2009" w:type="dxa"/>
          </w:tcPr>
          <w:p w14:paraId="0A302D55" w14:textId="77777777" w:rsidR="000B4433" w:rsidRDefault="000B4433" w:rsidP="000B4433">
            <w:pPr>
              <w:jc w:val="left"/>
              <w:rPr>
                <w:rFonts w:eastAsiaTheme="minorEastAsia"/>
                <w:bCs/>
                <w:lang w:eastAsia="zh-CN"/>
              </w:rPr>
            </w:pPr>
          </w:p>
        </w:tc>
        <w:tc>
          <w:tcPr>
            <w:tcW w:w="7353" w:type="dxa"/>
          </w:tcPr>
          <w:p w14:paraId="7547DABC" w14:textId="77777777" w:rsidR="000B4433" w:rsidRDefault="000B4433" w:rsidP="000B4433">
            <w:pPr>
              <w:jc w:val="left"/>
              <w:rPr>
                <w:rFonts w:eastAsiaTheme="minorEastAsia"/>
                <w:bCs/>
                <w:lang w:eastAsia="zh-CN"/>
              </w:rPr>
            </w:pPr>
          </w:p>
        </w:tc>
      </w:tr>
      <w:tr w:rsidR="000B4433" w14:paraId="01235062" w14:textId="77777777" w:rsidTr="00EA1EF7">
        <w:tc>
          <w:tcPr>
            <w:tcW w:w="2009" w:type="dxa"/>
          </w:tcPr>
          <w:p w14:paraId="5C8ECB1B" w14:textId="77777777" w:rsidR="000B4433" w:rsidRDefault="000B4433" w:rsidP="000B4433">
            <w:pPr>
              <w:rPr>
                <w:rFonts w:eastAsia="MS Mincho"/>
                <w:bCs/>
                <w:lang w:val="en-US" w:eastAsia="zh-CN"/>
              </w:rPr>
            </w:pPr>
          </w:p>
        </w:tc>
        <w:tc>
          <w:tcPr>
            <w:tcW w:w="7353" w:type="dxa"/>
          </w:tcPr>
          <w:p w14:paraId="6D12B129" w14:textId="77777777" w:rsidR="000B4433" w:rsidRDefault="000B4433" w:rsidP="000B4433">
            <w:pPr>
              <w:rPr>
                <w:rFonts w:eastAsia="MS Mincho"/>
                <w:bCs/>
                <w:lang w:val="en-US" w:eastAsia="zh-CN"/>
              </w:rPr>
            </w:pPr>
          </w:p>
        </w:tc>
      </w:tr>
      <w:tr w:rsidR="000B4433" w14:paraId="65BE7832" w14:textId="77777777" w:rsidTr="00EA1EF7">
        <w:tc>
          <w:tcPr>
            <w:tcW w:w="2009" w:type="dxa"/>
          </w:tcPr>
          <w:p w14:paraId="42CF7507" w14:textId="77777777" w:rsidR="000B4433" w:rsidRPr="00ED47D9" w:rsidRDefault="000B4433" w:rsidP="000B4433">
            <w:pPr>
              <w:rPr>
                <w:rFonts w:eastAsiaTheme="minorEastAsia"/>
                <w:bCs/>
                <w:lang w:val="en-US" w:eastAsia="zh-CN"/>
              </w:rPr>
            </w:pPr>
          </w:p>
        </w:tc>
        <w:tc>
          <w:tcPr>
            <w:tcW w:w="7353" w:type="dxa"/>
          </w:tcPr>
          <w:p w14:paraId="2BC95494" w14:textId="77777777" w:rsidR="000B4433" w:rsidRPr="00ED47D9" w:rsidRDefault="000B4433" w:rsidP="000B4433">
            <w:pPr>
              <w:rPr>
                <w:rFonts w:eastAsiaTheme="minorEastAsia"/>
                <w:bCs/>
                <w:lang w:val="en-US" w:eastAsia="zh-CN"/>
              </w:rPr>
            </w:pPr>
          </w:p>
        </w:tc>
      </w:tr>
      <w:tr w:rsidR="000B4433" w14:paraId="2E82E91D" w14:textId="77777777" w:rsidTr="00EA1EF7">
        <w:tc>
          <w:tcPr>
            <w:tcW w:w="2009" w:type="dxa"/>
          </w:tcPr>
          <w:p w14:paraId="57160C7A" w14:textId="77777777" w:rsidR="000B4433" w:rsidRDefault="000B4433" w:rsidP="000B4433">
            <w:pPr>
              <w:rPr>
                <w:rFonts w:eastAsia="MS Mincho"/>
                <w:bCs/>
                <w:lang w:val="en-US" w:eastAsia="zh-CN"/>
              </w:rPr>
            </w:pPr>
          </w:p>
        </w:tc>
        <w:tc>
          <w:tcPr>
            <w:tcW w:w="7353" w:type="dxa"/>
          </w:tcPr>
          <w:p w14:paraId="03E976E5" w14:textId="77777777" w:rsidR="000B4433" w:rsidRDefault="000B4433" w:rsidP="000B4433">
            <w:pPr>
              <w:rPr>
                <w:rFonts w:eastAsia="MS Mincho"/>
                <w:bCs/>
                <w:lang w:val="en-US" w:eastAsia="zh-CN"/>
              </w:rPr>
            </w:pPr>
          </w:p>
        </w:tc>
      </w:tr>
    </w:tbl>
    <w:p w14:paraId="6F35C0AB" w14:textId="77777777" w:rsidR="00585F43" w:rsidRDefault="00585F43" w:rsidP="00585F43">
      <w:pPr>
        <w:pStyle w:val="a"/>
        <w:numPr>
          <w:ilvl w:val="0"/>
          <w:numId w:val="0"/>
        </w:numPr>
        <w:ind w:left="360"/>
        <w:rPr>
          <w:lang w:eastAsia="en-US"/>
        </w:rPr>
      </w:pPr>
    </w:p>
    <w:p w14:paraId="3514B176" w14:textId="7C2D56BB" w:rsidR="00585F43" w:rsidRDefault="00585F43">
      <w:pPr>
        <w:rPr>
          <w:lang w:eastAsia="en-US"/>
        </w:rPr>
      </w:pPr>
    </w:p>
    <w:p w14:paraId="4FE40053" w14:textId="77777777" w:rsidR="00585F43" w:rsidRDefault="00585F43" w:rsidP="00585F4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8ED5DFE" w14:textId="77777777" w:rsidR="00585F43" w:rsidRDefault="00585F43" w:rsidP="00585F43">
      <w:pPr>
        <w:pStyle w:val="a"/>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14:paraId="453BE46A" w14:textId="77777777" w:rsidR="00585F43" w:rsidRDefault="00585F43" w:rsidP="00585F43">
      <w:pPr>
        <w:pStyle w:val="a"/>
        <w:numPr>
          <w:ilvl w:val="0"/>
          <w:numId w:val="18"/>
        </w:numPr>
        <w:rPr>
          <w:lang w:eastAsia="en-US"/>
        </w:rPr>
      </w:pPr>
      <w:r>
        <w:rPr>
          <w:rFonts w:eastAsia="楷体"/>
          <w:szCs w:val="20"/>
          <w:lang w:eastAsia="zh-CN"/>
        </w:rPr>
        <w:t>Type-1 fields at least include below</w:t>
      </w:r>
      <w:r>
        <w:rPr>
          <w:lang w:eastAsia="en-US"/>
        </w:rPr>
        <w:t>:</w:t>
      </w:r>
    </w:p>
    <w:p w14:paraId="25B69C30" w14:textId="77777777" w:rsidR="00585F43" w:rsidRDefault="00585F43" w:rsidP="00585F43">
      <w:pPr>
        <w:pStyle w:val="a"/>
        <w:numPr>
          <w:ilvl w:val="1"/>
          <w:numId w:val="32"/>
        </w:numPr>
        <w:rPr>
          <w:rFonts w:eastAsia="楷体"/>
          <w:szCs w:val="20"/>
          <w:lang w:eastAsia="zh-CN"/>
        </w:rPr>
      </w:pPr>
      <w:r>
        <w:rPr>
          <w:rFonts w:eastAsia="楷体"/>
          <w:szCs w:val="20"/>
          <w:lang w:eastAsia="zh-CN"/>
        </w:rPr>
        <w:t>Identifier for DCI formats</w:t>
      </w:r>
    </w:p>
    <w:p w14:paraId="6992A391" w14:textId="77777777" w:rsidR="00585F43" w:rsidRDefault="00585F43" w:rsidP="00585F43">
      <w:pPr>
        <w:pStyle w:val="a"/>
        <w:numPr>
          <w:ilvl w:val="1"/>
          <w:numId w:val="32"/>
        </w:numPr>
        <w:rPr>
          <w:rFonts w:eastAsia="楷体"/>
          <w:szCs w:val="20"/>
          <w:lang w:eastAsia="zh-CN"/>
        </w:rPr>
      </w:pPr>
      <w:del w:id="732" w:author="Haipeng HP1 Lei" w:date="2022-05-11T09:44:00Z">
        <w:r>
          <w:rPr>
            <w:rFonts w:eastAsia="楷体"/>
            <w:szCs w:val="20"/>
            <w:lang w:eastAsia="zh-CN"/>
          </w:rPr>
          <w:delText>Carrier indicator</w:delText>
        </w:r>
      </w:del>
      <w:ins w:id="733" w:author="Haipeng HP1 Lei" w:date="2022-05-11T09:44:00Z">
        <w:r>
          <w:rPr>
            <w:rFonts w:eastAsia="楷体"/>
            <w:szCs w:val="20"/>
            <w:lang w:eastAsia="zh-CN"/>
          </w:rPr>
          <w:t>Indicator of co-scheduled cells</w:t>
        </w:r>
      </w:ins>
    </w:p>
    <w:p w14:paraId="3999F27A" w14:textId="77777777" w:rsidR="00585F43" w:rsidRDefault="00585F43" w:rsidP="00585F43">
      <w:pPr>
        <w:pStyle w:val="a"/>
        <w:numPr>
          <w:ilvl w:val="1"/>
          <w:numId w:val="32"/>
        </w:numPr>
        <w:rPr>
          <w:rFonts w:eastAsia="楷体"/>
          <w:szCs w:val="20"/>
          <w:lang w:eastAsia="zh-CN"/>
        </w:rPr>
      </w:pPr>
      <w:r>
        <w:rPr>
          <w:rFonts w:eastAsia="楷体"/>
          <w:szCs w:val="20"/>
          <w:lang w:eastAsia="zh-CN"/>
        </w:rPr>
        <w:t>Downlink assignment index</w:t>
      </w:r>
    </w:p>
    <w:p w14:paraId="61F81560" w14:textId="77777777" w:rsidR="00585F43" w:rsidRDefault="00585F43" w:rsidP="00585F43">
      <w:pPr>
        <w:pStyle w:val="a"/>
        <w:numPr>
          <w:ilvl w:val="1"/>
          <w:numId w:val="32"/>
        </w:numPr>
        <w:rPr>
          <w:del w:id="734" w:author="Haipeng HP1 Lei" w:date="2022-05-12T17:11:00Z"/>
          <w:rFonts w:eastAsia="楷体"/>
          <w:szCs w:val="20"/>
          <w:lang w:eastAsia="zh-CN"/>
        </w:rPr>
      </w:pPr>
      <w:r>
        <w:rPr>
          <w:rFonts w:eastAsia="楷体"/>
          <w:szCs w:val="20"/>
          <w:lang w:eastAsia="zh-CN"/>
        </w:rPr>
        <w:t xml:space="preserve">TPC </w:t>
      </w:r>
      <w:ins w:id="735" w:author="Haipeng HP1 Lei" w:date="2022-05-11T09:48:00Z">
        <w:r>
          <w:rPr>
            <w:rFonts w:eastAsia="楷体"/>
            <w:szCs w:val="20"/>
            <w:lang w:eastAsia="zh-CN"/>
          </w:rPr>
          <w:t>for scheduled PUCCH</w:t>
        </w:r>
      </w:ins>
    </w:p>
    <w:p w14:paraId="0558E2AA" w14:textId="77777777" w:rsidR="00585F43" w:rsidRDefault="00585F43" w:rsidP="00585F43">
      <w:pPr>
        <w:pStyle w:val="a"/>
        <w:numPr>
          <w:ilvl w:val="1"/>
          <w:numId w:val="32"/>
        </w:numPr>
        <w:rPr>
          <w:rFonts w:eastAsia="楷体"/>
          <w:szCs w:val="20"/>
          <w:lang w:eastAsia="zh-CN"/>
        </w:rPr>
      </w:pPr>
      <w:r>
        <w:rPr>
          <w:rFonts w:eastAsia="楷体"/>
          <w:szCs w:val="20"/>
          <w:lang w:eastAsia="zh-CN"/>
        </w:rPr>
        <w:t>PUCCH resource indicator</w:t>
      </w:r>
    </w:p>
    <w:p w14:paraId="3DFC3E9E" w14:textId="77777777" w:rsidR="00585F43" w:rsidRDefault="00585F43" w:rsidP="00585F43">
      <w:pPr>
        <w:pStyle w:val="a"/>
        <w:numPr>
          <w:ilvl w:val="1"/>
          <w:numId w:val="32"/>
        </w:numPr>
        <w:rPr>
          <w:rFonts w:eastAsia="楷体"/>
          <w:szCs w:val="20"/>
          <w:lang w:eastAsia="zh-CN"/>
        </w:rPr>
      </w:pPr>
      <w:r>
        <w:rPr>
          <w:rFonts w:eastAsia="楷体"/>
          <w:szCs w:val="20"/>
          <w:lang w:eastAsia="zh-CN"/>
        </w:rPr>
        <w:t>PDSCH-to-HARQ timing indicator</w:t>
      </w:r>
    </w:p>
    <w:p w14:paraId="10FB0958" w14:textId="597AB1B2" w:rsidR="00585F43" w:rsidRDefault="00585F43" w:rsidP="00585F43">
      <w:pPr>
        <w:pStyle w:val="a"/>
        <w:numPr>
          <w:ilvl w:val="0"/>
          <w:numId w:val="18"/>
        </w:numPr>
        <w:rPr>
          <w:lang w:eastAsia="en-US"/>
        </w:rPr>
      </w:pPr>
      <w:ins w:id="736"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09A23590" w14:textId="77777777" w:rsidR="00585F43" w:rsidRDefault="00585F43" w:rsidP="00585F43">
      <w:pPr>
        <w:pStyle w:val="a"/>
        <w:numPr>
          <w:ilvl w:val="1"/>
          <w:numId w:val="32"/>
        </w:numPr>
        <w:rPr>
          <w:del w:id="737" w:author="Haipeng HP1 Lei" w:date="2022-05-11T09:41:00Z"/>
          <w:rFonts w:eastAsia="楷体"/>
          <w:szCs w:val="20"/>
          <w:lang w:eastAsia="zh-CN"/>
        </w:rPr>
      </w:pPr>
      <w:del w:id="738" w:author="Haipeng HP1 Lei" w:date="2022-05-11T09:41:00Z">
        <w:r>
          <w:rPr>
            <w:rFonts w:eastAsia="楷体"/>
            <w:szCs w:val="20"/>
            <w:lang w:eastAsia="zh-CN"/>
          </w:rPr>
          <w:delText>Modulation and coding scheme</w:delText>
        </w:r>
      </w:del>
    </w:p>
    <w:p w14:paraId="2EED7875" w14:textId="77777777" w:rsidR="00585F43" w:rsidRDefault="00585F43" w:rsidP="00585F43">
      <w:pPr>
        <w:pStyle w:val="a"/>
        <w:numPr>
          <w:ilvl w:val="1"/>
          <w:numId w:val="32"/>
        </w:numPr>
        <w:rPr>
          <w:rFonts w:eastAsia="楷体"/>
          <w:szCs w:val="20"/>
          <w:lang w:eastAsia="zh-CN"/>
        </w:rPr>
      </w:pPr>
      <w:r>
        <w:rPr>
          <w:rFonts w:eastAsia="楷体"/>
          <w:szCs w:val="20"/>
          <w:lang w:eastAsia="zh-CN"/>
        </w:rPr>
        <w:t>New data indicator</w:t>
      </w:r>
    </w:p>
    <w:p w14:paraId="6732DB3F" w14:textId="77777777" w:rsidR="00585F43" w:rsidRDefault="00585F43" w:rsidP="00585F43">
      <w:pPr>
        <w:pStyle w:val="a"/>
        <w:numPr>
          <w:ilvl w:val="1"/>
          <w:numId w:val="32"/>
        </w:numPr>
        <w:rPr>
          <w:rFonts w:eastAsia="楷体"/>
          <w:szCs w:val="20"/>
          <w:lang w:eastAsia="zh-CN"/>
        </w:rPr>
      </w:pPr>
      <w:r>
        <w:rPr>
          <w:rFonts w:eastAsia="楷体"/>
          <w:szCs w:val="20"/>
          <w:lang w:eastAsia="zh-CN"/>
        </w:rPr>
        <w:t>Redundancy version</w:t>
      </w:r>
    </w:p>
    <w:p w14:paraId="2511E950" w14:textId="77777777" w:rsidR="00585F43" w:rsidRDefault="00585F43" w:rsidP="00585F43">
      <w:pPr>
        <w:pStyle w:val="a"/>
        <w:numPr>
          <w:ilvl w:val="0"/>
          <w:numId w:val="18"/>
        </w:numPr>
        <w:rPr>
          <w:lang w:eastAsia="en-US"/>
        </w:rPr>
      </w:pPr>
      <w:ins w:id="739" w:author="Haipeng HP1 Lei" w:date="2022-05-11T09:49:00Z">
        <w:r>
          <w:rPr>
            <w:rFonts w:eastAsia="楷体"/>
            <w:szCs w:val="20"/>
            <w:lang w:eastAsia="zh-CN"/>
          </w:rPr>
          <w:t xml:space="preserve">FFS: </w:t>
        </w:r>
      </w:ins>
      <w:del w:id="740" w:author="Haipeng HP1 Lei" w:date="2022-05-12T17:11:00Z">
        <w:r>
          <w:rPr>
            <w:rFonts w:eastAsia="楷体"/>
            <w:szCs w:val="20"/>
            <w:lang w:eastAsia="zh-CN"/>
          </w:rPr>
          <w:delText>Type-3 fields at least include below</w:delText>
        </w:r>
        <w:r>
          <w:rPr>
            <w:lang w:eastAsia="en-US"/>
          </w:rPr>
          <w:delText>:</w:delText>
        </w:r>
      </w:del>
    </w:p>
    <w:p w14:paraId="3B306B58" w14:textId="77777777" w:rsidR="00585F43" w:rsidRDefault="00585F43" w:rsidP="00585F43">
      <w:pPr>
        <w:pStyle w:val="a"/>
        <w:numPr>
          <w:ilvl w:val="1"/>
          <w:numId w:val="32"/>
        </w:numPr>
        <w:rPr>
          <w:rFonts w:eastAsia="楷体"/>
          <w:szCs w:val="20"/>
          <w:lang w:eastAsia="zh-CN"/>
        </w:rPr>
      </w:pPr>
      <w:r>
        <w:rPr>
          <w:rFonts w:eastAsia="楷体"/>
          <w:szCs w:val="20"/>
          <w:lang w:eastAsia="zh-CN"/>
        </w:rPr>
        <w:t>PRB bundling size indicator</w:t>
      </w:r>
    </w:p>
    <w:p w14:paraId="4B92DB2C" w14:textId="77777777" w:rsidR="00585F43" w:rsidRDefault="00585F43" w:rsidP="00585F43">
      <w:pPr>
        <w:pStyle w:val="a"/>
        <w:numPr>
          <w:ilvl w:val="1"/>
          <w:numId w:val="32"/>
        </w:numPr>
        <w:rPr>
          <w:rFonts w:eastAsia="楷体"/>
          <w:szCs w:val="20"/>
          <w:lang w:eastAsia="zh-CN"/>
        </w:rPr>
      </w:pPr>
      <w:r>
        <w:rPr>
          <w:rFonts w:eastAsia="楷体"/>
          <w:szCs w:val="20"/>
          <w:lang w:eastAsia="zh-CN"/>
        </w:rPr>
        <w:t>Rate matching indicator</w:t>
      </w:r>
    </w:p>
    <w:p w14:paraId="5BEEF668" w14:textId="77777777" w:rsidR="00585F43" w:rsidRDefault="00585F43" w:rsidP="00585F43">
      <w:pPr>
        <w:pStyle w:val="a"/>
        <w:numPr>
          <w:ilvl w:val="1"/>
          <w:numId w:val="32"/>
        </w:numPr>
        <w:rPr>
          <w:rFonts w:eastAsia="楷体"/>
          <w:szCs w:val="20"/>
          <w:lang w:eastAsia="zh-CN"/>
        </w:rPr>
      </w:pPr>
      <w:r>
        <w:rPr>
          <w:rFonts w:eastAsia="楷体"/>
          <w:szCs w:val="20"/>
          <w:lang w:eastAsia="zh-CN"/>
        </w:rPr>
        <w:t>ZP CSI-RS trigger</w:t>
      </w:r>
    </w:p>
    <w:p w14:paraId="796FE24C" w14:textId="77777777" w:rsidR="00585F43" w:rsidRDefault="00585F43" w:rsidP="00585F43">
      <w:pPr>
        <w:pStyle w:val="a"/>
        <w:numPr>
          <w:ilvl w:val="1"/>
          <w:numId w:val="32"/>
        </w:numPr>
        <w:rPr>
          <w:rFonts w:eastAsia="楷体"/>
          <w:szCs w:val="20"/>
          <w:lang w:eastAsia="zh-CN"/>
        </w:rPr>
      </w:pPr>
      <w:r>
        <w:rPr>
          <w:rFonts w:eastAsia="楷体"/>
          <w:szCs w:val="20"/>
          <w:lang w:eastAsia="zh-CN"/>
        </w:rPr>
        <w:t>Antenna port(s)</w:t>
      </w:r>
    </w:p>
    <w:p w14:paraId="54497ABD" w14:textId="77777777" w:rsidR="00585F43" w:rsidRDefault="00585F43" w:rsidP="00585F43">
      <w:pPr>
        <w:pStyle w:val="a"/>
        <w:numPr>
          <w:ilvl w:val="1"/>
          <w:numId w:val="32"/>
        </w:numPr>
        <w:rPr>
          <w:rFonts w:eastAsia="楷体"/>
          <w:szCs w:val="20"/>
          <w:lang w:eastAsia="zh-CN"/>
        </w:rPr>
      </w:pPr>
      <w:r>
        <w:rPr>
          <w:rFonts w:eastAsia="楷体"/>
          <w:szCs w:val="20"/>
          <w:lang w:eastAsia="zh-CN"/>
        </w:rPr>
        <w:t>TCI</w:t>
      </w:r>
    </w:p>
    <w:p w14:paraId="21F68BB0" w14:textId="77777777" w:rsidR="00585F43" w:rsidRDefault="00585F43" w:rsidP="00585F43">
      <w:pPr>
        <w:pStyle w:val="a"/>
        <w:numPr>
          <w:ilvl w:val="1"/>
          <w:numId w:val="32"/>
        </w:numPr>
        <w:rPr>
          <w:rFonts w:eastAsia="楷体"/>
          <w:szCs w:val="20"/>
          <w:lang w:eastAsia="zh-CN"/>
        </w:rPr>
      </w:pPr>
      <w:r>
        <w:rPr>
          <w:rFonts w:eastAsia="楷体"/>
          <w:szCs w:val="20"/>
          <w:lang w:eastAsia="zh-CN"/>
        </w:rPr>
        <w:t>SRS request</w:t>
      </w:r>
    </w:p>
    <w:p w14:paraId="0A59AF6A" w14:textId="77777777" w:rsidR="00585F43" w:rsidRDefault="00585F43" w:rsidP="00585F43">
      <w:pPr>
        <w:pStyle w:val="a"/>
        <w:numPr>
          <w:ilvl w:val="1"/>
          <w:numId w:val="32"/>
        </w:numPr>
        <w:rPr>
          <w:rFonts w:eastAsia="楷体"/>
          <w:szCs w:val="20"/>
          <w:lang w:eastAsia="zh-CN"/>
        </w:rPr>
      </w:pPr>
      <w:r>
        <w:rPr>
          <w:rFonts w:eastAsia="楷体"/>
          <w:szCs w:val="20"/>
          <w:lang w:eastAsia="zh-CN"/>
        </w:rPr>
        <w:t>DMRS sequence initialization</w:t>
      </w:r>
    </w:p>
    <w:p w14:paraId="2DAB2C22" w14:textId="77777777" w:rsidR="00585F43" w:rsidRDefault="00585F43" w:rsidP="00585F43">
      <w:pPr>
        <w:pStyle w:val="a"/>
        <w:numPr>
          <w:ilvl w:val="0"/>
          <w:numId w:val="18"/>
        </w:numPr>
        <w:rPr>
          <w:del w:id="741" w:author="Haipeng HP1 Lei" w:date="2022-05-12T17:11:00Z"/>
          <w:rFonts w:eastAsia="楷体"/>
          <w:szCs w:val="20"/>
          <w:lang w:eastAsia="zh-CN"/>
        </w:rPr>
      </w:pPr>
      <w:del w:id="742" w:author="Haipeng HP1 Lei" w:date="2022-05-12T17:11:00Z">
        <w:r>
          <w:rPr>
            <w:rFonts w:eastAsia="楷体"/>
            <w:szCs w:val="20"/>
            <w:lang w:eastAsia="zh-CN"/>
          </w:rPr>
          <w:delText>FFS</w:delText>
        </w:r>
      </w:del>
    </w:p>
    <w:p w14:paraId="1AC8D7CA" w14:textId="77777777" w:rsidR="00585F43" w:rsidRDefault="00585F43" w:rsidP="00585F43">
      <w:pPr>
        <w:pStyle w:val="a"/>
        <w:numPr>
          <w:ilvl w:val="1"/>
          <w:numId w:val="32"/>
        </w:numPr>
        <w:rPr>
          <w:ins w:id="743" w:author="Haipeng HP1 Lei" w:date="2022-05-12T17:11:00Z"/>
          <w:rFonts w:eastAsia="楷体"/>
          <w:szCs w:val="20"/>
          <w:lang w:eastAsia="zh-CN"/>
        </w:rPr>
      </w:pPr>
      <w:ins w:id="744" w:author="Haipeng HP1 Lei" w:date="2022-05-12T17:11:00Z">
        <w:r>
          <w:rPr>
            <w:rFonts w:eastAsia="楷体"/>
            <w:szCs w:val="20"/>
            <w:lang w:eastAsia="zh-CN"/>
          </w:rPr>
          <w:t>TPC for scheduled PUSCHs</w:t>
        </w:r>
      </w:ins>
    </w:p>
    <w:p w14:paraId="260B2625" w14:textId="77777777" w:rsidR="00585F43" w:rsidRDefault="00585F43" w:rsidP="00585F43">
      <w:pPr>
        <w:pStyle w:val="a"/>
        <w:numPr>
          <w:ilvl w:val="1"/>
          <w:numId w:val="32"/>
        </w:numPr>
        <w:rPr>
          <w:ins w:id="745" w:author="Haipeng HP1 Lei" w:date="2022-05-11T09:41:00Z"/>
          <w:rFonts w:eastAsia="楷体"/>
          <w:szCs w:val="20"/>
          <w:lang w:eastAsia="zh-CN"/>
        </w:rPr>
      </w:pPr>
      <w:ins w:id="746" w:author="Haipeng HP1 Lei" w:date="2022-05-11T09:41:00Z">
        <w:r>
          <w:rPr>
            <w:rFonts w:eastAsia="楷体"/>
            <w:szCs w:val="20"/>
            <w:lang w:eastAsia="zh-CN"/>
          </w:rPr>
          <w:t>Modulation and coding scheme</w:t>
        </w:r>
      </w:ins>
    </w:p>
    <w:p w14:paraId="14C3110B" w14:textId="77777777" w:rsidR="00585F43" w:rsidRDefault="00585F43" w:rsidP="00585F43">
      <w:pPr>
        <w:pStyle w:val="a"/>
        <w:numPr>
          <w:ilvl w:val="1"/>
          <w:numId w:val="32"/>
        </w:numPr>
        <w:rPr>
          <w:rFonts w:eastAsia="楷体"/>
          <w:szCs w:val="20"/>
          <w:lang w:eastAsia="zh-CN"/>
        </w:rPr>
      </w:pPr>
      <w:r>
        <w:rPr>
          <w:rFonts w:eastAsia="楷体"/>
          <w:szCs w:val="20"/>
          <w:lang w:eastAsia="zh-CN"/>
        </w:rPr>
        <w:t>Bandwidth part indicator</w:t>
      </w:r>
    </w:p>
    <w:p w14:paraId="1A717DEF" w14:textId="77777777" w:rsidR="00585F43" w:rsidRDefault="00585F43" w:rsidP="00585F43">
      <w:pPr>
        <w:pStyle w:val="a"/>
        <w:numPr>
          <w:ilvl w:val="1"/>
          <w:numId w:val="32"/>
        </w:numPr>
        <w:rPr>
          <w:rFonts w:eastAsia="楷体"/>
          <w:szCs w:val="20"/>
          <w:lang w:eastAsia="zh-CN"/>
        </w:rPr>
      </w:pPr>
      <w:r>
        <w:rPr>
          <w:rFonts w:eastAsia="楷体"/>
          <w:szCs w:val="20"/>
          <w:lang w:eastAsia="zh-CN"/>
        </w:rPr>
        <w:t>Time domain resource assignment</w:t>
      </w:r>
    </w:p>
    <w:p w14:paraId="0EF8F060" w14:textId="77777777" w:rsidR="00585F43" w:rsidRDefault="00585F43" w:rsidP="00585F43">
      <w:pPr>
        <w:pStyle w:val="a"/>
        <w:numPr>
          <w:ilvl w:val="1"/>
          <w:numId w:val="32"/>
        </w:numPr>
        <w:rPr>
          <w:rFonts w:eastAsia="楷体"/>
          <w:szCs w:val="20"/>
          <w:lang w:eastAsia="zh-CN"/>
        </w:rPr>
      </w:pPr>
      <w:r>
        <w:rPr>
          <w:rFonts w:eastAsia="楷体"/>
          <w:szCs w:val="20"/>
          <w:lang w:eastAsia="zh-CN"/>
        </w:rPr>
        <w:t>Frequency domain resource assignment</w:t>
      </w:r>
    </w:p>
    <w:p w14:paraId="7F2A4F57" w14:textId="77777777" w:rsidR="00585F43" w:rsidRDefault="00585F43" w:rsidP="00585F43">
      <w:pPr>
        <w:pStyle w:val="a"/>
        <w:numPr>
          <w:ilvl w:val="1"/>
          <w:numId w:val="32"/>
        </w:numPr>
        <w:rPr>
          <w:rFonts w:eastAsia="楷体"/>
          <w:szCs w:val="20"/>
          <w:lang w:eastAsia="zh-CN"/>
        </w:rPr>
      </w:pPr>
      <w:r>
        <w:rPr>
          <w:rFonts w:eastAsia="楷体"/>
          <w:szCs w:val="20"/>
          <w:lang w:eastAsia="zh-CN"/>
        </w:rPr>
        <w:t>VRB-to-PRB mapping</w:t>
      </w:r>
    </w:p>
    <w:p w14:paraId="1532ACDA" w14:textId="77777777" w:rsidR="00585F43" w:rsidRDefault="00585F43" w:rsidP="00585F43">
      <w:pPr>
        <w:pStyle w:val="a"/>
        <w:numPr>
          <w:ilvl w:val="1"/>
          <w:numId w:val="32"/>
        </w:numPr>
        <w:rPr>
          <w:rFonts w:eastAsia="楷体"/>
          <w:szCs w:val="20"/>
          <w:lang w:eastAsia="zh-CN"/>
        </w:rPr>
      </w:pPr>
      <w:r>
        <w:rPr>
          <w:rFonts w:eastAsia="楷体"/>
          <w:szCs w:val="20"/>
          <w:lang w:eastAsia="zh-CN"/>
        </w:rPr>
        <w:t>HARQ process number</w:t>
      </w:r>
    </w:p>
    <w:p w14:paraId="541DDE91" w14:textId="77777777" w:rsidR="00585F43" w:rsidRDefault="00585F43" w:rsidP="00585F43">
      <w:pPr>
        <w:pStyle w:val="a"/>
        <w:numPr>
          <w:ilvl w:val="1"/>
          <w:numId w:val="32"/>
        </w:numPr>
        <w:rPr>
          <w:rFonts w:eastAsia="楷体"/>
          <w:szCs w:val="20"/>
          <w:lang w:eastAsia="zh-CN"/>
        </w:rPr>
      </w:pPr>
      <w:r>
        <w:rPr>
          <w:color w:val="000000"/>
          <w:szCs w:val="20"/>
        </w:rPr>
        <w:lastRenderedPageBreak/>
        <w:t>One-shot HARQ-ACK request</w:t>
      </w:r>
    </w:p>
    <w:p w14:paraId="18F0436F" w14:textId="77777777" w:rsidR="00585F43" w:rsidRDefault="00585F43" w:rsidP="00585F43">
      <w:pPr>
        <w:pStyle w:val="a"/>
        <w:numPr>
          <w:ilvl w:val="1"/>
          <w:numId w:val="32"/>
        </w:numPr>
        <w:rPr>
          <w:rFonts w:eastAsia="楷体"/>
          <w:szCs w:val="20"/>
          <w:lang w:eastAsia="zh-CN"/>
        </w:rPr>
      </w:pPr>
      <w:r>
        <w:rPr>
          <w:color w:val="000000"/>
          <w:szCs w:val="20"/>
        </w:rPr>
        <w:t>ChannelAccess-CPext</w:t>
      </w:r>
    </w:p>
    <w:p w14:paraId="5457BC3C" w14:textId="77777777" w:rsidR="00585F43" w:rsidRDefault="00585F43" w:rsidP="00585F43">
      <w:pPr>
        <w:pStyle w:val="a"/>
        <w:numPr>
          <w:ilvl w:val="1"/>
          <w:numId w:val="32"/>
        </w:numPr>
        <w:rPr>
          <w:rFonts w:eastAsia="楷体"/>
          <w:szCs w:val="20"/>
          <w:lang w:eastAsia="zh-CN"/>
        </w:rPr>
      </w:pPr>
      <w:r>
        <w:rPr>
          <w:rFonts w:eastAsia="楷体"/>
          <w:szCs w:val="20"/>
          <w:lang w:eastAsia="zh-CN"/>
        </w:rPr>
        <w:t>Other fields</w:t>
      </w:r>
    </w:p>
    <w:p w14:paraId="72653273" w14:textId="2F4D62FC" w:rsidR="00585F43" w:rsidRDefault="00585F43">
      <w:pPr>
        <w:rPr>
          <w:lang w:eastAsia="en-US"/>
        </w:rPr>
      </w:pPr>
    </w:p>
    <w:p w14:paraId="602B4231" w14:textId="77777777" w:rsidR="00585F43" w:rsidRDefault="00585F43" w:rsidP="00585F43">
      <w:pPr>
        <w:pStyle w:val="a"/>
        <w:numPr>
          <w:ilvl w:val="0"/>
          <w:numId w:val="0"/>
        </w:numPr>
        <w:ind w:left="360"/>
        <w:rPr>
          <w:lang w:eastAsia="en-US"/>
        </w:rPr>
      </w:pPr>
    </w:p>
    <w:p w14:paraId="76973348" w14:textId="77777777" w:rsidR="00585F43" w:rsidRDefault="00585F43" w:rsidP="00585F4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85F43" w14:paraId="39CD2A7C" w14:textId="77777777" w:rsidTr="00EA1EF7">
        <w:tc>
          <w:tcPr>
            <w:tcW w:w="2009" w:type="dxa"/>
            <w:tcBorders>
              <w:top w:val="single" w:sz="4" w:space="0" w:color="auto"/>
              <w:left w:val="single" w:sz="4" w:space="0" w:color="auto"/>
              <w:bottom w:val="single" w:sz="4" w:space="0" w:color="auto"/>
              <w:right w:val="single" w:sz="4" w:space="0" w:color="auto"/>
            </w:tcBorders>
          </w:tcPr>
          <w:p w14:paraId="21973710" w14:textId="77777777" w:rsidR="00585F43" w:rsidRDefault="00585F4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8157D" w14:textId="77777777" w:rsidR="00585F43" w:rsidRDefault="00585F43" w:rsidP="00EA1EF7">
            <w:pPr>
              <w:jc w:val="center"/>
              <w:rPr>
                <w:b/>
                <w:lang w:eastAsia="zh-CN"/>
              </w:rPr>
            </w:pPr>
            <w:r>
              <w:rPr>
                <w:b/>
                <w:lang w:eastAsia="zh-CN"/>
              </w:rPr>
              <w:t>Comment</w:t>
            </w:r>
          </w:p>
        </w:tc>
      </w:tr>
      <w:tr w:rsidR="00585F43" w14:paraId="7A841B03" w14:textId="77777777" w:rsidTr="00EA1EF7">
        <w:tc>
          <w:tcPr>
            <w:tcW w:w="2009" w:type="dxa"/>
            <w:tcBorders>
              <w:top w:val="single" w:sz="4" w:space="0" w:color="auto"/>
              <w:left w:val="single" w:sz="4" w:space="0" w:color="auto"/>
              <w:bottom w:val="single" w:sz="4" w:space="0" w:color="auto"/>
              <w:right w:val="single" w:sz="4" w:space="0" w:color="auto"/>
            </w:tcBorders>
          </w:tcPr>
          <w:p w14:paraId="0EE3BB3B" w14:textId="59D79628" w:rsidR="00585F43" w:rsidRDefault="00414F65"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192744A" w14:textId="5CE376B7" w:rsidR="00585F43" w:rsidRDefault="00414F65" w:rsidP="00EA1EF7">
            <w:pPr>
              <w:jc w:val="left"/>
              <w:rPr>
                <w:bCs/>
                <w:lang w:eastAsia="zh-CN"/>
              </w:rPr>
            </w:pPr>
            <w:r>
              <w:rPr>
                <w:bCs/>
                <w:lang w:eastAsia="zh-CN"/>
              </w:rPr>
              <w:t>OK</w:t>
            </w:r>
          </w:p>
        </w:tc>
      </w:tr>
      <w:tr w:rsidR="003928D6" w14:paraId="407D3BFD" w14:textId="77777777" w:rsidTr="00EA1EF7">
        <w:tc>
          <w:tcPr>
            <w:tcW w:w="2009" w:type="dxa"/>
            <w:tcBorders>
              <w:top w:val="single" w:sz="4" w:space="0" w:color="auto"/>
              <w:left w:val="single" w:sz="4" w:space="0" w:color="auto"/>
              <w:bottom w:val="single" w:sz="4" w:space="0" w:color="auto"/>
              <w:right w:val="single" w:sz="4" w:space="0" w:color="auto"/>
            </w:tcBorders>
          </w:tcPr>
          <w:p w14:paraId="390D4404" w14:textId="55AC91B4" w:rsidR="003928D6" w:rsidRDefault="003928D6" w:rsidP="003928D6">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5E8373" w14:textId="77777777" w:rsidR="003928D6" w:rsidRDefault="003928D6" w:rsidP="003928D6">
            <w:pPr>
              <w:jc w:val="left"/>
              <w:rPr>
                <w:bCs/>
                <w:lang w:eastAsia="zh-CN"/>
              </w:rPr>
            </w:pPr>
            <w:r>
              <w:rPr>
                <w:bCs/>
                <w:lang w:eastAsia="zh-CN"/>
              </w:rPr>
              <w:t xml:space="preserve">We are fine with the proposal in general. </w:t>
            </w:r>
          </w:p>
          <w:p w14:paraId="4CF72618" w14:textId="3CE5C38C" w:rsidR="003928D6" w:rsidRDefault="003928D6" w:rsidP="003928D6">
            <w:pPr>
              <w:rPr>
                <w:bCs/>
                <w:lang w:eastAsia="zh-CN"/>
              </w:rPr>
            </w:pPr>
            <w:r>
              <w:rPr>
                <w:bCs/>
                <w:lang w:eastAsia="zh-CN"/>
              </w:rPr>
              <w:t xml:space="preserve">However, we do not quite follow why NDI/RV is FFS. Same design as defined for multi-slot scheduling can be reused. </w:t>
            </w:r>
          </w:p>
        </w:tc>
      </w:tr>
      <w:tr w:rsidR="00126D9B" w14:paraId="13BD1A07" w14:textId="77777777" w:rsidTr="00EA1EF7">
        <w:tc>
          <w:tcPr>
            <w:tcW w:w="2009" w:type="dxa"/>
            <w:tcBorders>
              <w:top w:val="single" w:sz="4" w:space="0" w:color="auto"/>
              <w:left w:val="single" w:sz="4" w:space="0" w:color="auto"/>
              <w:bottom w:val="single" w:sz="4" w:space="0" w:color="auto"/>
              <w:right w:val="single" w:sz="4" w:space="0" w:color="auto"/>
            </w:tcBorders>
          </w:tcPr>
          <w:p w14:paraId="1F732783" w14:textId="0CEF14F0" w:rsidR="00126D9B" w:rsidRDefault="00126D9B" w:rsidP="00126D9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BF94D3" w14:textId="4B02FB8D" w:rsidR="00126D9B" w:rsidRDefault="00126D9B" w:rsidP="00126D9B">
            <w:pPr>
              <w:rPr>
                <w:bCs/>
                <w:lang w:eastAsia="zh-CN"/>
              </w:rPr>
            </w:pPr>
            <w:r>
              <w:rPr>
                <w:bCs/>
                <w:lang w:eastAsia="zh-CN"/>
              </w:rPr>
              <w:t>OK</w:t>
            </w:r>
          </w:p>
        </w:tc>
      </w:tr>
      <w:tr w:rsidR="00E72BAB" w14:paraId="66DBBCC9" w14:textId="77777777" w:rsidTr="00EA1EF7">
        <w:tc>
          <w:tcPr>
            <w:tcW w:w="2009" w:type="dxa"/>
            <w:tcBorders>
              <w:top w:val="single" w:sz="4" w:space="0" w:color="auto"/>
              <w:left w:val="single" w:sz="4" w:space="0" w:color="auto"/>
              <w:bottom w:val="single" w:sz="4" w:space="0" w:color="auto"/>
              <w:right w:val="single" w:sz="4" w:space="0" w:color="auto"/>
            </w:tcBorders>
          </w:tcPr>
          <w:p w14:paraId="589C3AEF" w14:textId="7BAB9D8E" w:rsidR="00E72BAB" w:rsidRDefault="00E72BAB" w:rsidP="00E72BAB">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C8DCC18" w14:textId="01C84242" w:rsidR="00E72BAB" w:rsidRDefault="00E72BAB" w:rsidP="00E72BAB">
            <w:pPr>
              <w:rPr>
                <w:rFonts w:eastAsia="MS Mincho"/>
                <w:bCs/>
                <w:lang w:eastAsia="ja-JP"/>
              </w:rPr>
            </w:pPr>
            <w:r>
              <w:rPr>
                <w:rFonts w:hint="eastAsia"/>
                <w:bCs/>
              </w:rPr>
              <w:t xml:space="preserve">OK in principle, but it seems some other fields (e.g. </w:t>
            </w:r>
            <w:r>
              <w:rPr>
                <w:bCs/>
              </w:rPr>
              <w:t>CSI request) are missed…</w:t>
            </w:r>
          </w:p>
        </w:tc>
      </w:tr>
      <w:tr w:rsidR="000B4433" w14:paraId="06A10981" w14:textId="77777777" w:rsidTr="00EA1EF7">
        <w:tc>
          <w:tcPr>
            <w:tcW w:w="2009" w:type="dxa"/>
          </w:tcPr>
          <w:p w14:paraId="16E665D4" w14:textId="54167677" w:rsidR="000B4433" w:rsidRDefault="000B4433" w:rsidP="000B4433">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1FDD44B1" w14:textId="7CCB90D0" w:rsidR="000B4433" w:rsidRDefault="000B4433" w:rsidP="000B4433">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0B4433" w14:paraId="44664396" w14:textId="77777777" w:rsidTr="00EA1EF7">
        <w:tc>
          <w:tcPr>
            <w:tcW w:w="2009" w:type="dxa"/>
          </w:tcPr>
          <w:p w14:paraId="6AF64D1D" w14:textId="77777777" w:rsidR="000B4433" w:rsidRDefault="000B4433" w:rsidP="000B4433">
            <w:pPr>
              <w:jc w:val="left"/>
              <w:rPr>
                <w:bCs/>
                <w:lang w:eastAsia="zh-CN"/>
              </w:rPr>
            </w:pPr>
          </w:p>
        </w:tc>
        <w:tc>
          <w:tcPr>
            <w:tcW w:w="7353" w:type="dxa"/>
          </w:tcPr>
          <w:p w14:paraId="05F934AB" w14:textId="77777777" w:rsidR="000B4433" w:rsidRDefault="000B4433" w:rsidP="000B4433">
            <w:pPr>
              <w:jc w:val="left"/>
              <w:rPr>
                <w:bCs/>
                <w:lang w:eastAsia="zh-CN"/>
              </w:rPr>
            </w:pPr>
          </w:p>
        </w:tc>
      </w:tr>
      <w:tr w:rsidR="000B4433" w14:paraId="1668FA09" w14:textId="77777777" w:rsidTr="00EA1EF7">
        <w:tc>
          <w:tcPr>
            <w:tcW w:w="2009" w:type="dxa"/>
          </w:tcPr>
          <w:p w14:paraId="223BA590" w14:textId="77777777" w:rsidR="000B4433" w:rsidRDefault="000B4433" w:rsidP="000B4433">
            <w:pPr>
              <w:jc w:val="left"/>
              <w:rPr>
                <w:bCs/>
                <w:lang w:eastAsia="zh-CN"/>
              </w:rPr>
            </w:pPr>
          </w:p>
        </w:tc>
        <w:tc>
          <w:tcPr>
            <w:tcW w:w="7353" w:type="dxa"/>
          </w:tcPr>
          <w:p w14:paraId="654B5782" w14:textId="77777777" w:rsidR="000B4433" w:rsidRDefault="000B4433" w:rsidP="000B4433">
            <w:pPr>
              <w:jc w:val="left"/>
              <w:rPr>
                <w:bCs/>
                <w:lang w:eastAsia="zh-CN"/>
              </w:rPr>
            </w:pPr>
          </w:p>
        </w:tc>
      </w:tr>
      <w:tr w:rsidR="000B4433" w14:paraId="226FDEE7" w14:textId="77777777" w:rsidTr="00EA1EF7">
        <w:tc>
          <w:tcPr>
            <w:tcW w:w="2009" w:type="dxa"/>
          </w:tcPr>
          <w:p w14:paraId="544CDCA5" w14:textId="77777777" w:rsidR="000B4433" w:rsidRDefault="000B4433" w:rsidP="000B4433">
            <w:pPr>
              <w:rPr>
                <w:bCs/>
                <w:lang w:val="en-US" w:eastAsia="zh-CN"/>
              </w:rPr>
            </w:pPr>
          </w:p>
        </w:tc>
        <w:tc>
          <w:tcPr>
            <w:tcW w:w="7353" w:type="dxa"/>
          </w:tcPr>
          <w:p w14:paraId="23B99AAF" w14:textId="77777777" w:rsidR="000B4433" w:rsidRDefault="000B4433" w:rsidP="000B4433">
            <w:pPr>
              <w:pStyle w:val="a8"/>
              <w:rPr>
                <w:bCs/>
                <w:lang w:val="en-US" w:eastAsia="zh-CN"/>
              </w:rPr>
            </w:pPr>
          </w:p>
        </w:tc>
      </w:tr>
      <w:tr w:rsidR="000B4433" w14:paraId="55BD1E73" w14:textId="77777777" w:rsidTr="00EA1EF7">
        <w:tc>
          <w:tcPr>
            <w:tcW w:w="2009" w:type="dxa"/>
          </w:tcPr>
          <w:p w14:paraId="38C707A7" w14:textId="77777777" w:rsidR="000B4433" w:rsidRDefault="000B4433" w:rsidP="000B4433">
            <w:pPr>
              <w:jc w:val="left"/>
              <w:rPr>
                <w:rFonts w:eastAsia="PMingLiU"/>
                <w:bCs/>
                <w:lang w:eastAsia="zh-TW"/>
              </w:rPr>
            </w:pPr>
          </w:p>
        </w:tc>
        <w:tc>
          <w:tcPr>
            <w:tcW w:w="7353" w:type="dxa"/>
          </w:tcPr>
          <w:p w14:paraId="467D734D" w14:textId="77777777" w:rsidR="000B4433" w:rsidRDefault="000B4433" w:rsidP="000B4433">
            <w:pPr>
              <w:jc w:val="left"/>
              <w:rPr>
                <w:rFonts w:eastAsia="PMingLiU"/>
                <w:bCs/>
                <w:lang w:eastAsia="zh-TW"/>
              </w:rPr>
            </w:pPr>
          </w:p>
        </w:tc>
      </w:tr>
      <w:tr w:rsidR="000B4433" w14:paraId="3591E035" w14:textId="77777777" w:rsidTr="00EA1EF7">
        <w:tc>
          <w:tcPr>
            <w:tcW w:w="2009" w:type="dxa"/>
          </w:tcPr>
          <w:p w14:paraId="5345F492" w14:textId="77777777" w:rsidR="000B4433" w:rsidRDefault="000B4433" w:rsidP="000B4433">
            <w:pPr>
              <w:jc w:val="left"/>
              <w:rPr>
                <w:rFonts w:eastAsia="PMingLiU"/>
                <w:bCs/>
                <w:lang w:eastAsia="zh-TW"/>
              </w:rPr>
            </w:pPr>
          </w:p>
        </w:tc>
        <w:tc>
          <w:tcPr>
            <w:tcW w:w="7353" w:type="dxa"/>
          </w:tcPr>
          <w:p w14:paraId="3DC47A3A" w14:textId="77777777" w:rsidR="000B4433" w:rsidRDefault="000B4433" w:rsidP="000B4433">
            <w:pPr>
              <w:jc w:val="left"/>
              <w:rPr>
                <w:rFonts w:eastAsia="PMingLiU"/>
                <w:bCs/>
                <w:lang w:eastAsia="zh-TW"/>
              </w:rPr>
            </w:pPr>
          </w:p>
        </w:tc>
      </w:tr>
      <w:tr w:rsidR="000B4433" w14:paraId="67C55D12" w14:textId="77777777" w:rsidTr="00EA1EF7">
        <w:tc>
          <w:tcPr>
            <w:tcW w:w="2009" w:type="dxa"/>
          </w:tcPr>
          <w:p w14:paraId="385322A0" w14:textId="77777777" w:rsidR="000B4433" w:rsidRDefault="000B4433" w:rsidP="000B4433">
            <w:pPr>
              <w:jc w:val="left"/>
              <w:rPr>
                <w:rFonts w:eastAsiaTheme="minorEastAsia"/>
                <w:bCs/>
                <w:lang w:eastAsia="zh-CN"/>
              </w:rPr>
            </w:pPr>
          </w:p>
        </w:tc>
        <w:tc>
          <w:tcPr>
            <w:tcW w:w="7353" w:type="dxa"/>
          </w:tcPr>
          <w:p w14:paraId="68643801" w14:textId="77777777" w:rsidR="000B4433" w:rsidRDefault="000B4433" w:rsidP="000B4433">
            <w:pPr>
              <w:jc w:val="left"/>
              <w:rPr>
                <w:rFonts w:eastAsiaTheme="minorEastAsia"/>
                <w:bCs/>
                <w:lang w:eastAsia="zh-CN"/>
              </w:rPr>
            </w:pPr>
          </w:p>
        </w:tc>
      </w:tr>
      <w:tr w:rsidR="000B4433" w14:paraId="032CF1CD" w14:textId="77777777" w:rsidTr="00EA1EF7">
        <w:tc>
          <w:tcPr>
            <w:tcW w:w="2009" w:type="dxa"/>
          </w:tcPr>
          <w:p w14:paraId="19906C29" w14:textId="77777777" w:rsidR="000B4433" w:rsidRDefault="000B4433" w:rsidP="000B4433">
            <w:pPr>
              <w:rPr>
                <w:rFonts w:eastAsia="MS Mincho"/>
                <w:bCs/>
                <w:lang w:val="en-US" w:eastAsia="zh-CN"/>
              </w:rPr>
            </w:pPr>
          </w:p>
        </w:tc>
        <w:tc>
          <w:tcPr>
            <w:tcW w:w="7353" w:type="dxa"/>
          </w:tcPr>
          <w:p w14:paraId="54921498" w14:textId="77777777" w:rsidR="000B4433" w:rsidRDefault="000B4433" w:rsidP="000B4433">
            <w:pPr>
              <w:rPr>
                <w:rFonts w:eastAsia="MS Mincho"/>
                <w:bCs/>
                <w:lang w:val="en-US" w:eastAsia="zh-CN"/>
              </w:rPr>
            </w:pPr>
          </w:p>
        </w:tc>
      </w:tr>
      <w:tr w:rsidR="000B4433" w14:paraId="290BC65E" w14:textId="77777777" w:rsidTr="00EA1EF7">
        <w:tc>
          <w:tcPr>
            <w:tcW w:w="2009" w:type="dxa"/>
          </w:tcPr>
          <w:p w14:paraId="6E44EC22" w14:textId="77777777" w:rsidR="000B4433" w:rsidRPr="00ED47D9" w:rsidRDefault="000B4433" w:rsidP="000B4433">
            <w:pPr>
              <w:rPr>
                <w:rFonts w:eastAsiaTheme="minorEastAsia"/>
                <w:bCs/>
                <w:lang w:val="en-US" w:eastAsia="zh-CN"/>
              </w:rPr>
            </w:pPr>
          </w:p>
        </w:tc>
        <w:tc>
          <w:tcPr>
            <w:tcW w:w="7353" w:type="dxa"/>
          </w:tcPr>
          <w:p w14:paraId="6523CA10" w14:textId="77777777" w:rsidR="000B4433" w:rsidRPr="00ED47D9" w:rsidRDefault="000B4433" w:rsidP="000B4433">
            <w:pPr>
              <w:rPr>
                <w:rFonts w:eastAsiaTheme="minorEastAsia"/>
                <w:bCs/>
                <w:lang w:val="en-US" w:eastAsia="zh-CN"/>
              </w:rPr>
            </w:pPr>
          </w:p>
        </w:tc>
      </w:tr>
      <w:tr w:rsidR="000B4433" w14:paraId="1A685F38" w14:textId="77777777" w:rsidTr="00EA1EF7">
        <w:tc>
          <w:tcPr>
            <w:tcW w:w="2009" w:type="dxa"/>
          </w:tcPr>
          <w:p w14:paraId="43C5D5F8" w14:textId="77777777" w:rsidR="000B4433" w:rsidRDefault="000B4433" w:rsidP="000B4433">
            <w:pPr>
              <w:rPr>
                <w:rFonts w:eastAsia="MS Mincho"/>
                <w:bCs/>
                <w:lang w:val="en-US" w:eastAsia="zh-CN"/>
              </w:rPr>
            </w:pPr>
          </w:p>
        </w:tc>
        <w:tc>
          <w:tcPr>
            <w:tcW w:w="7353" w:type="dxa"/>
          </w:tcPr>
          <w:p w14:paraId="17AE726C" w14:textId="77777777" w:rsidR="000B4433" w:rsidRDefault="000B4433" w:rsidP="000B4433">
            <w:pPr>
              <w:rPr>
                <w:rFonts w:eastAsia="MS Mincho"/>
                <w:bCs/>
                <w:lang w:val="en-US" w:eastAsia="zh-CN"/>
              </w:rPr>
            </w:pPr>
          </w:p>
        </w:tc>
      </w:tr>
    </w:tbl>
    <w:p w14:paraId="3119B3D9" w14:textId="77777777" w:rsidR="00585F43" w:rsidRDefault="00585F43" w:rsidP="00585F43">
      <w:pPr>
        <w:pStyle w:val="a"/>
        <w:numPr>
          <w:ilvl w:val="0"/>
          <w:numId w:val="0"/>
        </w:numPr>
        <w:ind w:left="360"/>
        <w:rPr>
          <w:lang w:eastAsia="en-US"/>
        </w:rPr>
      </w:pPr>
    </w:p>
    <w:p w14:paraId="46DB251A" w14:textId="77777777" w:rsidR="00585F43" w:rsidRDefault="00585F43">
      <w:pPr>
        <w:rPr>
          <w:lang w:eastAsia="en-US"/>
        </w:rPr>
      </w:pPr>
    </w:p>
    <w:p w14:paraId="0069B1C9" w14:textId="77777777" w:rsidR="00585F43" w:rsidRDefault="00585F43">
      <w:pPr>
        <w:rPr>
          <w:lang w:eastAsia="en-US"/>
        </w:rPr>
      </w:pPr>
    </w:p>
    <w:p w14:paraId="34B5FFCD" w14:textId="77777777" w:rsidR="00F26DB5" w:rsidRDefault="00E10919">
      <w:pPr>
        <w:pStyle w:val="2"/>
        <w:ind w:left="540"/>
      </w:pPr>
      <w:r>
        <w:t>Indication of scheduled cells</w:t>
      </w:r>
    </w:p>
    <w:tbl>
      <w:tblPr>
        <w:tblStyle w:val="af8"/>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楷体"/>
                <w:b/>
                <w:bCs/>
                <w:sz w:val="22"/>
                <w:lang w:eastAsia="zh-CN"/>
              </w:rPr>
            </w:pPr>
            <w:r>
              <w:rPr>
                <w:rFonts w:eastAsia="楷体"/>
                <w:b/>
                <w:bCs/>
                <w:sz w:val="22"/>
                <w:lang w:eastAsia="zh-CN"/>
              </w:rPr>
              <w:t>ZTE</w:t>
            </w:r>
          </w:p>
          <w:p w14:paraId="72EC2DC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71F2A38B"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楷体"/>
                <w:b/>
                <w:bCs/>
                <w:sz w:val="22"/>
                <w:lang w:eastAsia="zh-CN"/>
              </w:rPr>
            </w:pPr>
            <w:r>
              <w:rPr>
                <w:rFonts w:eastAsia="楷体"/>
                <w:b/>
                <w:bCs/>
                <w:sz w:val="22"/>
                <w:lang w:eastAsia="zh-CN"/>
              </w:rPr>
              <w:t>CATT</w:t>
            </w:r>
          </w:p>
          <w:p w14:paraId="0B94281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楷体"/>
                <w:b/>
                <w:bCs/>
                <w:sz w:val="22"/>
                <w:lang w:eastAsia="zh-CN"/>
              </w:rPr>
            </w:pPr>
          </w:p>
          <w:p w14:paraId="0BACBC31" w14:textId="77777777" w:rsidR="00F26DB5" w:rsidRDefault="00E10919">
            <w:pPr>
              <w:pStyle w:val="a"/>
              <w:numPr>
                <w:ilvl w:val="0"/>
                <w:numId w:val="17"/>
              </w:numPr>
              <w:jc w:val="both"/>
              <w:rPr>
                <w:rFonts w:eastAsia="楷体"/>
                <w:b/>
                <w:bCs/>
                <w:sz w:val="22"/>
                <w:lang w:eastAsia="zh-CN"/>
              </w:rPr>
            </w:pPr>
            <w:r>
              <w:rPr>
                <w:rFonts w:eastAsia="楷体"/>
                <w:b/>
                <w:bCs/>
                <w:sz w:val="22"/>
                <w:lang w:eastAsia="zh-CN"/>
              </w:rPr>
              <w:t>China Telecom</w:t>
            </w:r>
          </w:p>
          <w:p w14:paraId="7CBC4B22"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楷体"/>
                <w:b/>
                <w:bCs/>
                <w:sz w:val="22"/>
                <w:lang w:eastAsia="zh-CN"/>
              </w:rPr>
            </w:pPr>
            <w:r>
              <w:rPr>
                <w:rFonts w:eastAsia="楷体"/>
                <w:b/>
                <w:bCs/>
                <w:sz w:val="22"/>
                <w:lang w:eastAsia="zh-CN"/>
              </w:rPr>
              <w:t>NEC</w:t>
            </w:r>
          </w:p>
          <w:p w14:paraId="3FCCD6E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3D1CB55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楷体"/>
                <w:b/>
                <w:bCs/>
                <w:sz w:val="22"/>
                <w:lang w:eastAsia="zh-CN"/>
              </w:rPr>
            </w:pPr>
            <w:r>
              <w:rPr>
                <w:rFonts w:eastAsia="楷体"/>
                <w:b/>
                <w:bCs/>
                <w:sz w:val="22"/>
                <w:lang w:eastAsia="zh-CN"/>
              </w:rPr>
              <w:t>OPPO</w:t>
            </w:r>
          </w:p>
          <w:p w14:paraId="0ECF2892"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楷体"/>
                <w:b/>
                <w:bCs/>
                <w:sz w:val="22"/>
                <w:lang w:eastAsia="zh-CN"/>
              </w:rPr>
            </w:pPr>
            <w:r>
              <w:rPr>
                <w:rFonts w:eastAsia="楷体"/>
                <w:b/>
                <w:bCs/>
                <w:sz w:val="22"/>
                <w:lang w:eastAsia="zh-CN"/>
              </w:rPr>
              <w:t>InterDigital</w:t>
            </w:r>
          </w:p>
          <w:p w14:paraId="30AC9E9F"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楷体"/>
                <w:b/>
                <w:bCs/>
                <w:sz w:val="22"/>
                <w:lang w:eastAsia="zh-CN"/>
              </w:rPr>
            </w:pPr>
            <w:r>
              <w:rPr>
                <w:rFonts w:eastAsia="楷体"/>
                <w:b/>
                <w:bCs/>
                <w:sz w:val="22"/>
                <w:lang w:eastAsia="zh-CN"/>
              </w:rPr>
              <w:t>CMCC</w:t>
            </w:r>
          </w:p>
          <w:p w14:paraId="72E9C10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00F9FC40"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楷体"/>
                <w:b/>
                <w:bCs/>
                <w:sz w:val="22"/>
                <w:lang w:eastAsia="zh-CN"/>
              </w:rPr>
            </w:pPr>
          </w:p>
          <w:p w14:paraId="4A040AF6"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18255038"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楷体"/>
                <w:b/>
                <w:bCs/>
                <w:sz w:val="22"/>
                <w:lang w:eastAsia="zh-CN"/>
              </w:rPr>
            </w:pPr>
            <w:r>
              <w:rPr>
                <w:rFonts w:eastAsia="楷体"/>
                <w:b/>
                <w:bCs/>
                <w:sz w:val="22"/>
                <w:lang w:eastAsia="zh-CN"/>
              </w:rPr>
              <w:t>Fujitsu</w:t>
            </w:r>
          </w:p>
          <w:p w14:paraId="4C891A5F" w14:textId="77777777" w:rsidR="00F26DB5" w:rsidRDefault="00E10919">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lastRenderedPageBreak/>
              <w:t>O</w:t>
            </w:r>
            <w:r>
              <w:rPr>
                <w:rFonts w:eastAsia="楷体"/>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楷体"/>
          <w:szCs w:val="20"/>
          <w:lang w:eastAsia="zh-CN"/>
        </w:rPr>
      </w:pPr>
      <w:r>
        <w:rPr>
          <w:rFonts w:eastAsia="楷体"/>
          <w:szCs w:val="20"/>
          <w:lang w:eastAsia="zh-CN"/>
        </w:rPr>
        <w:t>The table is configured by RRC signaling.</w:t>
      </w:r>
    </w:p>
    <w:p w14:paraId="521330A4" w14:textId="77777777" w:rsidR="00F26DB5" w:rsidRDefault="00E10919">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楷体"/>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752" w:author="琴艳 蒋" w:date="2022-05-10T18:09:00Z"/>
                <w:rFonts w:eastAsia="楷体"/>
                <w:szCs w:val="20"/>
                <w:lang w:eastAsia="zh-CN"/>
              </w:rPr>
            </w:pPr>
            <w:ins w:id="753" w:author="琴艳 蒋" w:date="2022-05-10T18:06:00Z">
              <w:r>
                <w:rPr>
                  <w:rFonts w:eastAsia="楷体"/>
                  <w:szCs w:val="20"/>
                  <w:lang w:eastAsia="zh-CN"/>
                </w:rPr>
                <w:t xml:space="preserve">A CIF value </w:t>
              </w:r>
            </w:ins>
            <w:ins w:id="754" w:author="琴艳 蒋" w:date="2022-05-10T18:07:00Z">
              <w:r>
                <w:rPr>
                  <w:rFonts w:eastAsia="楷体"/>
                  <w:szCs w:val="20"/>
                  <w:lang w:eastAsia="zh-CN"/>
                </w:rPr>
                <w:t>corresponds to a set of co-scheduled cells.</w:t>
              </w:r>
            </w:ins>
            <w:del w:id="755" w:author="琴艳 蒋" w:date="2022-05-10T18:06:00Z">
              <w:r>
                <w:rPr>
                  <w:rFonts w:eastAsia="楷体"/>
                  <w:szCs w:val="20"/>
                  <w:lang w:eastAsia="zh-CN"/>
                </w:rPr>
                <w:delText>The table is configured by RRC signaling</w:delText>
              </w:r>
            </w:del>
            <w:r>
              <w:rPr>
                <w:rFonts w:eastAsia="楷体"/>
                <w:szCs w:val="20"/>
                <w:lang w:eastAsia="zh-CN"/>
              </w:rPr>
              <w:t>.</w:t>
            </w:r>
          </w:p>
          <w:p w14:paraId="2EF70378" w14:textId="77777777" w:rsidR="00F26DB5" w:rsidRDefault="00E10919">
            <w:pPr>
              <w:pStyle w:val="a"/>
              <w:numPr>
                <w:ilvl w:val="0"/>
                <w:numId w:val="18"/>
              </w:numPr>
              <w:rPr>
                <w:rFonts w:eastAsia="楷体"/>
                <w:szCs w:val="20"/>
                <w:lang w:eastAsia="zh-CN"/>
              </w:rPr>
            </w:pPr>
            <w:ins w:id="756" w:author="琴艳 蒋" w:date="2022-05-10T18:09:00Z">
              <w:r>
                <w:rPr>
                  <w:rFonts w:eastAsia="楷体"/>
                  <w:szCs w:val="20"/>
                  <w:lang w:eastAsia="zh-CN"/>
                </w:rPr>
                <w:lastRenderedPageBreak/>
                <w:t>FFS</w:t>
              </w:r>
              <w:r>
                <w:rPr>
                  <w:rFonts w:eastAsia="楷体" w:hint="eastAsia"/>
                  <w:szCs w:val="20"/>
                  <w:lang w:eastAsia="zh-CN"/>
                </w:rPr>
                <w:t>:</w:t>
              </w:r>
              <w:r>
                <w:rPr>
                  <w:rFonts w:eastAsia="楷体"/>
                  <w:szCs w:val="20"/>
                  <w:lang w:eastAsia="zh-CN"/>
                </w:rPr>
                <w:t xml:space="preserve"> whether the CIF field is a </w:t>
              </w:r>
            </w:ins>
            <w:ins w:id="757" w:author="琴艳 蒋" w:date="2022-05-10T18:11:00Z">
              <w:r>
                <w:rPr>
                  <w:rFonts w:eastAsia="楷体"/>
                  <w:szCs w:val="20"/>
                  <w:lang w:eastAsia="zh-CN"/>
                </w:rPr>
                <w:t>bitmap,</w:t>
              </w:r>
            </w:ins>
            <w:ins w:id="758" w:author="琴艳 蒋" w:date="2022-05-10T18:10:00Z">
              <w:r>
                <w:rPr>
                  <w:rFonts w:eastAsia="楷体"/>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14:paraId="554CE7F0" w14:textId="77777777" w:rsidR="00F26DB5" w:rsidRDefault="00E10919">
            <w:pPr>
              <w:pStyle w:val="a"/>
              <w:numPr>
                <w:ilvl w:val="0"/>
                <w:numId w:val="18"/>
              </w:numPr>
              <w:rPr>
                <w:ins w:id="761" w:author="琴艳 蒋" w:date="2022-05-10T18:11:00Z"/>
                <w:rFonts w:eastAsia="楷体"/>
                <w:szCs w:val="20"/>
                <w:lang w:eastAsia="zh-CN"/>
              </w:rPr>
            </w:pPr>
            <w:del w:id="762"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763" w:author="琴艳 蒋" w:date="2022-05-10T18:09:00Z"/>
                <w:rFonts w:eastAsia="楷体"/>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楷体"/>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楷体"/>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楷体"/>
                <w:szCs w:val="20"/>
                <w:lang w:eastAsia="zh-CN"/>
              </w:rPr>
            </w:pPr>
            <w:r>
              <w:rPr>
                <w:rFonts w:eastAsia="楷体"/>
                <w:szCs w:val="20"/>
                <w:lang w:eastAsia="zh-CN"/>
              </w:rPr>
              <w:t>The table is configured by RRC signaling.</w:t>
            </w:r>
          </w:p>
          <w:p w14:paraId="3A5A8BF3" w14:textId="77777777" w:rsidR="00F26DB5" w:rsidRDefault="00E10919">
            <w:pPr>
              <w:pStyle w:val="a"/>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67E5961A" w14:textId="77777777" w:rsidR="00F26DB5" w:rsidRDefault="00E10919">
            <w:pPr>
              <w:pStyle w:val="a"/>
              <w:numPr>
                <w:ilvl w:val="0"/>
                <w:numId w:val="17"/>
              </w:numPr>
              <w:rPr>
                <w:ins w:id="769" w:author="Haipeng HP1 Lei" w:date="2022-05-11T09:13:00Z"/>
                <w:rFonts w:eastAsia="楷体"/>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14:paraId="6DBC643F" w14:textId="77777777" w:rsidR="00F26DB5" w:rsidRDefault="00E10919">
            <w:pPr>
              <w:pStyle w:val="a"/>
              <w:numPr>
                <w:ilvl w:val="0"/>
                <w:numId w:val="18"/>
              </w:numPr>
              <w:rPr>
                <w:rFonts w:eastAsia="楷体"/>
                <w:szCs w:val="20"/>
                <w:lang w:eastAsia="zh-CN"/>
              </w:rPr>
            </w:pPr>
            <w:ins w:id="776" w:author="Haipeng HP1 Lei" w:date="2022-05-11T09:13:00Z">
              <w:r>
                <w:rPr>
                  <w:rFonts w:eastAsia="楷体"/>
                  <w:szCs w:val="20"/>
                  <w:lang w:eastAsia="zh-CN"/>
                </w:rPr>
                <w:t>Option 1: t</w:t>
              </w:r>
            </w:ins>
            <w:ins w:id="77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1D5DA77D" w14:textId="77777777" w:rsidR="00F26DB5" w:rsidRDefault="00E10919">
            <w:pPr>
              <w:pStyle w:val="a"/>
              <w:numPr>
                <w:ilvl w:val="1"/>
                <w:numId w:val="18"/>
              </w:numPr>
              <w:rPr>
                <w:rFonts w:eastAsia="楷体"/>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779" w:author="Haipeng HP1 Lei" w:date="2022-05-11T09:15:00Z"/>
                <w:rFonts w:eastAsia="楷体"/>
                <w:szCs w:val="20"/>
                <w:lang w:eastAsia="zh-CN"/>
              </w:rPr>
            </w:pPr>
            <w:ins w:id="780" w:author="Haipeng HP1 Lei" w:date="2022-05-11T09:14:00Z">
              <w:r>
                <w:rPr>
                  <w:rFonts w:eastAsia="楷体"/>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14:paraId="6C8FE1D3" w14:textId="77777777" w:rsidR="00F26DB5" w:rsidRDefault="00E10919">
            <w:pPr>
              <w:pStyle w:val="a"/>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a"/>
        <w:numPr>
          <w:ilvl w:val="0"/>
          <w:numId w:val="17"/>
        </w:numPr>
        <w:rPr>
          <w:ins w:id="789" w:author="Haipeng HP1 Lei" w:date="2022-05-11T09:13:00Z"/>
          <w:rFonts w:eastAsia="楷体"/>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14:paraId="048902D4" w14:textId="77777777" w:rsidR="00F26DB5" w:rsidRDefault="00E10919">
      <w:pPr>
        <w:pStyle w:val="a"/>
        <w:numPr>
          <w:ilvl w:val="0"/>
          <w:numId w:val="18"/>
        </w:numPr>
        <w:rPr>
          <w:rFonts w:eastAsia="楷体"/>
          <w:szCs w:val="20"/>
          <w:lang w:eastAsia="zh-CN"/>
        </w:rPr>
      </w:pPr>
      <w:ins w:id="796" w:author="Haipeng HP1 Lei" w:date="2022-05-11T09:13:00Z">
        <w:r>
          <w:rPr>
            <w:rFonts w:eastAsia="楷体"/>
            <w:szCs w:val="20"/>
            <w:lang w:eastAsia="zh-CN"/>
          </w:rPr>
          <w:t>Option 1: t</w:t>
        </w:r>
      </w:ins>
      <w:ins w:id="79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49828DAB" w14:textId="77777777" w:rsidR="00F26DB5" w:rsidRDefault="00E10919">
      <w:pPr>
        <w:pStyle w:val="a"/>
        <w:numPr>
          <w:ilvl w:val="1"/>
          <w:numId w:val="18"/>
        </w:numPr>
        <w:rPr>
          <w:rFonts w:eastAsia="楷体"/>
          <w:szCs w:val="20"/>
          <w:lang w:eastAsia="zh-CN"/>
        </w:rPr>
      </w:pPr>
      <w:ins w:id="79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799" w:author="Haipeng HP1 Lei" w:date="2022-05-11T09:15:00Z"/>
          <w:rFonts w:eastAsia="楷体"/>
          <w:szCs w:val="20"/>
          <w:lang w:eastAsia="zh-CN"/>
        </w:rPr>
      </w:pPr>
      <w:ins w:id="800" w:author="Haipeng HP1 Lei" w:date="2022-05-11T09:14:00Z">
        <w:r>
          <w:rPr>
            <w:rFonts w:eastAsia="楷体"/>
            <w:szCs w:val="20"/>
            <w:lang w:eastAsia="zh-CN"/>
          </w:rPr>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14:paraId="7A0EE0CC" w14:textId="77777777" w:rsidR="00F26DB5" w:rsidRDefault="00E10919">
      <w:pPr>
        <w:pStyle w:val="a"/>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lastRenderedPageBreak/>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809"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810" w:author="Haipeng HP1 Lei" w:date="2022-05-11T09:13:00Z"/>
                <w:rFonts w:eastAsia="楷体"/>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楷体"/>
                <w:szCs w:val="20"/>
                <w:lang w:eastAsia="zh-CN"/>
              </w:rPr>
            </w:pPr>
            <w:ins w:id="817" w:author="Haipeng HP1 Lei" w:date="2022-05-11T09:13:00Z">
              <w:r>
                <w:rPr>
                  <w:rFonts w:eastAsia="楷体"/>
                  <w:szCs w:val="20"/>
                  <w:lang w:eastAsia="zh-CN"/>
                </w:rPr>
                <w:t>Option 1: t</w:t>
              </w:r>
            </w:ins>
            <w:ins w:id="81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楷体"/>
                <w:szCs w:val="20"/>
                <w:lang w:eastAsia="zh-CN"/>
              </w:rPr>
            </w:pPr>
            <w:r>
              <w:rPr>
                <w:rFonts w:eastAsia="楷体"/>
                <w:szCs w:val="20"/>
                <w:lang w:eastAsia="zh-CN"/>
              </w:rPr>
              <w:t>The table is configured by RRC signaling.</w:t>
            </w:r>
          </w:p>
          <w:p w14:paraId="5CB489F5" w14:textId="77777777" w:rsidR="00F26DB5" w:rsidRDefault="00E10919">
            <w:pPr>
              <w:pStyle w:val="a"/>
              <w:numPr>
                <w:ilvl w:val="1"/>
                <w:numId w:val="18"/>
              </w:numPr>
              <w:wordWrap/>
              <w:rPr>
                <w:rFonts w:eastAsia="楷体"/>
                <w:szCs w:val="20"/>
                <w:lang w:eastAsia="zh-CN"/>
              </w:rPr>
            </w:pPr>
            <w:ins w:id="8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820" w:author="Haipeng HP1 Lei" w:date="2022-05-11T09:15:00Z"/>
                <w:rFonts w:eastAsia="楷体"/>
                <w:szCs w:val="20"/>
                <w:lang w:eastAsia="zh-CN"/>
              </w:rPr>
            </w:pPr>
            <w:ins w:id="821" w:author="Haipeng HP1 Lei" w:date="2022-05-11T09:14:00Z">
              <w:r>
                <w:rPr>
                  <w:rFonts w:eastAsia="楷体"/>
                  <w:szCs w:val="20"/>
                  <w:lang w:eastAsia="zh-CN"/>
                </w:rPr>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lastRenderedPageBreak/>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32CAD46E" w14:textId="77777777" w:rsidR="00C44649" w:rsidRDefault="00C44649" w:rsidP="00C44649">
            <w:pPr>
              <w:pStyle w:val="a"/>
              <w:numPr>
                <w:ilvl w:val="0"/>
                <w:numId w:val="17"/>
              </w:numPr>
              <w:wordWrap/>
              <w:rPr>
                <w:ins w:id="825" w:author="Haipeng HP1 Lei" w:date="2022-05-11T09:13:00Z"/>
                <w:rFonts w:eastAsia="楷体"/>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楷体"/>
                <w:szCs w:val="20"/>
                <w:lang w:eastAsia="zh-CN"/>
              </w:rPr>
            </w:pPr>
            <w:ins w:id="832" w:author="Haipeng HP1 Lei" w:date="2022-05-11T09:13:00Z">
              <w:r>
                <w:rPr>
                  <w:rFonts w:eastAsia="楷体"/>
                  <w:szCs w:val="20"/>
                  <w:lang w:eastAsia="zh-CN"/>
                </w:rPr>
                <w:t>Option 1: t</w:t>
              </w:r>
            </w:ins>
            <w:ins w:id="83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楷体"/>
                <w:szCs w:val="20"/>
                <w:lang w:eastAsia="zh-CN"/>
              </w:rPr>
            </w:pPr>
            <w:r>
              <w:rPr>
                <w:rFonts w:eastAsia="楷体"/>
                <w:szCs w:val="20"/>
                <w:lang w:eastAsia="zh-CN"/>
              </w:rPr>
              <w:t>The table is configured by RRC signaling.</w:t>
            </w:r>
          </w:p>
          <w:p w14:paraId="4E201D71" w14:textId="77777777" w:rsidR="00C44649" w:rsidRDefault="00C44649" w:rsidP="00C44649">
            <w:pPr>
              <w:pStyle w:val="a"/>
              <w:numPr>
                <w:ilvl w:val="1"/>
                <w:numId w:val="18"/>
              </w:numPr>
              <w:wordWrap/>
              <w:rPr>
                <w:rFonts w:eastAsia="楷体"/>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835" w:author="Haipeng HP1 Lei" w:date="2022-05-13T08:51:00Z"/>
                <w:rFonts w:eastAsia="楷体"/>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楷体"/>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844" w:author="Haipeng HP1 Lei" w:date="2022-05-13T08:51:00Z"/>
                <w:rFonts w:eastAsia="楷体"/>
                <w:szCs w:val="20"/>
                <w:lang w:eastAsia="zh-CN"/>
              </w:rPr>
            </w:pPr>
            <w:ins w:id="84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846" w:author="Haipeng HP1 Lei" w:date="2022-05-11T09:15:00Z"/>
                <w:rFonts w:eastAsia="楷体"/>
                <w:szCs w:val="20"/>
                <w:lang w:eastAsia="zh-CN"/>
              </w:rPr>
              <w:pPrChange w:id="847"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EA1EF7">
            <w:pPr>
              <w:rPr>
                <w:bCs/>
                <w:lang w:eastAsia="zh-CN"/>
              </w:rPr>
            </w:pPr>
            <w:r>
              <w:rPr>
                <w:rFonts w:hint="eastAsia"/>
                <w:bCs/>
              </w:rPr>
              <w:t>LG</w:t>
            </w:r>
          </w:p>
        </w:tc>
        <w:tc>
          <w:tcPr>
            <w:tcW w:w="7353" w:type="dxa"/>
          </w:tcPr>
          <w:p w14:paraId="2D8978FF" w14:textId="21622722" w:rsidR="00BB68BB" w:rsidRPr="001006A7" w:rsidRDefault="00BB68BB" w:rsidP="00EA1EF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bCs/>
                <w:lang w:eastAsia="zh-CN"/>
              </w:rPr>
            </w:pPr>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楷体"/>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楷体"/>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楷体"/>
                <w:color w:val="000000" w:themeColor="text1"/>
                <w:szCs w:val="20"/>
                <w:lang w:eastAsia="zh-CN"/>
              </w:rPr>
            </w:pPr>
            <w:r w:rsidRPr="00ED31BE">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sidRPr="00ED31BE">
              <w:rPr>
                <w:rFonts w:eastAsia="楷体"/>
                <w:strike/>
                <w:color w:val="7030A0"/>
                <w:szCs w:val="20"/>
                <w:lang w:eastAsia="zh-CN"/>
              </w:rPr>
              <w:t>the</w:t>
            </w:r>
            <w:r w:rsidRPr="00ED31BE">
              <w:rPr>
                <w:rFonts w:eastAsia="楷体"/>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楷体"/>
                <w:color w:val="000000" w:themeColor="text1"/>
                <w:szCs w:val="20"/>
                <w:lang w:eastAsia="zh-CN"/>
              </w:rPr>
            </w:pPr>
            <w:r w:rsidRPr="00ED31BE">
              <w:rPr>
                <w:rFonts w:eastAsia="楷体"/>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楷体"/>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楷体"/>
                <w:color w:val="000000" w:themeColor="text1"/>
                <w:szCs w:val="20"/>
                <w:lang w:eastAsia="zh-CN"/>
              </w:rPr>
            </w:pPr>
            <w:r w:rsidRPr="00ED31BE">
              <w:rPr>
                <w:rFonts w:eastAsia="楷体"/>
                <w:color w:val="000000" w:themeColor="text1"/>
                <w:szCs w:val="20"/>
                <w:lang w:eastAsia="zh-CN"/>
              </w:rPr>
              <w:lastRenderedPageBreak/>
              <w:t xml:space="preserve">Option 2: </w:t>
            </w:r>
            <w:r w:rsidRPr="00ED31BE">
              <w:rPr>
                <w:rFonts w:eastAsia="楷体" w:hint="eastAsia"/>
                <w:color w:val="7030A0"/>
                <w:szCs w:val="20"/>
                <w:lang w:eastAsia="zh-CN"/>
              </w:rPr>
              <w:t>An</w:t>
            </w:r>
            <w:r w:rsidRPr="00ED31BE">
              <w:rPr>
                <w:rFonts w:eastAsia="楷体"/>
                <w:color w:val="7030A0"/>
                <w:szCs w:val="20"/>
                <w:lang w:eastAsia="zh-CN"/>
              </w:rPr>
              <w:t xml:space="preserve"> </w:t>
            </w:r>
            <w:r w:rsidRPr="00ED31BE">
              <w:rPr>
                <w:rFonts w:eastAsia="楷体"/>
                <w:strike/>
                <w:color w:val="7030A0"/>
                <w:szCs w:val="20"/>
                <w:lang w:eastAsia="zh-CN"/>
              </w:rPr>
              <w:t>the</w:t>
            </w:r>
            <w:r>
              <w:rPr>
                <w:rFonts w:eastAsia="楷体"/>
                <w:strike/>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楷体"/>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楷体"/>
                <w:color w:val="7030A0"/>
                <w:szCs w:val="20"/>
                <w:lang w:eastAsia="zh-CN"/>
              </w:rPr>
            </w:pPr>
            <w:r w:rsidRPr="003F79CB">
              <w:rPr>
                <w:rFonts w:eastAsia="楷体" w:hint="eastAsia"/>
                <w:color w:val="7030A0"/>
                <w:szCs w:val="20"/>
                <w:lang w:eastAsia="zh-CN"/>
              </w:rPr>
              <w:t>O</w:t>
            </w:r>
            <w:r w:rsidRPr="003F79CB">
              <w:rPr>
                <w:rFonts w:eastAsia="楷体"/>
                <w:color w:val="7030A0"/>
                <w:szCs w:val="20"/>
                <w:lang w:eastAsia="zh-CN"/>
              </w:rPr>
              <w:t>p</w:t>
            </w:r>
            <w:r w:rsidRPr="003F79CB">
              <w:rPr>
                <w:rFonts w:eastAsia="楷体" w:hint="eastAsia"/>
                <w:color w:val="7030A0"/>
                <w:szCs w:val="20"/>
                <w:lang w:eastAsia="zh-CN"/>
              </w:rPr>
              <w:t>tion</w:t>
            </w:r>
            <w:r w:rsidRPr="003F79CB">
              <w:rPr>
                <w:rFonts w:eastAsia="楷体"/>
                <w:color w:val="7030A0"/>
                <w:szCs w:val="20"/>
                <w:lang w:eastAsia="zh-CN"/>
              </w:rPr>
              <w:t xml:space="preserve"> 3</w:t>
            </w:r>
            <w:r w:rsidRPr="003F79CB">
              <w:rPr>
                <w:rFonts w:eastAsia="楷体" w:hint="eastAsia"/>
                <w:color w:val="7030A0"/>
                <w:szCs w:val="20"/>
                <w:lang w:eastAsia="zh-CN"/>
              </w:rPr>
              <w:t>:</w:t>
            </w:r>
            <w:r w:rsidRPr="003F79CB">
              <w:rPr>
                <w:rFonts w:eastAsia="楷体"/>
                <w:color w:val="7030A0"/>
                <w:szCs w:val="20"/>
                <w:lang w:eastAsia="zh-CN"/>
              </w:rPr>
              <w:t xml:space="preserve"> Use specific value of a field(s) in the DCI to indicate the corresponding cell(s) are not scheduled.</w:t>
            </w:r>
          </w:p>
          <w:p w14:paraId="49797312" w14:textId="77777777" w:rsidR="00CC3A95" w:rsidRDefault="00CC3A95" w:rsidP="00CC3A95">
            <w:pPr>
              <w:rPr>
                <w:rFonts w:eastAsia="PMingLiU"/>
                <w:bCs/>
                <w:lang w:eastAsia="zh-TW"/>
              </w:rPr>
            </w:pPr>
          </w:p>
          <w:p w14:paraId="5340576C" w14:textId="77777777" w:rsidR="007038B3" w:rsidRPr="001D1466" w:rsidRDefault="007038B3" w:rsidP="007038B3">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6AA3E4D3" w14:textId="6666BAED" w:rsidR="007038B3" w:rsidRDefault="007038B3" w:rsidP="007038B3">
            <w:pPr>
              <w:rPr>
                <w:rFonts w:eastAsia="PMingLiU"/>
                <w:bCs/>
                <w:lang w:eastAsia="zh-TW"/>
              </w:rPr>
            </w:pPr>
            <w:r w:rsidRPr="001D1466">
              <w:rPr>
                <w:rFonts w:eastAsia="PMingLiU"/>
                <w:bCs/>
                <w:lang w:eastAsia="zh-TW"/>
              </w:rPr>
              <w:t>NOTE: The scheduled cells identified by CIF value configured via CrossCarrierSchedulingConfig.</w:t>
            </w:r>
          </w:p>
        </w:tc>
      </w:tr>
      <w:tr w:rsidR="00585F43" w:rsidRPr="001006A7" w14:paraId="3F484AD6" w14:textId="77777777" w:rsidTr="00BB68BB">
        <w:tc>
          <w:tcPr>
            <w:tcW w:w="2009" w:type="dxa"/>
          </w:tcPr>
          <w:p w14:paraId="035DE27F" w14:textId="48F7A54F" w:rsidR="00585F43" w:rsidRDefault="00585F43" w:rsidP="00CC3A95">
            <w:pPr>
              <w:rPr>
                <w:rFonts w:eastAsiaTheme="minorEastAsia"/>
                <w:bCs/>
                <w:lang w:eastAsia="zh-CN"/>
              </w:rPr>
            </w:pPr>
            <w:r>
              <w:rPr>
                <w:rFonts w:eastAsiaTheme="minorEastAsia"/>
                <w:bCs/>
                <w:lang w:eastAsia="zh-CN"/>
              </w:rPr>
              <w:lastRenderedPageBreak/>
              <w:t>Moderator4</w:t>
            </w:r>
          </w:p>
        </w:tc>
        <w:tc>
          <w:tcPr>
            <w:tcW w:w="7353" w:type="dxa"/>
          </w:tcPr>
          <w:p w14:paraId="32A93A28" w14:textId="77777777" w:rsidR="00585F43" w:rsidRDefault="00585F43" w:rsidP="00CC3A95">
            <w:pPr>
              <w:rPr>
                <w:rFonts w:eastAsiaTheme="minorEastAsia"/>
                <w:bCs/>
                <w:lang w:eastAsia="zh-CN"/>
              </w:rPr>
            </w:pPr>
            <w:r>
              <w:rPr>
                <w:rFonts w:eastAsiaTheme="minorEastAsia"/>
                <w:bCs/>
                <w:lang w:eastAsia="zh-CN"/>
              </w:rPr>
              <w:t>@China Telecom: @FGI: I think your proposals are similar. Can I merge them as below:</w:t>
            </w:r>
          </w:p>
          <w:p w14:paraId="4F5D1464" w14:textId="77777777" w:rsidR="00585F43" w:rsidRDefault="00585F43" w:rsidP="00CC3A95">
            <w:pPr>
              <w:rPr>
                <w:rFonts w:eastAsiaTheme="minorEastAsia"/>
                <w:bCs/>
                <w:lang w:eastAsia="zh-CN"/>
              </w:rPr>
            </w:pPr>
            <w:r w:rsidRPr="007038B3">
              <w:rPr>
                <w:rFonts w:eastAsiaTheme="minorEastAsia"/>
                <w:bCs/>
                <w:highlight w:val="yellow"/>
                <w:lang w:eastAsia="zh-CN"/>
              </w:rPr>
              <w:t xml:space="preserve">Option 3: </w:t>
            </w:r>
            <w:r w:rsidR="007038B3" w:rsidRPr="007038B3">
              <w:rPr>
                <w:rFonts w:eastAsiaTheme="minorEastAsia"/>
                <w:bCs/>
                <w:highlight w:val="yellow"/>
                <w:lang w:eastAsia="zh-CN"/>
              </w:rPr>
              <w:t>using existing CIF field or FDRA field to indicate whether one or more cells are scheduled or not</w:t>
            </w:r>
          </w:p>
          <w:p w14:paraId="0CD7B240" w14:textId="77777777" w:rsidR="007038B3" w:rsidRDefault="007038B3" w:rsidP="00CC3A95">
            <w:pPr>
              <w:rPr>
                <w:rFonts w:eastAsiaTheme="minorEastAsia"/>
                <w:bCs/>
                <w:lang w:eastAsia="zh-CN"/>
              </w:rPr>
            </w:pPr>
          </w:p>
          <w:p w14:paraId="49DDF001" w14:textId="77777777" w:rsidR="007038B3" w:rsidRDefault="007038B3" w:rsidP="007038B3">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43C6DE3B" w14:textId="40E42E79" w:rsidR="007038B3" w:rsidRDefault="007038B3" w:rsidP="00CC3A95">
            <w:pPr>
              <w:rPr>
                <w:rFonts w:eastAsiaTheme="minorEastAsia"/>
                <w:bCs/>
                <w:lang w:eastAsia="zh-CN"/>
              </w:rPr>
            </w:pPr>
          </w:p>
        </w:tc>
      </w:tr>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71FB4774" w14:textId="77777777" w:rsidR="00585F43" w:rsidRDefault="00585F43" w:rsidP="00585F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FF12E3E" w14:textId="2734C76B" w:rsidR="00585F43" w:rsidRDefault="00585F43" w:rsidP="00585F43">
      <w:pPr>
        <w:rPr>
          <w:lang w:eastAsia="en-US"/>
        </w:rPr>
      </w:pPr>
    </w:p>
    <w:p w14:paraId="74710919"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07D1771" w14:textId="77777777" w:rsidR="007038B3" w:rsidRPr="00ED31BE" w:rsidRDefault="007038B3" w:rsidP="007038B3">
      <w:pPr>
        <w:pStyle w:val="a"/>
        <w:numPr>
          <w:ilvl w:val="0"/>
          <w:numId w:val="17"/>
        </w:numPr>
        <w:rPr>
          <w:rFonts w:eastAsia="楷体"/>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9F92398" w14:textId="77777777" w:rsidR="007038B3" w:rsidRPr="00ED31BE" w:rsidRDefault="007038B3" w:rsidP="007038B3">
      <w:pPr>
        <w:pStyle w:val="a"/>
        <w:numPr>
          <w:ilvl w:val="0"/>
          <w:numId w:val="18"/>
        </w:numPr>
        <w:rPr>
          <w:rFonts w:eastAsia="楷体"/>
          <w:color w:val="000000" w:themeColor="text1"/>
          <w:szCs w:val="20"/>
          <w:lang w:eastAsia="zh-CN"/>
        </w:rPr>
      </w:pPr>
      <w:r w:rsidRPr="00ED31BE">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sidRPr="00ED31BE">
        <w:rPr>
          <w:rFonts w:eastAsia="楷体"/>
          <w:strike/>
          <w:color w:val="7030A0"/>
          <w:szCs w:val="20"/>
          <w:lang w:eastAsia="zh-CN"/>
        </w:rPr>
        <w:t>the</w:t>
      </w:r>
      <w:r w:rsidRPr="00ED31BE">
        <w:rPr>
          <w:rFonts w:eastAsia="楷体"/>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points to one row of a table defining combinations of scheduled cells. </w:t>
      </w:r>
    </w:p>
    <w:p w14:paraId="05D73405" w14:textId="77777777" w:rsidR="007038B3" w:rsidRPr="00ED31BE" w:rsidRDefault="007038B3" w:rsidP="007038B3">
      <w:pPr>
        <w:pStyle w:val="a"/>
        <w:numPr>
          <w:ilvl w:val="1"/>
          <w:numId w:val="18"/>
        </w:numPr>
        <w:rPr>
          <w:rFonts w:eastAsia="楷体"/>
          <w:color w:val="000000" w:themeColor="text1"/>
          <w:szCs w:val="20"/>
          <w:lang w:eastAsia="zh-CN"/>
        </w:rPr>
      </w:pPr>
      <w:r w:rsidRPr="00ED31BE">
        <w:rPr>
          <w:rFonts w:eastAsia="楷体"/>
          <w:color w:val="000000" w:themeColor="text1"/>
          <w:szCs w:val="20"/>
          <w:lang w:eastAsia="zh-CN"/>
        </w:rPr>
        <w:t>The table is configured by RRC signaling.</w:t>
      </w:r>
    </w:p>
    <w:p w14:paraId="2BF36754" w14:textId="77777777" w:rsidR="007038B3" w:rsidRPr="00ED31BE" w:rsidRDefault="007038B3" w:rsidP="007038B3">
      <w:pPr>
        <w:pStyle w:val="a"/>
        <w:numPr>
          <w:ilvl w:val="1"/>
          <w:numId w:val="18"/>
        </w:numPr>
        <w:rPr>
          <w:rFonts w:eastAsia="楷体"/>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3CFCE3E" w14:textId="77777777" w:rsidR="007038B3" w:rsidRPr="00ED31BE" w:rsidRDefault="007038B3" w:rsidP="007038B3">
      <w:pPr>
        <w:pStyle w:val="a"/>
        <w:numPr>
          <w:ilvl w:val="0"/>
          <w:numId w:val="18"/>
        </w:numPr>
        <w:rPr>
          <w:rFonts w:eastAsia="楷体"/>
          <w:color w:val="000000" w:themeColor="text1"/>
          <w:szCs w:val="20"/>
          <w:lang w:eastAsia="zh-CN"/>
        </w:rPr>
      </w:pPr>
      <w:r w:rsidRPr="00ED31BE">
        <w:rPr>
          <w:rFonts w:eastAsia="楷体"/>
          <w:color w:val="000000" w:themeColor="text1"/>
          <w:szCs w:val="20"/>
          <w:lang w:eastAsia="zh-CN"/>
        </w:rPr>
        <w:t xml:space="preserve">Option 2: </w:t>
      </w:r>
      <w:r w:rsidRPr="00ED31BE">
        <w:rPr>
          <w:rFonts w:eastAsia="楷体" w:hint="eastAsia"/>
          <w:color w:val="7030A0"/>
          <w:szCs w:val="20"/>
          <w:lang w:eastAsia="zh-CN"/>
        </w:rPr>
        <w:t>An</w:t>
      </w:r>
      <w:r w:rsidRPr="00ED31BE">
        <w:rPr>
          <w:rFonts w:eastAsia="楷体"/>
          <w:color w:val="7030A0"/>
          <w:szCs w:val="20"/>
          <w:lang w:eastAsia="zh-CN"/>
        </w:rPr>
        <w:t xml:space="preserve"> </w:t>
      </w:r>
      <w:r w:rsidRPr="00ED31BE">
        <w:rPr>
          <w:rFonts w:eastAsia="楷体"/>
          <w:strike/>
          <w:color w:val="7030A0"/>
          <w:szCs w:val="20"/>
          <w:lang w:eastAsia="zh-CN"/>
        </w:rPr>
        <w:t>the</w:t>
      </w:r>
      <w:r>
        <w:rPr>
          <w:rFonts w:eastAsia="楷体"/>
          <w:strike/>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4627FA5D" w14:textId="77777777" w:rsidR="007038B3" w:rsidRPr="00421A78" w:rsidRDefault="007038B3" w:rsidP="007038B3">
      <w:pPr>
        <w:pStyle w:val="a"/>
        <w:numPr>
          <w:ilvl w:val="1"/>
          <w:numId w:val="18"/>
        </w:numPr>
        <w:rPr>
          <w:rFonts w:eastAsia="楷体"/>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26C99799" w14:textId="670D2F1D" w:rsidR="00585F43" w:rsidRPr="007038B3" w:rsidRDefault="007038B3" w:rsidP="00EA1EF7">
      <w:pPr>
        <w:pStyle w:val="a"/>
        <w:numPr>
          <w:ilvl w:val="0"/>
          <w:numId w:val="18"/>
        </w:numPr>
        <w:rPr>
          <w:ins w:id="848" w:author="Haipeng HP1 Lei" w:date="2022-05-13T19:56:00Z"/>
          <w:lang w:eastAsia="en-US"/>
        </w:rPr>
      </w:pPr>
      <w:r w:rsidRPr="007038B3">
        <w:rPr>
          <w:rFonts w:eastAsia="楷体" w:hint="eastAsia"/>
          <w:color w:val="7030A0"/>
          <w:szCs w:val="20"/>
          <w:lang w:eastAsia="zh-CN"/>
        </w:rPr>
        <w:t>O</w:t>
      </w:r>
      <w:r w:rsidRPr="007038B3">
        <w:rPr>
          <w:rFonts w:eastAsia="楷体"/>
          <w:color w:val="7030A0"/>
          <w:szCs w:val="20"/>
          <w:lang w:eastAsia="zh-CN"/>
        </w:rPr>
        <w:t>p</w:t>
      </w:r>
      <w:r w:rsidRPr="007038B3">
        <w:rPr>
          <w:rFonts w:eastAsia="楷体" w:hint="eastAsia"/>
          <w:color w:val="7030A0"/>
          <w:szCs w:val="20"/>
          <w:lang w:eastAsia="zh-CN"/>
        </w:rPr>
        <w:t>tion</w:t>
      </w:r>
      <w:r w:rsidRPr="007038B3">
        <w:rPr>
          <w:rFonts w:eastAsia="楷体"/>
          <w:color w:val="7030A0"/>
          <w:szCs w:val="20"/>
          <w:lang w:eastAsia="zh-CN"/>
        </w:rPr>
        <w:t xml:space="preserve"> 3</w:t>
      </w:r>
      <w:r w:rsidRPr="007038B3">
        <w:rPr>
          <w:rFonts w:eastAsia="楷体" w:hint="eastAsia"/>
          <w:color w:val="7030A0"/>
          <w:szCs w:val="20"/>
          <w:lang w:eastAsia="zh-CN"/>
        </w:rPr>
        <w:t>:</w:t>
      </w:r>
      <w:r w:rsidRPr="007038B3">
        <w:rPr>
          <w:rFonts w:eastAsia="楷体"/>
          <w:color w:val="7030A0"/>
          <w:szCs w:val="20"/>
          <w:lang w:eastAsia="zh-CN"/>
        </w:rPr>
        <w:t xml:space="preserve"> </w:t>
      </w:r>
      <w:ins w:id="849" w:author="Haipeng HP1 Lei" w:date="2022-05-13T19:54:00Z">
        <w:r w:rsidRPr="007038B3">
          <w:rPr>
            <w:rFonts w:eastAsiaTheme="minorEastAsia"/>
            <w:bCs/>
            <w:lang w:eastAsia="zh-CN"/>
          </w:rPr>
          <w:t xml:space="preserve">using existing field </w:t>
        </w:r>
      </w:ins>
      <w:ins w:id="850"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1" w:author="Haipeng HP1 Lei" w:date="2022-05-13T19:54:00Z">
        <w:r w:rsidRPr="007038B3">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sidRPr="007038B3">
          <w:rPr>
            <w:rFonts w:eastAsiaTheme="minorEastAsia"/>
            <w:bCs/>
            <w:lang w:eastAsia="zh-CN"/>
          </w:rPr>
          <w:t xml:space="preserve"> to indicate whether one or more cells are scheduled or not</w:t>
        </w:r>
      </w:ins>
    </w:p>
    <w:p w14:paraId="7FD557BA" w14:textId="670C9BD5" w:rsidR="007038B3" w:rsidRDefault="007038B3" w:rsidP="00EA1EF7">
      <w:pPr>
        <w:pStyle w:val="a"/>
        <w:numPr>
          <w:ilvl w:val="0"/>
          <w:numId w:val="18"/>
        </w:numPr>
        <w:rPr>
          <w:lang w:eastAsia="en-US"/>
        </w:rPr>
      </w:pPr>
      <w:ins w:id="854" w:author="Haipeng HP1 Lei" w:date="2022-05-13T19:56:00Z">
        <w:r>
          <w:rPr>
            <w:rFonts w:eastAsia="楷体"/>
            <w:color w:val="7030A0"/>
            <w:szCs w:val="20"/>
            <w:lang w:eastAsia="zh-CN"/>
          </w:rPr>
          <w:t>Other options are not precluded.</w:t>
        </w:r>
      </w:ins>
    </w:p>
    <w:p w14:paraId="1EC98115" w14:textId="77777777" w:rsidR="00585F43" w:rsidRDefault="00585F43" w:rsidP="00585F43">
      <w:pPr>
        <w:rPr>
          <w:lang w:eastAsia="en-US"/>
        </w:rPr>
      </w:pPr>
    </w:p>
    <w:p w14:paraId="3369B475" w14:textId="77777777" w:rsidR="00585F43" w:rsidRDefault="00585F43" w:rsidP="00585F43">
      <w:pPr>
        <w:pStyle w:val="a"/>
        <w:numPr>
          <w:ilvl w:val="0"/>
          <w:numId w:val="0"/>
        </w:numPr>
        <w:ind w:left="360"/>
        <w:rPr>
          <w:lang w:eastAsia="en-US"/>
        </w:rPr>
      </w:pPr>
    </w:p>
    <w:p w14:paraId="793CBE53" w14:textId="77777777" w:rsidR="00585F43" w:rsidRDefault="00585F43" w:rsidP="00585F43">
      <w:pPr>
        <w:rPr>
          <w:lang w:eastAsia="zh-CN"/>
        </w:rPr>
      </w:pPr>
      <w:r>
        <w:rPr>
          <w:lang w:eastAsia="zh-CN"/>
        </w:rPr>
        <w:t>Companies are encouraged to provide comments in the table below.</w:t>
      </w:r>
    </w:p>
    <w:tbl>
      <w:tblPr>
        <w:tblStyle w:val="af8"/>
        <w:tblW w:w="5000" w:type="pct"/>
        <w:tblLook w:val="04A0" w:firstRow="1" w:lastRow="0" w:firstColumn="1" w:lastColumn="0" w:noHBand="0" w:noVBand="1"/>
      </w:tblPr>
      <w:tblGrid>
        <w:gridCol w:w="1414"/>
        <w:gridCol w:w="7948"/>
      </w:tblGrid>
      <w:tr w:rsidR="00DF37DA" w14:paraId="68F7357E" w14:textId="77777777" w:rsidTr="00DF37DA">
        <w:tc>
          <w:tcPr>
            <w:tcW w:w="755" w:type="pct"/>
            <w:tcBorders>
              <w:top w:val="single" w:sz="4" w:space="0" w:color="auto"/>
              <w:left w:val="single" w:sz="4" w:space="0" w:color="auto"/>
              <w:bottom w:val="single" w:sz="4" w:space="0" w:color="auto"/>
              <w:right w:val="single" w:sz="4" w:space="0" w:color="auto"/>
            </w:tcBorders>
          </w:tcPr>
          <w:p w14:paraId="2A5E5D7B" w14:textId="77777777" w:rsidR="00585F43" w:rsidRDefault="00585F43" w:rsidP="00EA1EF7">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0134FDBF" w14:textId="77777777" w:rsidR="00585F43" w:rsidRDefault="00585F43" w:rsidP="00EA1EF7">
            <w:pPr>
              <w:jc w:val="center"/>
              <w:rPr>
                <w:b/>
                <w:lang w:eastAsia="zh-CN"/>
              </w:rPr>
            </w:pPr>
            <w:r>
              <w:rPr>
                <w:b/>
                <w:lang w:eastAsia="zh-CN"/>
              </w:rPr>
              <w:t>Comment</w:t>
            </w:r>
          </w:p>
        </w:tc>
      </w:tr>
      <w:tr w:rsidR="00DF37DA" w:rsidRPr="00DF37DA" w14:paraId="264E39F9" w14:textId="77777777" w:rsidTr="00DF37DA">
        <w:tc>
          <w:tcPr>
            <w:tcW w:w="755" w:type="pct"/>
            <w:tcBorders>
              <w:top w:val="single" w:sz="4" w:space="0" w:color="auto"/>
              <w:left w:val="single" w:sz="4" w:space="0" w:color="auto"/>
              <w:bottom w:val="single" w:sz="4" w:space="0" w:color="auto"/>
              <w:right w:val="single" w:sz="4" w:space="0" w:color="auto"/>
            </w:tcBorders>
          </w:tcPr>
          <w:p w14:paraId="6ECC09F3" w14:textId="48988222" w:rsidR="00585F43" w:rsidRPr="00DF37DA" w:rsidRDefault="003F0310" w:rsidP="00DF37DA">
            <w:r w:rsidRPr="00DF37DA">
              <w:t>Apple</w:t>
            </w:r>
          </w:p>
        </w:tc>
        <w:tc>
          <w:tcPr>
            <w:tcW w:w="4245" w:type="pct"/>
            <w:tcBorders>
              <w:top w:val="single" w:sz="4" w:space="0" w:color="auto"/>
              <w:left w:val="single" w:sz="4" w:space="0" w:color="auto"/>
              <w:bottom w:val="single" w:sz="4" w:space="0" w:color="auto"/>
              <w:right w:val="single" w:sz="4" w:space="0" w:color="auto"/>
            </w:tcBorders>
          </w:tcPr>
          <w:p w14:paraId="39E1318E" w14:textId="77777777" w:rsidR="00585F43" w:rsidRPr="00DF37DA" w:rsidRDefault="003F0310" w:rsidP="00DF37DA">
            <w:r w:rsidRPr="00DF37DA">
              <w:t>OK</w:t>
            </w:r>
          </w:p>
          <w:p w14:paraId="24A69927" w14:textId="65F65175" w:rsidR="003F0310" w:rsidRPr="00DF37DA" w:rsidRDefault="003F0310" w:rsidP="00DF37DA">
            <w:r w:rsidRPr="00DF37DA">
              <w:t>Editorial: remove “two” in the main bullet.</w:t>
            </w:r>
          </w:p>
        </w:tc>
      </w:tr>
      <w:tr w:rsidR="00DF37DA" w:rsidRPr="00DF37DA" w14:paraId="1DF5AB5C" w14:textId="77777777" w:rsidTr="00DF37DA">
        <w:tc>
          <w:tcPr>
            <w:tcW w:w="755" w:type="pct"/>
            <w:tcBorders>
              <w:top w:val="single" w:sz="4" w:space="0" w:color="auto"/>
              <w:left w:val="single" w:sz="4" w:space="0" w:color="auto"/>
              <w:bottom w:val="single" w:sz="4" w:space="0" w:color="auto"/>
              <w:right w:val="single" w:sz="4" w:space="0" w:color="auto"/>
            </w:tcBorders>
          </w:tcPr>
          <w:p w14:paraId="2212BFE7" w14:textId="3F589D81" w:rsidR="00585F43" w:rsidRPr="00DF37DA" w:rsidRDefault="00521767" w:rsidP="00DF37DA">
            <w:r w:rsidRPr="00DF37DA">
              <w:rPr>
                <w:rFonts w:hint="eastAsia"/>
              </w:rPr>
              <w:t>S</w:t>
            </w:r>
            <w:r w:rsidRPr="00DF37DA">
              <w:t>preadtrum</w:t>
            </w:r>
          </w:p>
        </w:tc>
        <w:tc>
          <w:tcPr>
            <w:tcW w:w="4245" w:type="pct"/>
            <w:tcBorders>
              <w:top w:val="single" w:sz="4" w:space="0" w:color="auto"/>
              <w:left w:val="single" w:sz="4" w:space="0" w:color="auto"/>
              <w:bottom w:val="single" w:sz="4" w:space="0" w:color="auto"/>
              <w:right w:val="single" w:sz="4" w:space="0" w:color="auto"/>
            </w:tcBorders>
          </w:tcPr>
          <w:p w14:paraId="7F35491F" w14:textId="3545F612" w:rsidR="00585F43" w:rsidRPr="00DF37DA" w:rsidRDefault="00521767" w:rsidP="00DF37DA">
            <w:r w:rsidRPr="00DF37DA">
              <w:t>We prefer to add a</w:t>
            </w:r>
            <w:r w:rsidRPr="00E21EF8">
              <w:rPr>
                <w:color w:val="FF0000"/>
              </w:rPr>
              <w:t xml:space="preserve"> “FFS</w:t>
            </w:r>
            <w:r w:rsidR="00A15966" w:rsidRPr="00E21EF8">
              <w:rPr>
                <w:color w:val="FF0000"/>
              </w:rPr>
              <w:t xml:space="preserve"> the relationship with CCE indexes</w:t>
            </w:r>
            <w:r w:rsidR="00E21EF8" w:rsidRPr="00E21EF8">
              <w:rPr>
                <w:color w:val="FF0000"/>
              </w:rPr>
              <w:t xml:space="preserve"> of PDCCH candidates</w:t>
            </w:r>
            <w:r w:rsidRPr="00E21EF8">
              <w:rPr>
                <w:color w:val="FF0000"/>
              </w:rPr>
              <w:t>”</w:t>
            </w:r>
            <w:r w:rsidR="00DF37DA">
              <w:t xml:space="preserve"> as a bullet</w:t>
            </w:r>
            <w:r w:rsidR="00A15966" w:rsidRPr="00DF37DA">
              <w:t xml:space="preserve">. </w:t>
            </w:r>
          </w:p>
          <w:p w14:paraId="4458CE78" w14:textId="3AC1502C" w:rsidR="00A15966" w:rsidRPr="008C1DE5" w:rsidRDefault="00A15966" w:rsidP="00DF37DA">
            <w:pPr>
              <w:rPr>
                <w:rFonts w:eastAsia="Malgun Gothic"/>
              </w:rPr>
            </w:pPr>
            <w:r w:rsidRPr="00DF37DA">
              <w:t xml:space="preserve">In Rel-15, the CCE index of a PDCCH candidates depends on </w:t>
            </w:r>
            <w:r w:rsidR="00DF37DA" w:rsidRPr="00DF37DA">
              <w:object w:dxaOrig="320" w:dyaOrig="300" w14:anchorId="0625DCA2">
                <v:shape id="_x0000_i1029" type="#_x0000_t75" style="width:14.4pt;height:14.4pt" o:ole="">
                  <v:imagedata r:id="rId16" o:title=""/>
                </v:shape>
                <o:OLEObject Type="Embed" ProgID="Equation.3" ShapeID="_x0000_i1029" DrawAspect="Content" ObjectID="_1714228617" r:id="rId17"/>
              </w:object>
            </w:r>
            <w:r w:rsidR="00DF37DA" w:rsidRPr="00DF37DA">
              <w:t xml:space="preserve"> </w:t>
            </w:r>
            <w:r w:rsidRPr="00DF37DA">
              <w:t>if CCS is applied</w:t>
            </w:r>
            <w:r w:rsidR="00DF37DA" w:rsidRPr="00DF37DA">
              <w:t xml:space="preserve">, and </w:t>
            </w:r>
            <w:r w:rsidR="00DF37DA" w:rsidRPr="00DF37DA">
              <w:object w:dxaOrig="320" w:dyaOrig="300" w14:anchorId="1646A3AC">
                <v:shape id="_x0000_i1030" type="#_x0000_t75" style="width:14.4pt;height:14.4pt" o:ole="">
                  <v:imagedata r:id="rId16" o:title=""/>
                </v:shape>
                <o:OLEObject Type="Embed" ProgID="Equation.3" ShapeID="_x0000_i1030" DrawAspect="Content" ObjectID="_1714228618" r:id="rId18"/>
              </w:object>
            </w:r>
            <w:r w:rsidR="00DF37DA" w:rsidRPr="00DF37DA">
              <w:t>is also the carrier indicator field in the DCI to indicate which carrier is scheduled. However, if the new method is used for the indication of co-scheduled cells, how to decide the CCE indexes of PDCCH candidates, i.e. the parameter in the hash function</w:t>
            </w:r>
            <w:r w:rsidR="00DF37DA">
              <w:t>, need to be discussed.</w:t>
            </w:r>
            <w:r w:rsidR="008C1DE5">
              <w:t xml:space="preserve"> </w:t>
            </w:r>
            <w:r w:rsidR="008C1DE5">
              <w:rPr>
                <w:rFonts w:ascii="微软雅黑" w:eastAsia="微软雅黑" w:hAnsi="微软雅黑" w:cs="微软雅黑"/>
                <w:lang w:eastAsia="zh-CN"/>
              </w:rPr>
              <w:t xml:space="preserve">We prefer different </w:t>
            </w:r>
            <w:r w:rsidR="008C1DE5" w:rsidRPr="00ED31BE">
              <w:rPr>
                <w:color w:val="000000" w:themeColor="text1"/>
                <w:lang w:eastAsia="en-US"/>
              </w:rPr>
              <w:t>combinations of scheduled cells</w:t>
            </w:r>
            <w:r w:rsidR="008C1DE5">
              <w:rPr>
                <w:color w:val="000000" w:themeColor="text1"/>
                <w:lang w:eastAsia="en-US"/>
              </w:rPr>
              <w:t xml:space="preserve"> share the same CCE indexes, i.e. there is no different v</w:t>
            </w:r>
            <w:r w:rsidR="008C1DE5">
              <w:rPr>
                <w:color w:val="000000" w:themeColor="text1"/>
                <w:lang w:eastAsia="en-US"/>
              </w:rPr>
              <w:lastRenderedPageBreak/>
              <w:t>alue in the hash function to differ the co-scheduled cell combinations.</w:t>
            </w:r>
          </w:p>
        </w:tc>
      </w:tr>
      <w:tr w:rsidR="004915AC" w14:paraId="5718FC90" w14:textId="77777777" w:rsidTr="00DF37DA">
        <w:tc>
          <w:tcPr>
            <w:tcW w:w="755" w:type="pct"/>
            <w:tcBorders>
              <w:top w:val="single" w:sz="4" w:space="0" w:color="auto"/>
              <w:left w:val="single" w:sz="4" w:space="0" w:color="auto"/>
              <w:bottom w:val="single" w:sz="4" w:space="0" w:color="auto"/>
              <w:right w:val="single" w:sz="4" w:space="0" w:color="auto"/>
            </w:tcBorders>
          </w:tcPr>
          <w:p w14:paraId="74BBB31F" w14:textId="3AAFE50E" w:rsidR="004915AC" w:rsidRDefault="004915AC" w:rsidP="004915AC">
            <w:pPr>
              <w:rPr>
                <w:bCs/>
                <w:lang w:eastAsia="zh-CN"/>
              </w:rPr>
            </w:pPr>
            <w:r>
              <w:rPr>
                <w:rFonts w:eastAsia="MS Mincho" w:hint="eastAsia"/>
                <w:bCs/>
                <w:lang w:eastAsia="ja-JP"/>
              </w:rPr>
              <w:lastRenderedPageBreak/>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08F31E62" w14:textId="77777777" w:rsidR="004915AC" w:rsidRDefault="004915AC" w:rsidP="004915AC">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49762FB" w14:textId="1FC9BF2E" w:rsidR="004915AC" w:rsidRDefault="004915AC" w:rsidP="004915AC">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sidRPr="00CF6F58">
              <w:rPr>
                <w:rFonts w:eastAsia="MS Mincho"/>
                <w:bCs/>
                <w:color w:val="0000FF"/>
                <w:lang w:eastAsia="ja-JP"/>
              </w:rPr>
              <w:t>(</w:t>
            </w:r>
            <w:r>
              <w:rPr>
                <w:rFonts w:eastAsia="MS Mincho"/>
                <w:bCs/>
                <w:lang w:eastAsia="ja-JP"/>
              </w:rPr>
              <w:t>s</w:t>
            </w:r>
            <w:r w:rsidRPr="00CF6F58">
              <w:rPr>
                <w:rFonts w:eastAsia="MS Mincho"/>
                <w:bCs/>
                <w:color w:val="0000FF"/>
                <w:lang w:eastAsia="ja-JP"/>
              </w:rPr>
              <w:t>)</w:t>
            </w:r>
            <w:r>
              <w:rPr>
                <w:rFonts w:eastAsia="MS Mincho"/>
                <w:bCs/>
                <w:lang w:eastAsia="ja-JP"/>
              </w:rPr>
              <w:t>”</w:t>
            </w:r>
          </w:p>
          <w:p w14:paraId="19B81C4F" w14:textId="77777777" w:rsidR="00100446" w:rsidRDefault="00100446" w:rsidP="004915AC">
            <w:pPr>
              <w:rPr>
                <w:rFonts w:eastAsia="MS Mincho"/>
                <w:bCs/>
                <w:lang w:eastAsia="ja-JP"/>
              </w:rPr>
            </w:pPr>
          </w:p>
          <w:p w14:paraId="68D74E86" w14:textId="24363C70" w:rsidR="000E12EE" w:rsidRDefault="000E12EE" w:rsidP="001D3823">
            <w:pPr>
              <w:wordWrap/>
              <w:ind w:left="100" w:hangingChars="50" w:hanging="100"/>
            </w:pPr>
            <w:r>
              <w:rPr>
                <w:rFonts w:eastAsia="MS Mincho" w:hint="eastAsia"/>
                <w:bCs/>
                <w:lang w:eastAsia="ja-JP"/>
              </w:rPr>
              <w:t>W</w:t>
            </w:r>
            <w:r>
              <w:rPr>
                <w:rFonts w:eastAsia="MS Mincho"/>
                <w:bCs/>
                <w:lang w:eastAsia="ja-JP"/>
              </w:rPr>
              <w:t>e agree with Spread</w:t>
            </w:r>
            <w:r w:rsidR="00100446">
              <w:rPr>
                <w:rFonts w:eastAsia="MS Mincho"/>
                <w:bCs/>
                <w:lang w:eastAsia="ja-JP"/>
              </w:rPr>
              <w:t>trum:</w:t>
            </w:r>
            <w:r w:rsidR="001D3823">
              <w:rPr>
                <w:rFonts w:eastAsia="MS Mincho"/>
                <w:bCs/>
                <w:lang w:eastAsia="ja-JP"/>
              </w:rPr>
              <w:t xml:space="preserve"> </w:t>
            </w:r>
            <w:r w:rsidRPr="00E21EF8">
              <w:rPr>
                <w:color w:val="FF0000"/>
              </w:rPr>
              <w:t>“FFS the relationship with CCE indexes of PDCCH candidates”</w:t>
            </w:r>
            <w:r>
              <w:t xml:space="preserve"> </w:t>
            </w:r>
            <w:r w:rsidR="00100446">
              <w:t xml:space="preserve">can be added. Our preference </w:t>
            </w:r>
            <w:r w:rsidR="00AB39EF">
              <w:t xml:space="preserve">is opposite from Spreadtrum’s – </w:t>
            </w:r>
            <w:r w:rsidR="00AB39EF" w:rsidRPr="00F070B1">
              <w:rPr>
                <w:u w:val="single"/>
              </w:rPr>
              <w:t>a UE shall be able to know which set of CCEs</w:t>
            </w:r>
            <w:r w:rsidR="001D3823">
              <w:rPr>
                <w:u w:val="single"/>
              </w:rPr>
              <w:t xml:space="preserve"> or PDCCH candidates</w:t>
            </w:r>
            <w:r w:rsidR="00AB39EF" w:rsidRPr="00F070B1">
              <w:rPr>
                <w:u w:val="single"/>
              </w:rPr>
              <w:t xml:space="preserve"> </w:t>
            </w:r>
            <w:r w:rsidR="00F070B1" w:rsidRPr="00F070B1">
              <w:rPr>
                <w:u w:val="single"/>
              </w:rPr>
              <w:t>has to be</w:t>
            </w:r>
            <w:r w:rsidR="00CF7C0F">
              <w:rPr>
                <w:u w:val="single"/>
              </w:rPr>
              <w:t xml:space="preserve"> processed</w:t>
            </w:r>
            <w:r w:rsidR="00F070B1" w:rsidRPr="00F070B1">
              <w:rPr>
                <w:u w:val="single"/>
              </w:rPr>
              <w:t xml:space="preserve"> </w:t>
            </w:r>
            <w:r w:rsidR="00CF7C0F">
              <w:rPr>
                <w:u w:val="single"/>
              </w:rPr>
              <w:t>for a</w:t>
            </w:r>
            <w:r w:rsidR="005E6D4B">
              <w:rPr>
                <w:u w:val="single"/>
              </w:rPr>
              <w:t xml:space="preserve"> particular cell or for a</w:t>
            </w:r>
            <w:r w:rsidR="00F070B1" w:rsidRPr="00F070B1">
              <w:rPr>
                <w:u w:val="single"/>
              </w:rPr>
              <w:t xml:space="preserve"> </w:t>
            </w:r>
            <w:r w:rsidR="005E6D4B">
              <w:rPr>
                <w:u w:val="single"/>
              </w:rPr>
              <w:t xml:space="preserve">particular </w:t>
            </w:r>
            <w:r w:rsidR="00F070B1" w:rsidRPr="00F070B1">
              <w:rPr>
                <w:u w:val="single"/>
              </w:rPr>
              <w:t>set of cells</w:t>
            </w:r>
            <w:r w:rsidR="00F070B1">
              <w:t xml:space="preserve">. This </w:t>
            </w:r>
            <w:r w:rsidR="00932EA7">
              <w:t xml:space="preserve">allows a UE to </w:t>
            </w:r>
            <w:r w:rsidR="00C3220C">
              <w:t xml:space="preserve">make some prioritization </w:t>
            </w:r>
            <w:r w:rsidR="0093384F">
              <w:t>for PDCCH</w:t>
            </w:r>
            <w:r w:rsidR="00C3220C">
              <w:t xml:space="preserve"> in its internal process</w:t>
            </w:r>
            <w:r w:rsidR="0093384F">
              <w:t xml:space="preserve"> taking into account which candidates are for which cells. This is currently possible in legacy cross-carrier scheduling</w:t>
            </w:r>
            <w:r w:rsidR="00A55033">
              <w:t xml:space="preserve"> and should be available for multi-cell scheduling</w:t>
            </w:r>
            <w:r w:rsidR="00932EA7">
              <w:t xml:space="preserve">. </w:t>
            </w:r>
          </w:p>
          <w:p w14:paraId="5FD3B022" w14:textId="3A8704FE" w:rsidR="00100446" w:rsidRPr="000E12EE" w:rsidRDefault="00100446" w:rsidP="00100446">
            <w:pPr>
              <w:wordWrap/>
              <w:ind w:left="100" w:hangingChars="50" w:hanging="100"/>
              <w:jc w:val="left"/>
              <w:rPr>
                <w:rFonts w:eastAsia="MS Mincho"/>
                <w:bCs/>
                <w:lang w:eastAsia="ja-JP"/>
              </w:rPr>
            </w:pPr>
          </w:p>
        </w:tc>
      </w:tr>
      <w:tr w:rsidR="004915AC" w14:paraId="3DB13602" w14:textId="77777777" w:rsidTr="00DF37DA">
        <w:tc>
          <w:tcPr>
            <w:tcW w:w="755" w:type="pct"/>
            <w:tcBorders>
              <w:top w:val="single" w:sz="4" w:space="0" w:color="auto"/>
              <w:left w:val="single" w:sz="4" w:space="0" w:color="auto"/>
              <w:bottom w:val="single" w:sz="4" w:space="0" w:color="auto"/>
              <w:right w:val="single" w:sz="4" w:space="0" w:color="auto"/>
            </w:tcBorders>
          </w:tcPr>
          <w:p w14:paraId="749E15F2" w14:textId="074B0D7A" w:rsidR="004915AC" w:rsidRDefault="00596D98" w:rsidP="004915AC">
            <w:pPr>
              <w:rPr>
                <w:rFonts w:eastAsia="MS Mincho"/>
                <w:bCs/>
                <w:lang w:eastAsia="ja-JP"/>
              </w:rPr>
            </w:pPr>
            <w:r w:rsidRPr="00596D98">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6FBCEBDB" w14:textId="12165272" w:rsidR="004915AC" w:rsidRDefault="00596D98" w:rsidP="004915AC">
            <w:pPr>
              <w:rPr>
                <w:rFonts w:eastAsia="MS Mincho"/>
                <w:bCs/>
                <w:lang w:eastAsia="ja-JP"/>
              </w:rPr>
            </w:pPr>
            <w:r w:rsidRPr="00596D98">
              <w:rPr>
                <w:rFonts w:eastAsia="MS Mincho" w:hint="eastAsia"/>
                <w:bCs/>
                <w:lang w:eastAsia="ja-JP"/>
              </w:rPr>
              <w:t>We</w:t>
            </w:r>
            <w:r w:rsidRPr="00596D98">
              <w:rPr>
                <w:rFonts w:eastAsia="MS Mincho"/>
                <w:bCs/>
                <w:lang w:eastAsia="ja-JP"/>
              </w:rPr>
              <w:t xml:space="preserve"> are fine with current proposals</w:t>
            </w:r>
          </w:p>
        </w:tc>
      </w:tr>
      <w:tr w:rsidR="004915AC" w14:paraId="2298DF7F" w14:textId="77777777" w:rsidTr="00DF37DA">
        <w:tc>
          <w:tcPr>
            <w:tcW w:w="755" w:type="pct"/>
          </w:tcPr>
          <w:p w14:paraId="5271B188" w14:textId="60861441" w:rsidR="004915AC" w:rsidRDefault="00C11C50" w:rsidP="004915AC">
            <w:pPr>
              <w:jc w:val="left"/>
              <w:rPr>
                <w:rFonts w:eastAsia="MS Mincho"/>
                <w:bCs/>
                <w:lang w:eastAsia="ja-JP"/>
              </w:rPr>
            </w:pPr>
            <w:r>
              <w:rPr>
                <w:rFonts w:eastAsia="MS Mincho"/>
                <w:bCs/>
                <w:lang w:eastAsia="ja-JP"/>
              </w:rPr>
              <w:t>Moderator</w:t>
            </w:r>
          </w:p>
        </w:tc>
        <w:tc>
          <w:tcPr>
            <w:tcW w:w="4245" w:type="pct"/>
          </w:tcPr>
          <w:p w14:paraId="45671101" w14:textId="36FB0C14" w:rsidR="004915AC" w:rsidRDefault="00C11C50" w:rsidP="004915AC">
            <w:pPr>
              <w:jc w:val="left"/>
              <w:rPr>
                <w:rFonts w:eastAsia="MS Mincho"/>
                <w:bCs/>
                <w:lang w:eastAsia="ja-JP"/>
              </w:rPr>
            </w:pPr>
            <w:r>
              <w:rPr>
                <w:rFonts w:eastAsia="MS Mincho"/>
                <w:bCs/>
                <w:lang w:eastAsia="ja-JP"/>
              </w:rPr>
              <w:t xml:space="preserve">@Qualcomm: In option 3, </w:t>
            </w:r>
            <w:r w:rsidR="0063527D">
              <w:rPr>
                <w:rFonts w:eastAsia="MS Mincho"/>
                <w:bCs/>
                <w:lang w:eastAsia="ja-JP"/>
              </w:rPr>
              <w:t xml:space="preserve">existing CIF is reused and </w:t>
            </w:r>
            <w:r>
              <w:rPr>
                <w:rFonts w:eastAsia="MS Mincho"/>
                <w:bCs/>
                <w:lang w:eastAsia="ja-JP"/>
              </w:rPr>
              <w:t xml:space="preserve">there is </w:t>
            </w:r>
            <w:r w:rsidR="0063527D">
              <w:rPr>
                <w:rFonts w:eastAsia="MS Mincho"/>
                <w:bCs/>
                <w:lang w:eastAsia="ja-JP"/>
              </w:rPr>
              <w:t>no RRC configured scheduled cell combination. So Option 3 is separate.</w:t>
            </w:r>
          </w:p>
          <w:p w14:paraId="580B2DB0" w14:textId="77777777" w:rsidR="0063527D" w:rsidRDefault="0063527D" w:rsidP="004915AC">
            <w:pPr>
              <w:jc w:val="left"/>
              <w:rPr>
                <w:rFonts w:eastAsia="MS Mincho"/>
                <w:bCs/>
                <w:lang w:eastAsia="ja-JP"/>
              </w:rPr>
            </w:pPr>
          </w:p>
          <w:p w14:paraId="3DC03AE6" w14:textId="354FAA40" w:rsidR="0063527D" w:rsidRDefault="0063527D" w:rsidP="004915AC">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6EB4A132" w14:textId="3FE48B49" w:rsidR="0063527D" w:rsidRDefault="0063527D" w:rsidP="004915AC">
            <w:pPr>
              <w:jc w:val="left"/>
              <w:rPr>
                <w:rFonts w:eastAsia="MS Mincho"/>
                <w:bCs/>
                <w:lang w:eastAsia="ja-JP"/>
              </w:rPr>
            </w:pPr>
          </w:p>
        </w:tc>
      </w:tr>
      <w:tr w:rsidR="00BC1A94" w14:paraId="416772E6" w14:textId="77777777" w:rsidTr="00DF37DA">
        <w:tc>
          <w:tcPr>
            <w:tcW w:w="755" w:type="pct"/>
          </w:tcPr>
          <w:p w14:paraId="5DC2C701" w14:textId="3E724F65" w:rsidR="00BC1A94" w:rsidRDefault="00BC1A94" w:rsidP="00BC1A94">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1459503A" w14:textId="425C9F32" w:rsidR="00BC1A94" w:rsidRDefault="00BC1A94" w:rsidP="00BC1A94">
            <w:pPr>
              <w:jc w:val="left"/>
              <w:rPr>
                <w:bCs/>
                <w:lang w:eastAsia="zh-CN"/>
              </w:rPr>
            </w:pPr>
            <w:r>
              <w:rPr>
                <w:rFonts w:eastAsiaTheme="minorEastAsia" w:hint="eastAsia"/>
                <w:bCs/>
                <w:lang w:eastAsia="zh-CN"/>
              </w:rPr>
              <w:t>O</w:t>
            </w:r>
            <w:r>
              <w:rPr>
                <w:rFonts w:eastAsiaTheme="minorEastAsia"/>
                <w:bCs/>
                <w:lang w:eastAsia="zh-CN"/>
              </w:rPr>
              <w:t>K</w:t>
            </w:r>
          </w:p>
        </w:tc>
      </w:tr>
      <w:tr w:rsidR="007065D7" w14:paraId="4714FDE0" w14:textId="77777777" w:rsidTr="00DF37DA">
        <w:tc>
          <w:tcPr>
            <w:tcW w:w="755" w:type="pct"/>
          </w:tcPr>
          <w:p w14:paraId="38AFB361" w14:textId="46E1814B" w:rsidR="007065D7" w:rsidRDefault="007065D7" w:rsidP="007065D7">
            <w:pPr>
              <w:jc w:val="left"/>
              <w:rPr>
                <w:bCs/>
                <w:lang w:eastAsia="zh-CN"/>
              </w:rPr>
            </w:pPr>
            <w:r>
              <w:rPr>
                <w:bCs/>
                <w:lang w:eastAsia="zh-CN"/>
              </w:rPr>
              <w:t>Intel</w:t>
            </w:r>
          </w:p>
        </w:tc>
        <w:tc>
          <w:tcPr>
            <w:tcW w:w="4245" w:type="pct"/>
          </w:tcPr>
          <w:p w14:paraId="542A0026" w14:textId="77777777" w:rsidR="007065D7" w:rsidRDefault="007065D7" w:rsidP="007065D7">
            <w:pPr>
              <w:jc w:val="left"/>
              <w:rPr>
                <w:bCs/>
                <w:lang w:eastAsia="zh-CN"/>
              </w:rPr>
            </w:pPr>
            <w:r>
              <w:rPr>
                <w:bCs/>
                <w:lang w:eastAsia="zh-CN"/>
              </w:rPr>
              <w:t>Our original proposal was missing. Suggest the following update:</w:t>
            </w:r>
          </w:p>
          <w:p w14:paraId="6A548CD7" w14:textId="77777777" w:rsidR="007065D7" w:rsidRDefault="007065D7" w:rsidP="007065D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48AC088B" w14:textId="77777777" w:rsidR="007065D7" w:rsidRPr="00ED31BE" w:rsidRDefault="007065D7" w:rsidP="007065D7">
            <w:pPr>
              <w:pStyle w:val="a"/>
              <w:numPr>
                <w:ilvl w:val="0"/>
                <w:numId w:val="17"/>
              </w:numPr>
              <w:rPr>
                <w:rFonts w:eastAsia="楷体"/>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xml:space="preserve">. At least </w:t>
            </w:r>
            <w:r w:rsidRPr="00B364A4">
              <w:rPr>
                <w:strike/>
                <w:color w:val="FF0000"/>
                <w:lang w:eastAsia="en-US"/>
              </w:rPr>
              <w:t>below two</w:t>
            </w:r>
            <w:r w:rsidRPr="00B364A4">
              <w:rPr>
                <w:color w:val="FF0000"/>
                <w:lang w:eastAsia="en-US"/>
              </w:rPr>
              <w:t xml:space="preserve"> </w:t>
            </w:r>
            <w:r w:rsidRPr="00B364A4">
              <w:rPr>
                <w:color w:val="FF0000"/>
                <w:u w:val="single"/>
                <w:lang w:eastAsia="en-US"/>
              </w:rPr>
              <w:t>the following</w:t>
            </w:r>
            <w:r w:rsidRPr="00B364A4">
              <w:rPr>
                <w:color w:val="FF0000"/>
                <w:lang w:eastAsia="en-US"/>
              </w:rPr>
              <w:t xml:space="preserve"> </w:t>
            </w:r>
            <w:r w:rsidRPr="00ED31BE">
              <w:rPr>
                <w:color w:val="000000" w:themeColor="text1"/>
                <w:lang w:eastAsia="en-US"/>
              </w:rPr>
              <w:t>options are considered:</w:t>
            </w:r>
          </w:p>
          <w:p w14:paraId="0AD0A0AE" w14:textId="77777777" w:rsidR="007065D7" w:rsidRPr="00ED31BE" w:rsidRDefault="007065D7" w:rsidP="007065D7">
            <w:pPr>
              <w:pStyle w:val="a"/>
              <w:numPr>
                <w:ilvl w:val="0"/>
                <w:numId w:val="18"/>
              </w:numPr>
              <w:rPr>
                <w:rFonts w:eastAsia="楷体"/>
                <w:color w:val="000000" w:themeColor="text1"/>
                <w:szCs w:val="20"/>
                <w:lang w:eastAsia="zh-CN"/>
              </w:rPr>
            </w:pPr>
            <w:r w:rsidRPr="00ED31BE">
              <w:rPr>
                <w:rFonts w:eastAsia="楷体"/>
                <w:color w:val="000000" w:themeColor="text1"/>
                <w:szCs w:val="20"/>
                <w:lang w:eastAsia="zh-CN"/>
              </w:rPr>
              <w:t xml:space="preserve">Option 1: </w:t>
            </w:r>
            <w:r>
              <w:rPr>
                <w:rFonts w:eastAsia="楷体" w:hint="eastAsia"/>
                <w:color w:val="7030A0"/>
                <w:szCs w:val="20"/>
                <w:lang w:eastAsia="zh-CN"/>
              </w:rPr>
              <w:t>An</w:t>
            </w:r>
            <w:r>
              <w:rPr>
                <w:rFonts w:eastAsia="楷体"/>
                <w:color w:val="7030A0"/>
                <w:szCs w:val="20"/>
                <w:lang w:eastAsia="zh-CN"/>
              </w:rPr>
              <w:t xml:space="preserve"> </w:t>
            </w:r>
            <w:r w:rsidRPr="00ED31BE">
              <w:rPr>
                <w:rFonts w:eastAsia="楷体"/>
                <w:strike/>
                <w:color w:val="7030A0"/>
                <w:szCs w:val="20"/>
                <w:lang w:eastAsia="zh-CN"/>
              </w:rPr>
              <w:t>the</w:t>
            </w:r>
            <w:r w:rsidRPr="00ED31BE">
              <w:rPr>
                <w:rFonts w:eastAsia="楷体"/>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points to one row of a table defining combinations of scheduled cells. </w:t>
            </w:r>
          </w:p>
          <w:p w14:paraId="00B0E112" w14:textId="77777777" w:rsidR="007065D7" w:rsidRPr="00ED31BE" w:rsidRDefault="007065D7" w:rsidP="007065D7">
            <w:pPr>
              <w:pStyle w:val="a"/>
              <w:numPr>
                <w:ilvl w:val="1"/>
                <w:numId w:val="18"/>
              </w:numPr>
              <w:rPr>
                <w:rFonts w:eastAsia="楷体"/>
                <w:color w:val="000000" w:themeColor="text1"/>
                <w:szCs w:val="20"/>
                <w:lang w:eastAsia="zh-CN"/>
              </w:rPr>
            </w:pPr>
            <w:r w:rsidRPr="00ED31BE">
              <w:rPr>
                <w:rFonts w:eastAsia="楷体"/>
                <w:color w:val="000000" w:themeColor="text1"/>
                <w:szCs w:val="20"/>
                <w:lang w:eastAsia="zh-CN"/>
              </w:rPr>
              <w:t>The table is configured by RRC signaling.</w:t>
            </w:r>
          </w:p>
          <w:p w14:paraId="1CB72950" w14:textId="77777777" w:rsidR="007065D7" w:rsidRPr="00ED31BE" w:rsidRDefault="007065D7" w:rsidP="007065D7">
            <w:pPr>
              <w:pStyle w:val="a"/>
              <w:numPr>
                <w:ilvl w:val="1"/>
                <w:numId w:val="18"/>
              </w:numPr>
              <w:rPr>
                <w:rFonts w:eastAsia="楷体"/>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39B89743" w14:textId="77777777" w:rsidR="007065D7" w:rsidRPr="00ED31BE" w:rsidRDefault="007065D7" w:rsidP="007065D7">
            <w:pPr>
              <w:pStyle w:val="a"/>
              <w:numPr>
                <w:ilvl w:val="0"/>
                <w:numId w:val="18"/>
              </w:numPr>
              <w:rPr>
                <w:rFonts w:eastAsia="楷体"/>
                <w:color w:val="000000" w:themeColor="text1"/>
                <w:szCs w:val="20"/>
                <w:lang w:eastAsia="zh-CN"/>
              </w:rPr>
            </w:pPr>
            <w:r w:rsidRPr="00ED31BE">
              <w:rPr>
                <w:rFonts w:eastAsia="楷体"/>
                <w:color w:val="000000" w:themeColor="text1"/>
                <w:szCs w:val="20"/>
                <w:lang w:eastAsia="zh-CN"/>
              </w:rPr>
              <w:t xml:space="preserve">Option 2: </w:t>
            </w:r>
            <w:r w:rsidRPr="00ED31BE">
              <w:rPr>
                <w:rFonts w:eastAsia="楷体" w:hint="eastAsia"/>
                <w:color w:val="7030A0"/>
                <w:szCs w:val="20"/>
                <w:lang w:eastAsia="zh-CN"/>
              </w:rPr>
              <w:t>An</w:t>
            </w:r>
            <w:r w:rsidRPr="00ED31BE">
              <w:rPr>
                <w:rFonts w:eastAsia="楷体"/>
                <w:color w:val="7030A0"/>
                <w:szCs w:val="20"/>
                <w:lang w:eastAsia="zh-CN"/>
              </w:rPr>
              <w:t xml:space="preserve"> </w:t>
            </w:r>
            <w:r w:rsidRPr="00ED31BE">
              <w:rPr>
                <w:rFonts w:eastAsia="楷体"/>
                <w:strike/>
                <w:color w:val="7030A0"/>
                <w:szCs w:val="20"/>
                <w:lang w:eastAsia="zh-CN"/>
              </w:rPr>
              <w:t>the</w:t>
            </w:r>
            <w:r>
              <w:rPr>
                <w:rFonts w:eastAsia="楷体"/>
                <w:strike/>
                <w:color w:val="7030A0"/>
                <w:szCs w:val="20"/>
                <w:lang w:eastAsia="zh-CN"/>
              </w:rPr>
              <w:t xml:space="preserve"> </w:t>
            </w:r>
            <w:r w:rsidRPr="00ED31BE">
              <w:rPr>
                <w:rFonts w:eastAsia="楷体"/>
                <w:color w:val="000000" w:themeColor="text1"/>
                <w:szCs w:val="20"/>
                <w:lang w:eastAsia="zh-CN"/>
              </w:rPr>
              <w:t xml:space="preserve">indicator </w:t>
            </w:r>
            <w:r w:rsidRPr="00421A78">
              <w:rPr>
                <w:rFonts w:eastAsia="楷体" w:hint="eastAsia"/>
                <w:color w:val="7030A0"/>
                <w:szCs w:val="20"/>
                <w:lang w:eastAsia="zh-CN"/>
              </w:rPr>
              <w:t>in</w:t>
            </w:r>
            <w:r w:rsidRPr="00421A78">
              <w:rPr>
                <w:rFonts w:eastAsia="楷体"/>
                <w:color w:val="7030A0"/>
                <w:szCs w:val="20"/>
                <w:lang w:eastAsia="zh-CN"/>
              </w:rPr>
              <w:t xml:space="preserve"> </w:t>
            </w:r>
            <w:r w:rsidRPr="00421A78">
              <w:rPr>
                <w:rFonts w:eastAsia="楷体" w:hint="eastAsia"/>
                <w:color w:val="7030A0"/>
                <w:szCs w:val="20"/>
                <w:lang w:eastAsia="zh-CN"/>
              </w:rPr>
              <w:t>the</w:t>
            </w:r>
            <w:r w:rsidRPr="00421A78">
              <w:rPr>
                <w:rFonts w:eastAsia="楷体"/>
                <w:color w:val="7030A0"/>
                <w:szCs w:val="20"/>
                <w:lang w:eastAsia="zh-CN"/>
              </w:rPr>
              <w:t xml:space="preserve"> </w:t>
            </w:r>
            <w:r w:rsidRPr="00421A78">
              <w:rPr>
                <w:rFonts w:eastAsia="楷体" w:hint="eastAsia"/>
                <w:color w:val="7030A0"/>
                <w:szCs w:val="20"/>
                <w:lang w:eastAsia="zh-CN"/>
              </w:rPr>
              <w:t>DCI</w:t>
            </w:r>
            <w:r w:rsidRPr="00421A78">
              <w:rPr>
                <w:rFonts w:eastAsia="楷体"/>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798FC954" w14:textId="77777777" w:rsidR="007065D7" w:rsidRPr="00421A78" w:rsidRDefault="007065D7" w:rsidP="007065D7">
            <w:pPr>
              <w:pStyle w:val="a"/>
              <w:numPr>
                <w:ilvl w:val="1"/>
                <w:numId w:val="18"/>
              </w:numPr>
              <w:rPr>
                <w:rFonts w:eastAsia="楷体"/>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1C2B97E6" w14:textId="77777777" w:rsidR="007065D7" w:rsidRPr="00B364A4" w:rsidRDefault="007065D7" w:rsidP="007065D7">
            <w:pPr>
              <w:pStyle w:val="a"/>
              <w:numPr>
                <w:ilvl w:val="0"/>
                <w:numId w:val="18"/>
              </w:numPr>
              <w:rPr>
                <w:lang w:eastAsia="en-US"/>
              </w:rPr>
            </w:pPr>
            <w:r w:rsidRPr="007038B3">
              <w:rPr>
                <w:rFonts w:eastAsia="楷体" w:hint="eastAsia"/>
                <w:color w:val="7030A0"/>
                <w:szCs w:val="20"/>
                <w:lang w:eastAsia="zh-CN"/>
              </w:rPr>
              <w:t>O</w:t>
            </w:r>
            <w:r w:rsidRPr="007038B3">
              <w:rPr>
                <w:rFonts w:eastAsia="楷体"/>
                <w:color w:val="7030A0"/>
                <w:szCs w:val="20"/>
                <w:lang w:eastAsia="zh-CN"/>
              </w:rPr>
              <w:t>p</w:t>
            </w:r>
            <w:r w:rsidRPr="007038B3">
              <w:rPr>
                <w:rFonts w:eastAsia="楷体" w:hint="eastAsia"/>
                <w:color w:val="7030A0"/>
                <w:szCs w:val="20"/>
                <w:lang w:eastAsia="zh-CN"/>
              </w:rPr>
              <w:t>tion</w:t>
            </w:r>
            <w:r w:rsidRPr="007038B3">
              <w:rPr>
                <w:rFonts w:eastAsia="楷体"/>
                <w:color w:val="7030A0"/>
                <w:szCs w:val="20"/>
                <w:lang w:eastAsia="zh-CN"/>
              </w:rPr>
              <w:t xml:space="preserve"> 3</w:t>
            </w:r>
            <w:r w:rsidRPr="007038B3">
              <w:rPr>
                <w:rFonts w:eastAsia="楷体" w:hint="eastAsia"/>
                <w:color w:val="7030A0"/>
                <w:szCs w:val="20"/>
                <w:lang w:eastAsia="zh-CN"/>
              </w:rPr>
              <w:t>:</w:t>
            </w:r>
            <w:r w:rsidRPr="007038B3">
              <w:rPr>
                <w:rFonts w:eastAsia="楷体"/>
                <w:color w:val="7030A0"/>
                <w:szCs w:val="20"/>
                <w:lang w:eastAsia="zh-CN"/>
              </w:rPr>
              <w:t xml:space="preserve"> </w:t>
            </w:r>
            <w:ins w:id="855" w:author="Haipeng HP1 Lei" w:date="2022-05-13T19:54:00Z">
              <w:r w:rsidRPr="007038B3">
                <w:rPr>
                  <w:rFonts w:eastAsiaTheme="minorEastAsia"/>
                  <w:bCs/>
                  <w:lang w:eastAsia="zh-CN"/>
                </w:rPr>
                <w:t xml:space="preserve">using existing field </w:t>
              </w:r>
            </w:ins>
            <w:ins w:id="856" w:author="Haipeng HP1 Lei" w:date="2022-05-13T19:55:00Z">
              <w:r>
                <w:rPr>
                  <w:rFonts w:eastAsiaTheme="minorEastAsia"/>
                  <w:bCs/>
                  <w:lang w:eastAsia="zh-CN"/>
                </w:rPr>
                <w:t xml:space="preserve">(e.g., </w:t>
              </w:r>
              <w:r w:rsidRPr="007038B3">
                <w:rPr>
                  <w:rFonts w:eastAsiaTheme="minorEastAsia"/>
                  <w:bCs/>
                  <w:lang w:eastAsia="zh-CN"/>
                </w:rPr>
                <w:t>CIF</w:t>
              </w:r>
              <w:r>
                <w:rPr>
                  <w:rFonts w:eastAsiaTheme="minorEastAsia"/>
                  <w:bCs/>
                  <w:lang w:eastAsia="zh-CN"/>
                </w:rPr>
                <w:t xml:space="preserve">, </w:t>
              </w:r>
            </w:ins>
            <w:ins w:id="857" w:author="Haipeng HP1 Lei" w:date="2022-05-13T19:54:00Z">
              <w:r w:rsidRPr="007038B3">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sidRPr="007038B3">
                <w:rPr>
                  <w:rFonts w:eastAsiaTheme="minorEastAsia"/>
                  <w:bCs/>
                  <w:lang w:eastAsia="zh-CN"/>
                </w:rPr>
                <w:t xml:space="preserve"> to indicate whether one or more cells are scheduled or not</w:t>
              </w:r>
            </w:ins>
          </w:p>
          <w:p w14:paraId="4F6F1A1C" w14:textId="77777777" w:rsidR="007065D7" w:rsidRPr="00307022" w:rsidRDefault="007065D7" w:rsidP="007065D7">
            <w:pPr>
              <w:pStyle w:val="a"/>
              <w:numPr>
                <w:ilvl w:val="0"/>
                <w:numId w:val="18"/>
              </w:numPr>
              <w:rPr>
                <w:color w:val="FF0000"/>
                <w:u w:val="single"/>
                <w:lang w:eastAsia="en-US"/>
              </w:rPr>
            </w:pPr>
            <w:r w:rsidRPr="001C6975">
              <w:rPr>
                <w:rFonts w:eastAsiaTheme="minorEastAsia"/>
                <w:color w:val="FF0000"/>
                <w:u w:val="single"/>
                <w:lang w:eastAsia="en-US"/>
              </w:rPr>
              <w:t xml:space="preserve">Option 4: An indicator in the DCI points to one row of a table defining combinations of scheduled cells and BWP. </w:t>
            </w:r>
          </w:p>
          <w:p w14:paraId="74498FEA" w14:textId="77777777" w:rsidR="007065D7" w:rsidRPr="00DE183E" w:rsidRDefault="007065D7" w:rsidP="007065D7">
            <w:pPr>
              <w:pStyle w:val="a"/>
              <w:numPr>
                <w:ilvl w:val="1"/>
                <w:numId w:val="18"/>
              </w:numPr>
              <w:rPr>
                <w:rFonts w:eastAsia="楷体"/>
                <w:color w:val="FF0000"/>
                <w:szCs w:val="20"/>
                <w:u w:val="single"/>
                <w:lang w:eastAsia="zh-CN"/>
              </w:rPr>
            </w:pPr>
            <w:r w:rsidRPr="00DE183E">
              <w:rPr>
                <w:rFonts w:eastAsia="楷体"/>
                <w:color w:val="FF0000"/>
                <w:szCs w:val="20"/>
                <w:u w:val="single"/>
                <w:lang w:eastAsia="zh-CN"/>
              </w:rPr>
              <w:t>The table is configured by RRC signaling.</w:t>
            </w:r>
          </w:p>
          <w:p w14:paraId="45230BDA" w14:textId="77777777" w:rsidR="007065D7" w:rsidRPr="00DE183E" w:rsidRDefault="007065D7" w:rsidP="007065D7">
            <w:pPr>
              <w:pStyle w:val="a"/>
              <w:numPr>
                <w:ilvl w:val="1"/>
                <w:numId w:val="18"/>
              </w:numPr>
              <w:rPr>
                <w:ins w:id="860" w:author="Haipeng HP1 Lei" w:date="2022-05-13T19:56:00Z"/>
                <w:rFonts w:eastAsia="楷体"/>
                <w:color w:val="FF0000"/>
                <w:szCs w:val="20"/>
                <w:u w:val="single"/>
                <w:lang w:eastAsia="zh-CN"/>
              </w:rPr>
            </w:pPr>
            <w:r w:rsidRPr="00DE183E">
              <w:rPr>
                <w:color w:val="FF0000"/>
                <w:u w:val="single"/>
                <w:lang w:val="en-US" w:eastAsia="en-US"/>
              </w:rPr>
              <w:t>FFS: Separate tables can be configured for multi-cell PDSCH scheduling and multi-cell PUSCH scheduling.</w:t>
            </w:r>
          </w:p>
          <w:p w14:paraId="6C8A902C" w14:textId="77777777" w:rsidR="007065D7" w:rsidRDefault="007065D7" w:rsidP="007065D7">
            <w:pPr>
              <w:pStyle w:val="a"/>
              <w:numPr>
                <w:ilvl w:val="0"/>
                <w:numId w:val="18"/>
              </w:numPr>
              <w:rPr>
                <w:lang w:eastAsia="en-US"/>
              </w:rPr>
            </w:pPr>
            <w:ins w:id="861" w:author="Haipeng HP1 Lei" w:date="2022-05-13T19:56:00Z">
              <w:r>
                <w:rPr>
                  <w:rFonts w:eastAsia="楷体"/>
                  <w:color w:val="7030A0"/>
                  <w:szCs w:val="20"/>
                  <w:lang w:eastAsia="zh-CN"/>
                </w:rPr>
                <w:t>Other options are not precluded.</w:t>
              </w:r>
            </w:ins>
          </w:p>
          <w:p w14:paraId="47815133" w14:textId="77777777" w:rsidR="007065D7" w:rsidRDefault="007065D7" w:rsidP="007065D7">
            <w:pPr>
              <w:jc w:val="left"/>
              <w:rPr>
                <w:bCs/>
                <w:lang w:eastAsia="zh-CN"/>
              </w:rPr>
            </w:pPr>
          </w:p>
        </w:tc>
      </w:tr>
      <w:tr w:rsidR="007065D7" w14:paraId="2692A685" w14:textId="77777777" w:rsidTr="00DF37DA">
        <w:tc>
          <w:tcPr>
            <w:tcW w:w="755" w:type="pct"/>
          </w:tcPr>
          <w:p w14:paraId="0B5C46E1" w14:textId="0B91A791" w:rsidR="007065D7" w:rsidRPr="002309B9" w:rsidRDefault="002309B9" w:rsidP="007065D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6E17EAAB" w14:textId="4343727D" w:rsidR="007065D7" w:rsidRPr="002309B9" w:rsidRDefault="002309B9" w:rsidP="007065D7">
            <w:pPr>
              <w:pStyle w:val="a8"/>
              <w:rPr>
                <w:rFonts w:eastAsiaTheme="minorEastAsia"/>
                <w:bCs/>
                <w:lang w:val="en-US" w:eastAsia="zh-CN"/>
              </w:rPr>
            </w:pPr>
            <w:r>
              <w:rPr>
                <w:rFonts w:eastAsiaTheme="minorEastAsia"/>
                <w:bCs/>
                <w:lang w:val="en-US" w:eastAsia="zh-CN"/>
              </w:rPr>
              <w:t>Fine</w:t>
            </w:r>
          </w:p>
        </w:tc>
      </w:tr>
      <w:tr w:rsidR="007065D7" w14:paraId="7B3C3477" w14:textId="77777777" w:rsidTr="00DF37DA">
        <w:tc>
          <w:tcPr>
            <w:tcW w:w="755" w:type="pct"/>
          </w:tcPr>
          <w:p w14:paraId="630B14A8" w14:textId="166A58AB" w:rsidR="007065D7" w:rsidRDefault="00401371" w:rsidP="007065D7">
            <w:pPr>
              <w:jc w:val="left"/>
              <w:rPr>
                <w:rFonts w:eastAsia="PMingLiU"/>
                <w:bCs/>
                <w:lang w:eastAsia="zh-TW"/>
              </w:rPr>
            </w:pPr>
            <w:r>
              <w:rPr>
                <w:rFonts w:eastAsia="PMingLiU"/>
                <w:bCs/>
                <w:lang w:eastAsia="zh-TW"/>
              </w:rPr>
              <w:t>New H3C</w:t>
            </w:r>
          </w:p>
        </w:tc>
        <w:tc>
          <w:tcPr>
            <w:tcW w:w="4245" w:type="pct"/>
          </w:tcPr>
          <w:p w14:paraId="3B2450CA" w14:textId="70FACEA9" w:rsidR="007065D7" w:rsidRDefault="00401371" w:rsidP="007065D7">
            <w:pPr>
              <w:jc w:val="left"/>
              <w:rPr>
                <w:rFonts w:eastAsia="PMingLiU"/>
                <w:bCs/>
                <w:lang w:eastAsia="zh-TW"/>
              </w:rPr>
            </w:pPr>
            <w:r>
              <w:rPr>
                <w:rFonts w:eastAsia="PMingLiU"/>
                <w:bCs/>
                <w:lang w:eastAsia="zh-TW"/>
              </w:rPr>
              <w:t>OK</w:t>
            </w:r>
          </w:p>
        </w:tc>
      </w:tr>
      <w:tr w:rsidR="00126D9B" w14:paraId="42179DE8" w14:textId="77777777" w:rsidTr="00DF37DA">
        <w:tc>
          <w:tcPr>
            <w:tcW w:w="755" w:type="pct"/>
          </w:tcPr>
          <w:p w14:paraId="4FB5A653" w14:textId="21EADA9B" w:rsidR="00126D9B" w:rsidRDefault="00126D9B" w:rsidP="00126D9B">
            <w:pPr>
              <w:jc w:val="left"/>
              <w:rPr>
                <w:rFonts w:eastAsia="PMingLiU"/>
                <w:bCs/>
                <w:lang w:eastAsia="zh-TW"/>
              </w:rPr>
            </w:pPr>
            <w:r>
              <w:rPr>
                <w:bCs/>
                <w:lang w:eastAsia="zh-CN"/>
              </w:rPr>
              <w:t>Nokia/NSB</w:t>
            </w:r>
          </w:p>
        </w:tc>
        <w:tc>
          <w:tcPr>
            <w:tcW w:w="4245" w:type="pct"/>
          </w:tcPr>
          <w:p w14:paraId="06BAA9FA" w14:textId="49D13CEE" w:rsidR="00126D9B" w:rsidRDefault="00126D9B" w:rsidP="00126D9B">
            <w:pPr>
              <w:jc w:val="left"/>
              <w:rPr>
                <w:rFonts w:eastAsia="PMingLiU"/>
                <w:bCs/>
                <w:lang w:eastAsia="zh-TW"/>
              </w:rPr>
            </w:pPr>
            <w:r>
              <w:rPr>
                <w:bCs/>
                <w:lang w:eastAsia="zh-CN"/>
              </w:rPr>
              <w:t>OK</w:t>
            </w:r>
            <w:r>
              <w:rPr>
                <w:bCs/>
                <w:lang w:eastAsia="zh-CN"/>
              </w:rPr>
              <w:br/>
              <w:t xml:space="preserve">Agree with apple to remove the ‘below </w:t>
            </w:r>
            <w:r w:rsidRPr="00B20A84">
              <w:rPr>
                <w:bCs/>
                <w:strike/>
                <w:color w:val="FF0000"/>
                <w:lang w:eastAsia="zh-CN"/>
              </w:rPr>
              <w:t>two</w:t>
            </w:r>
            <w:r w:rsidRPr="00B20A84">
              <w:rPr>
                <w:bCs/>
                <w:color w:val="FF0000"/>
                <w:lang w:eastAsia="zh-CN"/>
              </w:rPr>
              <w:t xml:space="preserve"> </w:t>
            </w:r>
            <w:r>
              <w:rPr>
                <w:bCs/>
                <w:lang w:eastAsia="zh-CN"/>
              </w:rPr>
              <w:t>options’ as we now have more than two</w:t>
            </w:r>
          </w:p>
        </w:tc>
      </w:tr>
      <w:tr w:rsidR="00E72BAB" w14:paraId="375B7FA0" w14:textId="77777777" w:rsidTr="00DF37DA">
        <w:tc>
          <w:tcPr>
            <w:tcW w:w="755" w:type="pct"/>
          </w:tcPr>
          <w:p w14:paraId="1F11AF11" w14:textId="07D6D874" w:rsidR="00E72BAB" w:rsidRDefault="00E72BAB" w:rsidP="00E72BAB">
            <w:pPr>
              <w:jc w:val="left"/>
              <w:rPr>
                <w:rFonts w:eastAsiaTheme="minorEastAsia"/>
                <w:bCs/>
                <w:lang w:eastAsia="zh-CN"/>
              </w:rPr>
            </w:pPr>
            <w:r>
              <w:rPr>
                <w:rFonts w:eastAsia="Malgun Gothic" w:hint="eastAsia"/>
                <w:bCs/>
              </w:rPr>
              <w:t>LG</w:t>
            </w:r>
          </w:p>
        </w:tc>
        <w:tc>
          <w:tcPr>
            <w:tcW w:w="4245" w:type="pct"/>
          </w:tcPr>
          <w:p w14:paraId="0475D43B" w14:textId="583A9149" w:rsidR="00E72BAB" w:rsidRDefault="00E72BAB" w:rsidP="00E72BAB">
            <w:pPr>
              <w:jc w:val="left"/>
              <w:rPr>
                <w:rFonts w:eastAsiaTheme="minorEastAsia"/>
                <w:bCs/>
                <w:lang w:eastAsia="zh-CN"/>
              </w:rPr>
            </w:pPr>
            <w:r>
              <w:rPr>
                <w:rFonts w:eastAsia="Malgun Gothic" w:hint="eastAsia"/>
                <w:bCs/>
              </w:rPr>
              <w:t>OK</w:t>
            </w:r>
          </w:p>
        </w:tc>
      </w:tr>
      <w:tr w:rsidR="000B4433" w14:paraId="07D824CA" w14:textId="77777777" w:rsidTr="00DF37DA">
        <w:tc>
          <w:tcPr>
            <w:tcW w:w="755" w:type="pct"/>
          </w:tcPr>
          <w:p w14:paraId="4C3BECB3" w14:textId="47BF4047" w:rsidR="000B4433" w:rsidRDefault="000B4433" w:rsidP="000B4433">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31F4651F" w14:textId="0F11AF79" w:rsidR="000B4433" w:rsidRDefault="000B4433" w:rsidP="000B4433">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0B4433" w14:paraId="4E652D7D" w14:textId="77777777" w:rsidTr="00DF37DA">
        <w:tc>
          <w:tcPr>
            <w:tcW w:w="755" w:type="pct"/>
          </w:tcPr>
          <w:p w14:paraId="0A081AA6" w14:textId="77777777" w:rsidR="000B4433" w:rsidRPr="00ED47D9" w:rsidRDefault="000B4433" w:rsidP="000B4433">
            <w:pPr>
              <w:rPr>
                <w:rFonts w:eastAsiaTheme="minorEastAsia"/>
                <w:bCs/>
                <w:lang w:val="en-US" w:eastAsia="zh-CN"/>
              </w:rPr>
            </w:pPr>
          </w:p>
        </w:tc>
        <w:tc>
          <w:tcPr>
            <w:tcW w:w="4245" w:type="pct"/>
          </w:tcPr>
          <w:p w14:paraId="73F30DCB" w14:textId="77777777" w:rsidR="000B4433" w:rsidRPr="00ED47D9" w:rsidRDefault="000B4433" w:rsidP="000B4433">
            <w:pPr>
              <w:rPr>
                <w:rFonts w:eastAsiaTheme="minorEastAsia"/>
                <w:bCs/>
                <w:lang w:val="en-US" w:eastAsia="zh-CN"/>
              </w:rPr>
            </w:pPr>
          </w:p>
        </w:tc>
      </w:tr>
      <w:tr w:rsidR="000B4433" w14:paraId="218FED5B" w14:textId="77777777" w:rsidTr="00DF37DA">
        <w:tc>
          <w:tcPr>
            <w:tcW w:w="755" w:type="pct"/>
          </w:tcPr>
          <w:p w14:paraId="1A8F0149" w14:textId="77777777" w:rsidR="000B4433" w:rsidRDefault="000B4433" w:rsidP="000B4433">
            <w:pPr>
              <w:rPr>
                <w:rFonts w:eastAsia="MS Mincho"/>
                <w:bCs/>
                <w:lang w:val="en-US" w:eastAsia="zh-CN"/>
              </w:rPr>
            </w:pPr>
          </w:p>
        </w:tc>
        <w:tc>
          <w:tcPr>
            <w:tcW w:w="4245" w:type="pct"/>
          </w:tcPr>
          <w:p w14:paraId="7B30FE12" w14:textId="77777777" w:rsidR="000B4433" w:rsidRDefault="000B4433" w:rsidP="000B4433">
            <w:pPr>
              <w:rPr>
                <w:rFonts w:eastAsia="MS Mincho"/>
                <w:bCs/>
                <w:lang w:val="en-US" w:eastAsia="zh-CN"/>
              </w:rPr>
            </w:pPr>
          </w:p>
        </w:tc>
      </w:tr>
    </w:tbl>
    <w:p w14:paraId="2991766E" w14:textId="77777777" w:rsidR="00585F43" w:rsidRDefault="00585F43" w:rsidP="00585F43">
      <w:pPr>
        <w:pStyle w:val="a"/>
        <w:numPr>
          <w:ilvl w:val="0"/>
          <w:numId w:val="0"/>
        </w:numPr>
        <w:ind w:left="360"/>
        <w:rPr>
          <w:lang w:eastAsia="en-US"/>
        </w:rPr>
      </w:pPr>
    </w:p>
    <w:p w14:paraId="4C79208B" w14:textId="77777777" w:rsidR="00585F43" w:rsidRDefault="00585F43" w:rsidP="00585F43">
      <w:pPr>
        <w:rPr>
          <w:lang w:eastAsia="en-US"/>
        </w:rPr>
      </w:pPr>
    </w:p>
    <w:p w14:paraId="3441AAC0" w14:textId="77777777" w:rsidR="00F26DB5" w:rsidRDefault="00F26DB5">
      <w:pPr>
        <w:rPr>
          <w:lang w:eastAsia="en-US"/>
        </w:rPr>
      </w:pPr>
    </w:p>
    <w:p w14:paraId="5640511B" w14:textId="77777777" w:rsidR="00F26DB5" w:rsidRDefault="00F26DB5">
      <w:pPr>
        <w:rPr>
          <w:ins w:id="862" w:author="Haipeng HP1 Lei" w:date="2022-05-11T18:24:00Z"/>
          <w:lang w:eastAsia="en-US"/>
        </w:rPr>
      </w:pPr>
    </w:p>
    <w:p w14:paraId="7C744BFA" w14:textId="77777777" w:rsidR="00F26DB5" w:rsidRDefault="00F26DB5">
      <w:pPr>
        <w:rPr>
          <w:ins w:id="863"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8"/>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楷体"/>
                <w:b/>
                <w:bCs/>
                <w:sz w:val="22"/>
                <w:lang w:eastAsia="zh-CN"/>
              </w:rPr>
            </w:pPr>
            <w:bookmarkStart w:id="864" w:name="_Hlk102720095"/>
            <w:r>
              <w:rPr>
                <w:rFonts w:eastAsia="楷体"/>
                <w:b/>
                <w:bCs/>
                <w:sz w:val="22"/>
                <w:lang w:eastAsia="zh-CN"/>
              </w:rPr>
              <w:t>ZTE</w:t>
            </w:r>
          </w:p>
          <w:p w14:paraId="2C516E37"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楷体"/>
                <w:b/>
                <w:bCs/>
                <w:sz w:val="22"/>
                <w:lang w:val="en-US" w:eastAsia="zh-CN"/>
              </w:rPr>
            </w:pPr>
          </w:p>
          <w:p w14:paraId="0DEF53C7" w14:textId="77777777" w:rsidR="00F26DB5" w:rsidRDefault="00E10919">
            <w:pPr>
              <w:pStyle w:val="a"/>
              <w:numPr>
                <w:ilvl w:val="0"/>
                <w:numId w:val="17"/>
              </w:numPr>
              <w:rPr>
                <w:rFonts w:eastAsia="楷体"/>
                <w:b/>
                <w:bCs/>
                <w:sz w:val="22"/>
                <w:lang w:eastAsia="zh-CN"/>
              </w:rPr>
            </w:pPr>
            <w:r>
              <w:rPr>
                <w:rFonts w:eastAsia="楷体"/>
                <w:b/>
                <w:bCs/>
                <w:sz w:val="22"/>
                <w:lang w:eastAsia="zh-CN"/>
              </w:rPr>
              <w:t>Nokia, Nokia Shanghai Bell</w:t>
            </w:r>
          </w:p>
          <w:p w14:paraId="316DAAF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楷体"/>
                <w:b/>
                <w:bCs/>
                <w:sz w:val="22"/>
                <w:lang w:eastAsia="zh-CN"/>
              </w:rPr>
            </w:pPr>
          </w:p>
          <w:p w14:paraId="06DFB72D" w14:textId="77777777" w:rsidR="00F26DB5" w:rsidRDefault="00E10919">
            <w:pPr>
              <w:pStyle w:val="a"/>
              <w:numPr>
                <w:ilvl w:val="0"/>
                <w:numId w:val="17"/>
              </w:numPr>
              <w:rPr>
                <w:rFonts w:eastAsia="楷体"/>
                <w:b/>
                <w:bCs/>
                <w:sz w:val="22"/>
                <w:lang w:eastAsia="zh-CN"/>
              </w:rPr>
            </w:pPr>
            <w:r>
              <w:rPr>
                <w:rFonts w:eastAsia="楷体"/>
                <w:b/>
                <w:bCs/>
                <w:sz w:val="22"/>
                <w:lang w:eastAsia="zh-CN"/>
              </w:rPr>
              <w:t>Spreadtrum Communications</w:t>
            </w:r>
          </w:p>
          <w:p w14:paraId="4F82FE95" w14:textId="77777777" w:rsidR="00F26DB5" w:rsidRDefault="00E10919">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楷体"/>
                <w:b/>
                <w:bCs/>
                <w:sz w:val="22"/>
                <w:lang w:val="en-US" w:eastAsia="zh-CN"/>
              </w:rPr>
            </w:pPr>
          </w:p>
          <w:p w14:paraId="54154DA1"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504FF3ED" w14:textId="77777777" w:rsidR="00F26DB5" w:rsidRDefault="00E10919">
            <w:pPr>
              <w:pStyle w:val="a"/>
              <w:numPr>
                <w:ilvl w:val="0"/>
                <w:numId w:val="18"/>
              </w:numPr>
              <w:rPr>
                <w:rFonts w:eastAsia="楷体"/>
                <w:i/>
                <w:iCs/>
                <w:szCs w:val="20"/>
                <w:lang w:val="en-US" w:eastAsia="zh-CN"/>
              </w:rPr>
            </w:pPr>
            <w:bookmarkStart w:id="86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865"/>
          </w:p>
          <w:p w14:paraId="264DAE28" w14:textId="77777777" w:rsidR="00F26DB5" w:rsidRDefault="00F26DB5">
            <w:pPr>
              <w:rPr>
                <w:rFonts w:eastAsia="楷体"/>
                <w:b/>
                <w:bCs/>
                <w:sz w:val="22"/>
                <w:lang w:val="en-US" w:eastAsia="zh-CN"/>
              </w:rPr>
            </w:pPr>
          </w:p>
          <w:p w14:paraId="0D1EECF5" w14:textId="77777777" w:rsidR="00F26DB5" w:rsidRDefault="00E10919">
            <w:pPr>
              <w:pStyle w:val="a"/>
              <w:numPr>
                <w:ilvl w:val="0"/>
                <w:numId w:val="17"/>
              </w:numPr>
              <w:rPr>
                <w:rFonts w:eastAsia="楷体"/>
                <w:b/>
                <w:bCs/>
                <w:sz w:val="22"/>
                <w:lang w:eastAsia="zh-CN"/>
              </w:rPr>
            </w:pPr>
            <w:r>
              <w:rPr>
                <w:rFonts w:eastAsia="楷体"/>
                <w:b/>
                <w:bCs/>
                <w:sz w:val="22"/>
                <w:lang w:eastAsia="zh-CN"/>
              </w:rPr>
              <w:t>NEC</w:t>
            </w:r>
          </w:p>
          <w:p w14:paraId="76751DDC"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楷体"/>
                <w:b/>
                <w:bCs/>
                <w:sz w:val="22"/>
                <w:lang w:eastAsia="zh-CN"/>
              </w:rPr>
            </w:pPr>
          </w:p>
          <w:p w14:paraId="685C0118" w14:textId="77777777" w:rsidR="00F26DB5" w:rsidRDefault="00E10919">
            <w:pPr>
              <w:pStyle w:val="a"/>
              <w:numPr>
                <w:ilvl w:val="0"/>
                <w:numId w:val="17"/>
              </w:numPr>
              <w:rPr>
                <w:rFonts w:eastAsia="楷体"/>
                <w:b/>
                <w:bCs/>
                <w:sz w:val="22"/>
                <w:lang w:eastAsia="zh-CN"/>
              </w:rPr>
            </w:pPr>
            <w:r>
              <w:rPr>
                <w:rFonts w:eastAsia="楷体"/>
                <w:b/>
                <w:bCs/>
                <w:sz w:val="22"/>
                <w:lang w:eastAsia="zh-CN"/>
              </w:rPr>
              <w:t>Langbo</w:t>
            </w:r>
          </w:p>
          <w:p w14:paraId="2CA2EC8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sidR="003F55C1">
              <w:rPr>
                <w:rFonts w:eastAsia="楷体"/>
                <w:i/>
                <w:iCs/>
                <w:szCs w:val="20"/>
                <w:lang w:val="en-US" w:eastAsia="zh-CN"/>
              </w:rPr>
              <w:pgNum/>
            </w:r>
            <w:r w:rsidR="003F55C1">
              <w:rPr>
                <w:rFonts w:eastAsia="楷体"/>
                <w:i/>
                <w:iCs/>
                <w:szCs w:val="20"/>
                <w:lang w:val="en-US" w:eastAsia="zh-CN"/>
              </w:rPr>
              <w:t>pdate</w:t>
            </w:r>
            <w:r w:rsidR="003F55C1">
              <w:rPr>
                <w:rFonts w:eastAsia="楷体"/>
                <w:i/>
                <w:iCs/>
                <w:szCs w:val="20"/>
                <w:lang w:val="en-US" w:eastAsia="zh-CN"/>
              </w:rPr>
              <w:pgNum/>
            </w:r>
            <w:r w:rsidR="003F55C1">
              <w:rPr>
                <w:rFonts w:eastAsia="楷体"/>
                <w:i/>
                <w:iCs/>
                <w:szCs w:val="20"/>
                <w:lang w:val="en-US" w:eastAsia="zh-CN"/>
              </w:rPr>
              <w:t>ted</w:t>
            </w:r>
            <w:r>
              <w:rPr>
                <w:rFonts w:eastAsia="楷体"/>
                <w:i/>
                <w:iCs/>
                <w:szCs w:val="20"/>
                <w:lang w:val="en-US" w:eastAsia="zh-CN"/>
              </w:rPr>
              <w:t xml:space="preserve"> for multi-cell PUSCH/PDSCH scheduling.</w:t>
            </w:r>
          </w:p>
          <w:p w14:paraId="2ABD3FDE" w14:textId="77777777" w:rsidR="00F26DB5" w:rsidRDefault="00F26DB5">
            <w:pPr>
              <w:rPr>
                <w:rFonts w:eastAsia="楷体"/>
                <w:b/>
                <w:bCs/>
                <w:sz w:val="22"/>
                <w:lang w:eastAsia="zh-CN"/>
              </w:rPr>
            </w:pPr>
          </w:p>
          <w:p w14:paraId="3947EADC"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1709D12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sidRPr="003F55C1">
              <w:rPr>
                <w:rFonts w:eastAsia="楷体"/>
                <w:i/>
                <w:iCs/>
                <w:szCs w:val="20"/>
                <w:vertAlign w:val="superscript"/>
              </w:rPr>
              <w:t>st</w:t>
            </w:r>
            <w:r>
              <w:rPr>
                <w:rFonts w:eastAsia="楷体"/>
                <w:i/>
                <w:iCs/>
                <w:szCs w:val="20"/>
              </w:rPr>
              <w:t xml:space="preserve"> and 2</w:t>
            </w:r>
            <w:r w:rsidRPr="003F55C1">
              <w:rPr>
                <w:rFonts w:eastAsia="楷体"/>
                <w:i/>
                <w:iCs/>
                <w:szCs w:val="20"/>
                <w:vertAlign w:val="superscript"/>
              </w:rPr>
              <w:t>nd</w:t>
            </w:r>
            <w:r>
              <w:rPr>
                <w:rFonts w:eastAsia="楷体"/>
                <w:i/>
                <w:iCs/>
                <w:szCs w:val="20"/>
              </w:rPr>
              <w:t xml:space="preserve"> TB) and PUSCH, respectively.</w:t>
            </w:r>
          </w:p>
          <w:p w14:paraId="39EDB836"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sidRPr="003F55C1">
              <w:rPr>
                <w:rFonts w:eastAsia="楷体"/>
                <w:i/>
                <w:szCs w:val="20"/>
                <w:vertAlign w:val="superscript"/>
                <w:lang w:val="en-AU" w:eastAsia="zh-CN"/>
              </w:rPr>
              <w:t>st</w:t>
            </w:r>
            <w:r>
              <w:rPr>
                <w:rFonts w:eastAsia="楷体"/>
                <w:i/>
                <w:szCs w:val="20"/>
                <w:lang w:val="en-AU" w:eastAsia="zh-CN"/>
              </w:rPr>
              <w:t xml:space="preserve"> and 2</w:t>
            </w:r>
            <w:r w:rsidRPr="003F55C1">
              <w:rPr>
                <w:rFonts w:eastAsia="楷体"/>
                <w:i/>
                <w:szCs w:val="20"/>
                <w:vertAlign w:val="superscript"/>
                <w:lang w:val="en-AU" w:eastAsia="zh-CN"/>
              </w:rPr>
              <w:t>nd</w:t>
            </w:r>
            <w:r>
              <w:rPr>
                <w:rFonts w:eastAsia="楷体"/>
                <w:i/>
                <w:szCs w:val="20"/>
                <w:lang w:val="en-AU" w:eastAsia="zh-CN"/>
              </w:rPr>
              <w:t xml:space="preserve"> TB), and PUSCHs, respectively.  </w:t>
            </w:r>
          </w:p>
          <w:p w14:paraId="4E150C2E"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楷体"/>
                <w:b/>
                <w:bCs/>
                <w:sz w:val="22"/>
                <w:lang w:eastAsia="zh-CN"/>
              </w:rPr>
            </w:pPr>
          </w:p>
          <w:p w14:paraId="5AFA8F36" w14:textId="77777777" w:rsidR="00F26DB5" w:rsidRDefault="00E10919">
            <w:pPr>
              <w:pStyle w:val="a"/>
              <w:numPr>
                <w:ilvl w:val="0"/>
                <w:numId w:val="17"/>
              </w:numPr>
              <w:rPr>
                <w:rFonts w:eastAsia="楷体"/>
                <w:b/>
                <w:bCs/>
                <w:sz w:val="22"/>
                <w:lang w:eastAsia="zh-CN"/>
              </w:rPr>
            </w:pPr>
            <w:r>
              <w:rPr>
                <w:rFonts w:eastAsia="楷体"/>
                <w:b/>
                <w:bCs/>
                <w:sz w:val="22"/>
                <w:lang w:eastAsia="zh-CN"/>
              </w:rPr>
              <w:t>Charter Communications</w:t>
            </w:r>
          </w:p>
          <w:p w14:paraId="5954DF5C" w14:textId="6FEB7D1F"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w:t>
            </w:r>
            <w:r w:rsidR="003F55C1">
              <w:rPr>
                <w:rFonts w:eastAsia="楷体"/>
                <w:i/>
                <w:iCs/>
                <w:szCs w:val="20"/>
                <w:lang w:val="en-US" w:eastAsia="zh-CN"/>
              </w:rPr>
              <w:t>c</w:t>
            </w:r>
            <w:r>
              <w:rPr>
                <w:rFonts w:eastAsia="楷体"/>
                <w:i/>
                <w:iCs/>
                <w:szCs w:val="20"/>
                <w:lang w:val="en-US" w:eastAsia="zh-CN"/>
              </w:rPr>
              <w:t>ells with a dormant BWP, for energy-efficient and low-latency NR performance.</w:t>
            </w:r>
          </w:p>
          <w:p w14:paraId="2809B6F9" w14:textId="77777777" w:rsidR="00F26DB5" w:rsidRDefault="00F26DB5">
            <w:pPr>
              <w:rPr>
                <w:rFonts w:eastAsia="楷体"/>
                <w:b/>
                <w:bCs/>
                <w:sz w:val="22"/>
                <w:lang w:eastAsia="zh-CN"/>
              </w:rPr>
            </w:pPr>
          </w:p>
          <w:p w14:paraId="17BD2D2D" w14:textId="77777777" w:rsidR="00F26DB5" w:rsidRDefault="00E10919">
            <w:pPr>
              <w:pStyle w:val="a"/>
              <w:numPr>
                <w:ilvl w:val="0"/>
                <w:numId w:val="17"/>
              </w:numPr>
              <w:wordWrap/>
              <w:rPr>
                <w:rFonts w:eastAsia="楷体"/>
                <w:b/>
                <w:bCs/>
                <w:sz w:val="22"/>
                <w:lang w:eastAsia="zh-CN"/>
              </w:rPr>
            </w:pPr>
            <w:r>
              <w:rPr>
                <w:rFonts w:eastAsia="楷体"/>
                <w:b/>
                <w:bCs/>
                <w:sz w:val="22"/>
                <w:lang w:eastAsia="zh-CN"/>
              </w:rPr>
              <w:t>Qualcomm</w:t>
            </w:r>
          </w:p>
          <w:p w14:paraId="4F7ACC19"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lastRenderedPageBreak/>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864"/>
    </w:tbl>
    <w:p w14:paraId="236A01F6" w14:textId="77777777" w:rsidR="00F26DB5" w:rsidRDefault="00F26DB5">
      <w:pPr>
        <w:rPr>
          <w:lang w:eastAsia="en-US"/>
        </w:rPr>
      </w:pPr>
    </w:p>
    <w:p w14:paraId="34D9F3D7" w14:textId="77777777" w:rsidR="00F26DB5" w:rsidRDefault="00F26DB5">
      <w:pPr>
        <w:wordWrap w:val="0"/>
        <w:rPr>
          <w:rFonts w:eastAsia="楷体"/>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楷体"/>
                <w:b/>
                <w:bCs/>
                <w:sz w:val="22"/>
                <w:lang w:eastAsia="zh-CN"/>
              </w:rPr>
            </w:pPr>
            <w:r>
              <w:rPr>
                <w:rFonts w:eastAsia="楷体"/>
                <w:b/>
                <w:bCs/>
                <w:sz w:val="22"/>
                <w:lang w:eastAsia="zh-CN"/>
              </w:rPr>
              <w:t>Huawei, HiSilicon</w:t>
            </w:r>
          </w:p>
          <w:p w14:paraId="57A3AFDC" w14:textId="77777777" w:rsidR="00F26DB5" w:rsidRDefault="00E10919">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楷体"/>
                <w:b/>
                <w:bCs/>
                <w:sz w:val="22"/>
                <w:lang w:eastAsia="zh-CN"/>
              </w:rPr>
              <w:t>ZTE</w:t>
            </w:r>
          </w:p>
          <w:p w14:paraId="7FE4C61E"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楷体"/>
                <w:b/>
                <w:bCs/>
                <w:sz w:val="22"/>
                <w:lang w:eastAsia="zh-CN"/>
              </w:rPr>
            </w:pPr>
            <w:r>
              <w:rPr>
                <w:rFonts w:eastAsia="楷体"/>
                <w:b/>
                <w:bCs/>
                <w:sz w:val="22"/>
                <w:lang w:eastAsia="zh-CN"/>
              </w:rPr>
              <w:t>Vivo</w:t>
            </w:r>
          </w:p>
          <w:p w14:paraId="171EE4DC" w14:textId="77777777" w:rsidR="00F26DB5" w:rsidRDefault="00E10919">
            <w:pPr>
              <w:pStyle w:val="a"/>
              <w:numPr>
                <w:ilvl w:val="0"/>
                <w:numId w:val="18"/>
              </w:numPr>
              <w:rPr>
                <w:rFonts w:eastAsia="楷体"/>
                <w:bCs/>
                <w:i/>
                <w:szCs w:val="20"/>
                <w:lang w:val="en-US"/>
              </w:rPr>
            </w:pPr>
            <w:bookmarkStart w:id="86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14:paraId="173E8BD7" w14:textId="77777777" w:rsidR="00F26DB5" w:rsidRDefault="00E10919">
            <w:pPr>
              <w:pStyle w:val="a"/>
              <w:numPr>
                <w:ilvl w:val="0"/>
                <w:numId w:val="18"/>
              </w:numPr>
              <w:rPr>
                <w:rFonts w:eastAsia="楷体"/>
                <w:bCs/>
                <w:i/>
                <w:szCs w:val="20"/>
                <w:lang w:val="en-US"/>
              </w:rPr>
            </w:pPr>
            <w:bookmarkStart w:id="86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867"/>
          </w:p>
          <w:p w14:paraId="55876842" w14:textId="77777777" w:rsidR="00F26DB5" w:rsidRDefault="00E10919">
            <w:pPr>
              <w:pStyle w:val="a"/>
              <w:numPr>
                <w:ilvl w:val="0"/>
                <w:numId w:val="18"/>
              </w:numPr>
              <w:rPr>
                <w:rFonts w:eastAsia="楷体"/>
                <w:bCs/>
                <w:i/>
                <w:szCs w:val="20"/>
                <w:lang w:val="en-US"/>
              </w:rPr>
            </w:pPr>
            <w:bookmarkStart w:id="86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868"/>
            <w:r>
              <w:rPr>
                <w:rFonts w:eastAsia="楷体"/>
                <w:bCs/>
                <w:i/>
                <w:szCs w:val="20"/>
                <w:lang w:val="en-US"/>
              </w:rPr>
              <w:t xml:space="preserve"> </w:t>
            </w:r>
          </w:p>
          <w:p w14:paraId="46B78BCF" w14:textId="77777777" w:rsidR="00F26DB5" w:rsidRDefault="00E10919">
            <w:pPr>
              <w:pStyle w:val="a"/>
              <w:numPr>
                <w:ilvl w:val="0"/>
                <w:numId w:val="18"/>
              </w:numPr>
              <w:rPr>
                <w:rFonts w:eastAsia="楷体"/>
                <w:bCs/>
                <w:i/>
                <w:szCs w:val="20"/>
                <w:lang w:val="en-US"/>
              </w:rPr>
            </w:pPr>
            <w:bookmarkStart w:id="86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869"/>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楷体"/>
                <w:b/>
                <w:bCs/>
                <w:sz w:val="22"/>
                <w:lang w:eastAsia="zh-CN"/>
              </w:rPr>
            </w:pPr>
            <w:r>
              <w:rPr>
                <w:rFonts w:eastAsia="楷体"/>
                <w:b/>
                <w:bCs/>
                <w:sz w:val="22"/>
                <w:lang w:eastAsia="zh-CN"/>
              </w:rPr>
              <w:t>Lenovo</w:t>
            </w:r>
          </w:p>
          <w:p w14:paraId="376A30E8" w14:textId="77777777" w:rsidR="00F26DB5" w:rsidRDefault="00E10919">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楷体"/>
                <w:b/>
                <w:bCs/>
                <w:sz w:val="22"/>
                <w:lang w:eastAsia="zh-CN"/>
              </w:rPr>
            </w:pPr>
            <w:r>
              <w:rPr>
                <w:rFonts w:eastAsia="楷体"/>
                <w:b/>
                <w:bCs/>
                <w:sz w:val="22"/>
                <w:lang w:eastAsia="zh-CN"/>
              </w:rPr>
              <w:t>Samsung</w:t>
            </w:r>
          </w:p>
          <w:p w14:paraId="1FB57024" w14:textId="77777777" w:rsidR="00F26DB5" w:rsidRDefault="00E10919">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楷体"/>
                <w:b/>
                <w:bCs/>
                <w:sz w:val="22"/>
                <w:lang w:eastAsia="zh-CN"/>
              </w:rPr>
            </w:pPr>
            <w:r>
              <w:rPr>
                <w:rFonts w:eastAsia="楷体"/>
                <w:b/>
                <w:bCs/>
                <w:sz w:val="22"/>
                <w:lang w:eastAsia="zh-CN"/>
              </w:rPr>
              <w:t>Apple</w:t>
            </w:r>
          </w:p>
          <w:p w14:paraId="0CB1344D" w14:textId="77777777" w:rsidR="00F26DB5" w:rsidRDefault="00E10919">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EC84B07" w14:textId="77777777" w:rsidR="00F26DB5" w:rsidRDefault="00E10919">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楷体"/>
                <w:b/>
                <w:bCs/>
                <w:sz w:val="22"/>
                <w:lang w:eastAsia="zh-CN"/>
              </w:rPr>
            </w:pPr>
            <w:r>
              <w:rPr>
                <w:rFonts w:eastAsia="楷体"/>
                <w:b/>
                <w:bCs/>
                <w:sz w:val="22"/>
                <w:lang w:eastAsia="zh-CN"/>
              </w:rPr>
              <w:t>LG Electronics</w:t>
            </w:r>
          </w:p>
          <w:p w14:paraId="05547C1E" w14:textId="77777777" w:rsidR="00F26DB5" w:rsidRDefault="00E10919">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楷体"/>
                <w:b/>
                <w:bCs/>
                <w:sz w:val="22"/>
                <w:lang w:eastAsia="zh-CN"/>
              </w:rPr>
            </w:pPr>
            <w:r>
              <w:rPr>
                <w:rFonts w:eastAsia="楷体"/>
                <w:b/>
                <w:bCs/>
                <w:sz w:val="22"/>
                <w:lang w:eastAsia="zh-CN"/>
              </w:rPr>
              <w:t>Intel</w:t>
            </w:r>
          </w:p>
          <w:p w14:paraId="70E4453E" w14:textId="77777777" w:rsidR="00F26DB5" w:rsidRDefault="00E10919">
            <w:pPr>
              <w:pStyle w:val="a"/>
              <w:numPr>
                <w:ilvl w:val="0"/>
                <w:numId w:val="18"/>
              </w:numPr>
              <w:rPr>
                <w:rFonts w:eastAsia="楷体"/>
                <w:bCs/>
                <w:i/>
                <w:szCs w:val="20"/>
                <w:lang w:val="en-US"/>
              </w:rPr>
            </w:pPr>
            <w:r>
              <w:rPr>
                <w:rFonts w:eastAsia="楷体"/>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楷体"/>
                <w:bCs/>
                <w:i/>
                <w:szCs w:val="20"/>
                <w:lang w:val="en-US"/>
              </w:rPr>
            </w:pPr>
            <w:r>
              <w:rPr>
                <w:rFonts w:eastAsia="楷体"/>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楷体"/>
                <w:b/>
                <w:bCs/>
                <w:sz w:val="22"/>
                <w:lang w:eastAsia="zh-CN"/>
              </w:rPr>
            </w:pPr>
            <w:r>
              <w:rPr>
                <w:rFonts w:eastAsia="楷体"/>
                <w:b/>
                <w:bCs/>
                <w:sz w:val="22"/>
                <w:lang w:eastAsia="zh-CN"/>
              </w:rPr>
              <w:t>Qualcomm</w:t>
            </w:r>
          </w:p>
          <w:p w14:paraId="148F6984" w14:textId="77777777" w:rsidR="00F26DB5" w:rsidRDefault="00E10919">
            <w:pPr>
              <w:pStyle w:val="a"/>
              <w:numPr>
                <w:ilvl w:val="0"/>
                <w:numId w:val="18"/>
              </w:numPr>
              <w:rPr>
                <w:rFonts w:eastAsia="楷体"/>
                <w:bCs/>
                <w:i/>
                <w:szCs w:val="20"/>
                <w:lang w:val="en-US"/>
              </w:rPr>
            </w:pPr>
            <w:r>
              <w:rPr>
                <w:rFonts w:eastAsia="楷体"/>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 xml:space="preserve">For Type 2 HARQ-ACK codebook, as mentioned by 7 companies [Huawei, vivo, Lenovo, Samsung, LG, Intel, Qualcomm], there are several issues need to be resolved: a first issue is the DAI counting whether it is updated per </w:t>
      </w:r>
      <w:r>
        <w:lastRenderedPageBreak/>
        <w:t>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1A3DE747"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8"/>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8"/>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8"/>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8"/>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7267214E"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203A37"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2D664013" w14:textId="77777777" w:rsidR="00F26DB5" w:rsidRDefault="00E10919">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楷体"/>
                  <w:szCs w:val="20"/>
                  <w:lang w:eastAsia="zh-CN"/>
                </w:rPr>
                <w:t xml:space="preserve">DCI(s) </w:t>
              </w:r>
            </w:ins>
            <w:ins w:id="882" w:author="Haipeng HP1 Lei" w:date="2022-05-11T09:05:00Z">
              <w:r>
                <w:rPr>
                  <w:rFonts w:eastAsia="楷体"/>
                  <w:szCs w:val="20"/>
                  <w:lang w:eastAsia="zh-CN"/>
                </w:rPr>
                <w:t>with each scheduling a</w:t>
              </w:r>
            </w:ins>
            <w:ins w:id="883" w:author="Haipeng HP1 Lei" w:date="2022-05-11T09:02:00Z">
              <w:r>
                <w:rPr>
                  <w:rFonts w:eastAsia="楷体"/>
                  <w:szCs w:val="20"/>
                  <w:lang w:eastAsia="zh-CN"/>
                </w:rPr>
                <w:t xml:space="preserve"> </w:t>
              </w:r>
            </w:ins>
            <w:r>
              <w:rPr>
                <w:rFonts w:eastAsia="楷体"/>
                <w:szCs w:val="20"/>
                <w:lang w:eastAsia="zh-CN"/>
              </w:rPr>
              <w:t>single</w:t>
            </w:r>
            <w:ins w:id="884" w:author="Haipeng HP1 Lei" w:date="2022-05-11T09:05:00Z">
              <w:r>
                <w:rPr>
                  <w:rFonts w:eastAsia="楷体"/>
                  <w:szCs w:val="20"/>
                  <w:lang w:eastAsia="zh-CN"/>
                </w:rPr>
                <w:t xml:space="preserve"> </w:t>
              </w:r>
            </w:ins>
            <w:del w:id="885" w:author="Haipeng HP1 Lei" w:date="2022-05-11T09:05:00Z">
              <w:r>
                <w:rPr>
                  <w:rFonts w:eastAsia="楷体"/>
                  <w:szCs w:val="20"/>
                  <w:lang w:eastAsia="zh-CN"/>
                </w:rPr>
                <w:delText>-</w:delText>
              </w:r>
            </w:del>
            <w:r>
              <w:rPr>
                <w:rFonts w:eastAsia="楷体"/>
                <w:szCs w:val="20"/>
                <w:lang w:eastAsia="zh-CN"/>
              </w:rPr>
              <w:t xml:space="preserve">cell </w:t>
            </w:r>
            <w:del w:id="88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887" w:author="Haipeng HP1 Lei" w:date="2022-05-11T09:05:00Z">
              <w:r>
                <w:rPr>
                  <w:rFonts w:eastAsia="楷体"/>
                  <w:szCs w:val="20"/>
                  <w:lang w:eastAsia="zh-CN"/>
                </w:rPr>
                <w:t>DCI</w:t>
              </w:r>
            </w:ins>
            <w:ins w:id="888" w:author="Haipeng HP1 Lei" w:date="2022-05-11T09:06:00Z">
              <w:r>
                <w:rPr>
                  <w:rFonts w:eastAsia="楷体"/>
                  <w:szCs w:val="20"/>
                  <w:lang w:eastAsia="zh-CN"/>
                </w:rPr>
                <w:t>(s) with each scheduling more than one cell</w:t>
              </w:r>
            </w:ins>
            <w:del w:id="889" w:author="Haipeng HP1 Lei" w:date="2022-05-11T09:06:00Z">
              <w:r>
                <w:rPr>
                  <w:rFonts w:eastAsia="楷体"/>
                  <w:szCs w:val="20"/>
                  <w:lang w:eastAsia="zh-CN"/>
                </w:rPr>
                <w:delText>multi-cell scheduling DCI(s)</w:delText>
              </w:r>
            </w:del>
            <w:r>
              <w:rPr>
                <w:rFonts w:eastAsia="楷体"/>
                <w:szCs w:val="20"/>
                <w:lang w:eastAsia="zh-CN"/>
              </w:rPr>
              <w:t xml:space="preserve">. </w:t>
            </w:r>
          </w:p>
          <w:p w14:paraId="2CE4E638"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w:t>
            </w:r>
            <w:del w:id="890" w:author="Haipeng HP1 Lei" w:date="2022-05-11T09:06:00Z">
              <w:r>
                <w:rPr>
                  <w:rFonts w:eastAsia="楷体"/>
                  <w:szCs w:val="20"/>
                  <w:lang w:eastAsia="zh-CN"/>
                </w:rPr>
                <w:delText xml:space="preserve">single cell scheduling </w:delText>
              </w:r>
            </w:del>
            <w:r>
              <w:rPr>
                <w:rFonts w:eastAsia="楷体"/>
                <w:szCs w:val="20"/>
                <w:lang w:eastAsia="zh-CN"/>
              </w:rPr>
              <w:t>DCI(s)</w:t>
            </w:r>
            <w:ins w:id="89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89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893" w:author="Haipeng HP1 Lei" w:date="2022-05-11T09:06:00Z">
              <w:r>
                <w:rPr>
                  <w:rFonts w:eastAsia="楷体"/>
                  <w:szCs w:val="20"/>
                  <w:lang w:eastAsia="zh-CN"/>
                </w:rPr>
                <w:t>with each scheduling more than one cell</w:t>
              </w:r>
            </w:ins>
            <w:r>
              <w:rPr>
                <w:rFonts w:eastAsia="楷体"/>
                <w:szCs w:val="20"/>
                <w:lang w:eastAsia="zh-CN"/>
              </w:rPr>
              <w:t xml:space="preserve"> </w:t>
            </w:r>
          </w:p>
          <w:p w14:paraId="6460C54A"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D5682D6"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 xml:space="preserve">PDSCH-to-HARQ_timing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2751E7EA"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909"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 xml:space="preserve">PDSCH-to-HARQ_timing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 xml:space="preserve">reference PDSCH of the co-scheduled PDSCHs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928" w:author="Sigen Ye (Apple)" w:date="2022-05-11T15:42:00Z"/>
                <w:rFonts w:eastAsia="楷体"/>
                <w:szCs w:val="20"/>
                <w:lang w:eastAsia="zh-CN"/>
              </w:rPr>
            </w:pPr>
            <w:ins w:id="929" w:author="Sigen Ye (Apple)" w:date="2022-05-11T15:42:00Z">
              <w:r>
                <w:rPr>
                  <w:rFonts w:eastAsia="楷体"/>
                  <w:szCs w:val="20"/>
                  <w:lang w:eastAsia="zh-CN"/>
                </w:rPr>
                <w:t>The reference PDSCH is one of the co-scheduled PDSCHs</w:t>
              </w:r>
            </w:ins>
          </w:p>
          <w:p w14:paraId="34AD0926" w14:textId="77777777" w:rsidR="00F26DB5" w:rsidRDefault="00E10919">
            <w:pPr>
              <w:pStyle w:val="a"/>
              <w:numPr>
                <w:ilvl w:val="1"/>
                <w:numId w:val="18"/>
              </w:numPr>
              <w:rPr>
                <w:rFonts w:eastAsia="楷体"/>
                <w:szCs w:val="20"/>
                <w:lang w:eastAsia="zh-CN"/>
              </w:rPr>
              <w:pPrChange w:id="930" w:author="Sigen Ye (Apple)" w:date="2022-05-11T15:42:00Z">
                <w:pPr>
                  <w:pStyle w:val="a"/>
                  <w:numPr>
                    <w:numId w:val="18"/>
                  </w:numPr>
                  <w:ind w:left="720"/>
                </w:pPr>
              </w:pPrChange>
            </w:pPr>
            <w:r>
              <w:rPr>
                <w:rFonts w:eastAsia="楷体"/>
                <w:szCs w:val="20"/>
                <w:lang w:eastAsia="zh-CN"/>
              </w:rPr>
              <w:t xml:space="preserve">FFS: </w:t>
            </w:r>
            <w:del w:id="931" w:author="Sigen Ye (Apple)" w:date="2022-05-11T15:42:00Z">
              <w:r>
                <w:rPr>
                  <w:rFonts w:eastAsia="楷体"/>
                  <w:szCs w:val="20"/>
                  <w:lang w:eastAsia="zh-CN"/>
                </w:rPr>
                <w:delText>the reference PDSCH</w:delText>
              </w:r>
            </w:del>
            <w:ins w:id="932" w:author="Sigen Ye (Apple)" w:date="2022-05-11T15:42:00Z">
              <w:r>
                <w:rPr>
                  <w:rFonts w:eastAsia="楷体"/>
                  <w:szCs w:val="20"/>
                  <w:lang w:eastAsia="zh-CN"/>
                </w:rPr>
                <w:t>which one</w:t>
              </w:r>
            </w:ins>
            <w:r>
              <w:rPr>
                <w:rFonts w:eastAsia="楷体"/>
                <w:szCs w:val="20"/>
                <w:lang w:eastAsia="zh-CN"/>
              </w:rPr>
              <w:t xml:space="preserve"> </w:t>
            </w:r>
          </w:p>
          <w:p w14:paraId="6D44BFDB" w14:textId="77777777" w:rsidR="00F26DB5" w:rsidRPr="00F26DB5" w:rsidRDefault="00E10919">
            <w:pPr>
              <w:pStyle w:val="a"/>
              <w:numPr>
                <w:ilvl w:val="0"/>
                <w:numId w:val="18"/>
              </w:numPr>
              <w:rPr>
                <w:rFonts w:eastAsia="楷体"/>
                <w:strike/>
                <w:szCs w:val="20"/>
                <w:lang w:eastAsia="zh-CN"/>
                <w:rPrChange w:id="933" w:author="Sigen Ye (Apple)" w:date="2022-05-11T15:46:00Z">
                  <w:rPr>
                    <w:rFonts w:eastAsia="楷体"/>
                    <w:szCs w:val="20"/>
                    <w:lang w:eastAsia="zh-CN"/>
                  </w:rPr>
                </w:rPrChange>
              </w:rPr>
            </w:pPr>
            <w:r>
              <w:rPr>
                <w:rFonts w:eastAsia="楷体"/>
                <w:strike/>
                <w:szCs w:val="20"/>
                <w:lang w:eastAsia="zh-CN"/>
                <w:rPrChange w:id="934" w:author="Sigen Ye (Apple)" w:date="2022-05-11T15:46:00Z">
                  <w:rPr>
                    <w:rFonts w:eastAsia="楷体"/>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 xml:space="preserve">PDSCH-to-HARQ_timing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220ECE3E"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679F2695" w14:textId="77777777" w:rsidR="00F26DB5" w:rsidRDefault="00E10919">
            <w:pPr>
              <w:pStyle w:val="a"/>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 xml:space="preserve">PDSCH-to-HARQ_timing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6BC93F1C" w14:textId="77777777" w:rsidR="00F26DB5" w:rsidRDefault="00E10919">
            <w:pPr>
              <w:pStyle w:val="a"/>
              <w:numPr>
                <w:ilvl w:val="0"/>
                <w:numId w:val="18"/>
              </w:numPr>
              <w:rPr>
                <w:del w:id="979" w:author="Haipeng HP1 Lei" w:date="2022-05-12T17:30:00Z"/>
                <w:rFonts w:eastAsia="楷体"/>
                <w:szCs w:val="20"/>
                <w:lang w:eastAsia="zh-CN"/>
              </w:rPr>
            </w:pPr>
            <w:del w:id="980" w:author="Haipeng HP1 Lei" w:date="2022-05-12T17:30:00Z">
              <w:r>
                <w:rPr>
                  <w:rFonts w:eastAsia="楷体"/>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楷体"/>
                <w:szCs w:val="20"/>
                <w:lang w:eastAsia="zh-CN"/>
              </w:rPr>
            </w:pPr>
            <w:r>
              <w:rPr>
                <w:rFonts w:eastAsia="楷体"/>
                <w:szCs w:val="20"/>
                <w:lang w:eastAsia="zh-CN"/>
              </w:rPr>
              <w:t xml:space="preserve">FFS: the reference PDSCH </w:t>
            </w:r>
          </w:p>
          <w:p w14:paraId="3955F9C7" w14:textId="77777777" w:rsidR="003F55C1" w:rsidRDefault="003F55C1" w:rsidP="003F55C1">
            <w:pPr>
              <w:pStyle w:val="a"/>
              <w:numPr>
                <w:ilvl w:val="0"/>
                <w:numId w:val="18"/>
              </w:numPr>
              <w:rPr>
                <w:del w:id="1017" w:author="Haipeng HP1 Lei" w:date="2022-05-12T17:30:00Z"/>
                <w:rFonts w:eastAsia="楷体"/>
                <w:szCs w:val="20"/>
                <w:lang w:eastAsia="zh-CN"/>
              </w:rPr>
            </w:pPr>
            <w:del w:id="1018" w:author="Haipeng HP1 Lei" w:date="2022-05-12T17:30:00Z">
              <w:r>
                <w:rPr>
                  <w:rFonts w:eastAsia="楷体"/>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sidRPr="00D67490">
                <w:rPr>
                  <w:strike/>
                  <w:color w:val="00B050"/>
                  <w:lang w:eastAsia="en-US"/>
                </w:rPr>
                <w:t>tra</w:t>
              </w:r>
            </w:ins>
            <w:ins w:id="1031"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楷体"/>
                <w:szCs w:val="20"/>
                <w:lang w:eastAsia="zh-CN"/>
              </w:rPr>
            </w:pPr>
            <w:r w:rsidRPr="00214903">
              <w:rPr>
                <w:rFonts w:eastAsia="楷体"/>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楷体"/>
                <w:color w:val="00B050"/>
                <w:szCs w:val="20"/>
                <w:lang w:eastAsia="zh-CN"/>
              </w:rPr>
            </w:pPr>
            <w:r w:rsidRPr="00036F36">
              <w:rPr>
                <w:rFonts w:eastAsia="楷体"/>
                <w:color w:val="00B050"/>
                <w:szCs w:val="20"/>
                <w:lang w:eastAsia="zh-CN"/>
              </w:rPr>
              <w:t xml:space="preserve">Note: The reference PDSCH is </w:t>
            </w:r>
            <w:r>
              <w:rPr>
                <w:rFonts w:eastAsia="楷体"/>
                <w:color w:val="00B050"/>
                <w:szCs w:val="20"/>
                <w:lang w:eastAsia="zh-CN"/>
              </w:rPr>
              <w:t xml:space="preserve">used </w:t>
            </w:r>
            <w:r w:rsidRPr="00036F36">
              <w:rPr>
                <w:rFonts w:eastAsia="楷体"/>
                <w:color w:val="00B050"/>
                <w:szCs w:val="20"/>
                <w:lang w:eastAsia="zh-CN"/>
              </w:rPr>
              <w:t xml:space="preserve">for PUCCH slot determination, last </w:t>
            </w:r>
            <w:r>
              <w:rPr>
                <w:rFonts w:eastAsia="楷体"/>
                <w:color w:val="00B050"/>
                <w:szCs w:val="20"/>
                <w:lang w:eastAsia="zh-CN"/>
              </w:rPr>
              <w:t xml:space="preserve">DCI </w:t>
            </w:r>
            <w:r w:rsidRPr="00036F36">
              <w:rPr>
                <w:rFonts w:eastAsia="楷体"/>
                <w:color w:val="00B050"/>
                <w:szCs w:val="20"/>
                <w:lang w:eastAsia="zh-CN"/>
              </w:rPr>
              <w:t>format determination</w:t>
            </w:r>
            <w:r>
              <w:rPr>
                <w:rFonts w:eastAsia="楷体"/>
                <w:color w:val="00B050"/>
                <w:szCs w:val="20"/>
                <w:lang w:eastAsia="zh-CN"/>
              </w:rPr>
              <w:t>,</w:t>
            </w:r>
            <w:r w:rsidRPr="00036F36">
              <w:rPr>
                <w:rFonts w:eastAsia="楷体"/>
                <w:color w:val="00B050"/>
                <w:szCs w:val="20"/>
                <w:lang w:eastAsia="zh-CN"/>
              </w:rPr>
              <w:t xml:space="preserve"> and DAI counting.</w:t>
            </w:r>
          </w:p>
          <w:p w14:paraId="5D857386" w14:textId="77777777" w:rsidR="00BB07B5" w:rsidRDefault="00BB07B5" w:rsidP="00BB07B5">
            <w:pPr>
              <w:pStyle w:val="a"/>
              <w:numPr>
                <w:ilvl w:val="0"/>
                <w:numId w:val="18"/>
              </w:numPr>
              <w:rPr>
                <w:del w:id="1034" w:author="Haipeng HP1 Lei" w:date="2022-05-12T17:30:00Z"/>
                <w:rFonts w:eastAsia="楷体"/>
                <w:szCs w:val="20"/>
                <w:lang w:eastAsia="zh-CN"/>
              </w:rPr>
            </w:pPr>
            <w:del w:id="1035" w:author="Haipeng HP1 Lei" w:date="2022-05-12T17:30:00Z">
              <w:r>
                <w:rPr>
                  <w:rFonts w:eastAsia="楷体"/>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1039"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are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1047" w:author="Haipeng HP1 Lei" w:date="2022-05-11T08:53:00Z"/>
                <w:lang w:eastAsia="en-US"/>
              </w:rPr>
              <w:pPrChange w:id="1048" w:author="Haipeng HP1 Lei" w:date="2022-05-12T17:49:00Z">
                <w:pPr>
                  <w:pStyle w:val="a"/>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ins w:id="1051" w:author="Haipeng HP1 Lei" w:date="2022-05-12T17:49:00Z">
              <w:r>
                <w:rPr>
                  <w:lang w:eastAsia="en-US"/>
                </w:rPr>
                <w:t xml:space="preserve">are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宋体"/>
                <w:b/>
                <w:bCs/>
                <w:snapToGrid/>
                <w:kern w:val="0"/>
                <w:szCs w:val="20"/>
                <w:lang w:eastAsia="zh-CN"/>
              </w:rPr>
              <w:t>(Updated)Proposal 4-3</w:t>
            </w:r>
            <w:r>
              <w:rPr>
                <w:rFonts w:eastAsia="宋体"/>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楷体"/>
            <w:szCs w:val="20"/>
            <w:lang w:eastAsia="zh-CN"/>
          </w:rPr>
          <w:t xml:space="preserve">DCI(s) </w:t>
        </w:r>
      </w:ins>
      <w:ins w:id="1057" w:author="Haipeng HP1 Lei" w:date="2022-05-11T09:05:00Z">
        <w:r>
          <w:rPr>
            <w:rFonts w:eastAsia="楷体"/>
            <w:szCs w:val="20"/>
            <w:lang w:eastAsia="zh-CN"/>
          </w:rPr>
          <w:t xml:space="preserve">with each </w:t>
        </w:r>
      </w:ins>
      <w:ins w:id="1058" w:author="Haipeng HP1 Lei" w:date="2022-05-11T18:38:00Z">
        <w:r>
          <w:rPr>
            <w:rFonts w:eastAsia="楷体"/>
            <w:szCs w:val="20"/>
            <w:lang w:eastAsia="zh-CN"/>
          </w:rPr>
          <w:t xml:space="preserve">actually </w:t>
        </w:r>
      </w:ins>
      <w:ins w:id="1059" w:author="Haipeng HP1 Lei" w:date="2022-05-11T09:05:00Z">
        <w:r>
          <w:rPr>
            <w:rFonts w:eastAsia="楷体"/>
            <w:szCs w:val="20"/>
            <w:lang w:eastAsia="zh-CN"/>
          </w:rPr>
          <w:t>scheduling a</w:t>
        </w:r>
      </w:ins>
      <w:ins w:id="1060" w:author="Haipeng HP1 Lei" w:date="2022-05-11T09:02:00Z">
        <w:r>
          <w:rPr>
            <w:rFonts w:eastAsia="楷体"/>
            <w:szCs w:val="20"/>
            <w:lang w:eastAsia="zh-CN"/>
          </w:rPr>
          <w:t xml:space="preserve"> </w:t>
        </w:r>
      </w:ins>
      <w:r>
        <w:rPr>
          <w:rFonts w:eastAsia="楷体"/>
          <w:szCs w:val="20"/>
          <w:lang w:eastAsia="zh-CN"/>
        </w:rPr>
        <w:t>single</w:t>
      </w:r>
      <w:ins w:id="1061" w:author="Haipeng HP1 Lei" w:date="2022-05-11T09:05:00Z">
        <w:r>
          <w:rPr>
            <w:rFonts w:eastAsia="楷体"/>
            <w:szCs w:val="20"/>
            <w:lang w:eastAsia="zh-CN"/>
          </w:rPr>
          <w:t xml:space="preserve"> </w:t>
        </w:r>
      </w:ins>
      <w:del w:id="1062" w:author="Haipeng HP1 Lei" w:date="2022-05-11T09:05:00Z">
        <w:r>
          <w:rPr>
            <w:rFonts w:eastAsia="楷体"/>
            <w:szCs w:val="20"/>
            <w:lang w:eastAsia="zh-CN"/>
          </w:rPr>
          <w:delText>-</w:delText>
        </w:r>
      </w:del>
      <w:r>
        <w:rPr>
          <w:rFonts w:eastAsia="楷体"/>
          <w:szCs w:val="20"/>
          <w:lang w:eastAsia="zh-CN"/>
        </w:rPr>
        <w:t xml:space="preserve">cell </w:t>
      </w:r>
      <w:del w:id="106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064" w:author="Haipeng HP1 Lei" w:date="2022-05-11T09:05:00Z">
        <w:r>
          <w:rPr>
            <w:rFonts w:eastAsia="楷体"/>
            <w:szCs w:val="20"/>
            <w:lang w:eastAsia="zh-CN"/>
          </w:rPr>
          <w:t>DCI</w:t>
        </w:r>
      </w:ins>
      <w:ins w:id="1065" w:author="Haipeng HP1 Lei" w:date="2022-05-11T09:06:00Z">
        <w:r>
          <w:rPr>
            <w:rFonts w:eastAsia="楷体"/>
            <w:szCs w:val="20"/>
            <w:lang w:eastAsia="zh-CN"/>
          </w:rPr>
          <w:t xml:space="preserve">(s) with each </w:t>
        </w:r>
      </w:ins>
      <w:ins w:id="1066" w:author="Haipeng HP1 Lei" w:date="2022-05-11T18:38:00Z">
        <w:r>
          <w:rPr>
            <w:rFonts w:eastAsia="楷体"/>
            <w:szCs w:val="20"/>
            <w:lang w:eastAsia="zh-CN"/>
          </w:rPr>
          <w:t xml:space="preserve">actually </w:t>
        </w:r>
      </w:ins>
      <w:ins w:id="1067" w:author="Haipeng HP1 Lei" w:date="2022-05-11T09:06:00Z">
        <w:r>
          <w:rPr>
            <w:rFonts w:eastAsia="楷体"/>
            <w:szCs w:val="20"/>
            <w:lang w:eastAsia="zh-CN"/>
          </w:rPr>
          <w:t>scheduling more than one cell</w:t>
        </w:r>
      </w:ins>
      <w:del w:id="1068" w:author="Haipeng HP1 Lei" w:date="2022-05-11T09:06:00Z">
        <w:r>
          <w:rPr>
            <w:rFonts w:eastAsia="楷体"/>
            <w:szCs w:val="20"/>
            <w:lang w:eastAsia="zh-CN"/>
          </w:rPr>
          <w:delText>multi-cell scheduling DCI(s)</w:delText>
        </w:r>
      </w:del>
      <w:r>
        <w:rPr>
          <w:rFonts w:eastAsia="楷体"/>
          <w:szCs w:val="20"/>
          <w:lang w:eastAsia="zh-CN"/>
        </w:rPr>
        <w:t xml:space="preserve">. </w:t>
      </w:r>
    </w:p>
    <w:p w14:paraId="54B8C617" w14:textId="77777777" w:rsidR="00F26DB5" w:rsidRDefault="00E10919">
      <w:pPr>
        <w:pStyle w:val="a"/>
        <w:numPr>
          <w:ilvl w:val="1"/>
          <w:numId w:val="17"/>
        </w:numPr>
        <w:rPr>
          <w:rFonts w:eastAsia="楷体"/>
          <w:szCs w:val="20"/>
          <w:lang w:eastAsia="zh-CN"/>
        </w:rPr>
      </w:pPr>
      <w:r>
        <w:rPr>
          <w:rFonts w:eastAsia="楷体"/>
          <w:szCs w:val="20"/>
          <w:lang w:eastAsia="zh-CN"/>
        </w:rPr>
        <w:t xml:space="preserve">Separate DAI counting for </w:t>
      </w:r>
      <w:del w:id="1069" w:author="Haipeng HP1 Lei" w:date="2022-05-11T09:06:00Z">
        <w:r>
          <w:rPr>
            <w:rFonts w:eastAsia="楷体"/>
            <w:szCs w:val="20"/>
            <w:lang w:eastAsia="zh-CN"/>
          </w:rPr>
          <w:delText xml:space="preserve">single cell scheduling </w:delText>
        </w:r>
      </w:del>
      <w:r>
        <w:rPr>
          <w:rFonts w:eastAsia="楷体"/>
          <w:szCs w:val="20"/>
          <w:lang w:eastAsia="zh-CN"/>
        </w:rPr>
        <w:t>DCI(s)</w:t>
      </w:r>
      <w:ins w:id="1070" w:author="Haipeng HP1 Lei" w:date="2022-05-11T09:06:00Z">
        <w:r>
          <w:rPr>
            <w:rFonts w:eastAsia="楷体"/>
            <w:szCs w:val="20"/>
            <w:lang w:eastAsia="zh-CN"/>
          </w:rPr>
          <w:t xml:space="preserve"> with each </w:t>
        </w:r>
      </w:ins>
      <w:ins w:id="1071" w:author="Haipeng HP1 Lei" w:date="2022-05-11T18:38:00Z">
        <w:r>
          <w:rPr>
            <w:rFonts w:eastAsia="楷体"/>
            <w:szCs w:val="20"/>
            <w:lang w:eastAsia="zh-CN"/>
          </w:rPr>
          <w:t xml:space="preserve">actually </w:t>
        </w:r>
      </w:ins>
      <w:ins w:id="1072" w:author="Haipeng HP1 Lei" w:date="2022-05-11T09:06:00Z">
        <w:r>
          <w:rPr>
            <w:rFonts w:eastAsia="楷体"/>
            <w:szCs w:val="20"/>
            <w:lang w:eastAsia="zh-CN"/>
          </w:rPr>
          <w:t>scheduling a single cell</w:t>
        </w:r>
      </w:ins>
      <w:r>
        <w:rPr>
          <w:rFonts w:eastAsia="楷体"/>
          <w:szCs w:val="20"/>
          <w:lang w:eastAsia="zh-CN"/>
        </w:rPr>
        <w:t xml:space="preserve"> and </w:t>
      </w:r>
      <w:del w:id="107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074" w:author="Haipeng HP1 Lei" w:date="2022-05-11T09:06:00Z">
        <w:r>
          <w:rPr>
            <w:rFonts w:eastAsia="楷体"/>
            <w:szCs w:val="20"/>
            <w:lang w:eastAsia="zh-CN"/>
          </w:rPr>
          <w:t xml:space="preserve">with each </w:t>
        </w:r>
      </w:ins>
      <w:ins w:id="1075" w:author="Haipeng HP1 Lei" w:date="2022-05-11T18:38:00Z">
        <w:r>
          <w:rPr>
            <w:rFonts w:eastAsia="楷体"/>
            <w:szCs w:val="20"/>
            <w:lang w:eastAsia="zh-CN"/>
          </w:rPr>
          <w:t xml:space="preserve">actually </w:t>
        </w:r>
      </w:ins>
      <w:ins w:id="1076" w:author="Haipeng HP1 Lei" w:date="2022-05-11T09:06:00Z">
        <w:r>
          <w:rPr>
            <w:rFonts w:eastAsia="楷体"/>
            <w:szCs w:val="20"/>
            <w:lang w:eastAsia="zh-CN"/>
          </w:rPr>
          <w:t>scheduling more than one cell</w:t>
        </w:r>
      </w:ins>
      <w:r>
        <w:rPr>
          <w:rFonts w:eastAsia="楷体"/>
          <w:szCs w:val="20"/>
          <w:lang w:eastAsia="zh-CN"/>
        </w:rPr>
        <w:t xml:space="preserve"> </w:t>
      </w:r>
    </w:p>
    <w:p w14:paraId="4F943493" w14:textId="77777777" w:rsidR="00F26DB5" w:rsidRDefault="00E1091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6DA2255" w14:textId="77777777" w:rsidR="00F26DB5" w:rsidRDefault="00E1091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7038B3" w14:paraId="1E35BF10" w14:textId="77777777">
        <w:trPr>
          <w:trHeight w:val="1064"/>
        </w:trPr>
        <w:tc>
          <w:tcPr>
            <w:tcW w:w="2009" w:type="dxa"/>
          </w:tcPr>
          <w:p w14:paraId="4E79A591" w14:textId="665BFB4C" w:rsidR="007038B3" w:rsidRDefault="007038B3" w:rsidP="007E26FD">
            <w:pPr>
              <w:jc w:val="left"/>
              <w:rPr>
                <w:rFonts w:eastAsia="PMingLiU"/>
                <w:lang w:eastAsia="zh-TW"/>
              </w:rPr>
            </w:pPr>
            <w:r>
              <w:rPr>
                <w:rFonts w:eastAsia="PMingLiU"/>
                <w:lang w:eastAsia="zh-TW"/>
              </w:rPr>
              <w:t>Moderator3</w:t>
            </w:r>
          </w:p>
        </w:tc>
        <w:tc>
          <w:tcPr>
            <w:tcW w:w="7353" w:type="dxa"/>
          </w:tcPr>
          <w:p w14:paraId="5CFD062F" w14:textId="15AEFD45" w:rsidR="007038B3" w:rsidRPr="007038B3" w:rsidRDefault="007038B3" w:rsidP="007038B3">
            <w:pPr>
              <w:wordWrap/>
              <w:jc w:val="left"/>
              <w:rPr>
                <w:rFonts w:eastAsia="PMingLiU"/>
                <w:bCs/>
                <w:lang w:val="en-US" w:eastAsia="zh-TW"/>
              </w:rPr>
            </w:pPr>
            <w:r>
              <w:rPr>
                <w:rFonts w:eastAsia="PMingLiU"/>
                <w:bCs/>
                <w:lang w:eastAsia="zh-TW"/>
              </w:rPr>
              <w:t xml:space="preserve">@FGI: </w:t>
            </w:r>
            <w:r w:rsidRPr="007038B3">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377CA1D9" w14:textId="77777777" w:rsidR="007038B3" w:rsidRDefault="007038B3" w:rsidP="007E26FD">
            <w:pPr>
              <w:jc w:val="left"/>
              <w:rPr>
                <w:rFonts w:eastAsia="PMingLiU"/>
                <w:bCs/>
                <w:lang w:eastAsia="zh-TW"/>
              </w:rPr>
            </w:pPr>
          </w:p>
          <w:p w14:paraId="4359C545" w14:textId="77777777" w:rsidR="003E369B" w:rsidRDefault="003E369B" w:rsidP="003E369B">
            <w:pPr>
              <w:rPr>
                <w:lang w:eastAsia="zh-CN"/>
              </w:rPr>
            </w:pPr>
            <w:r w:rsidRPr="005C3F82">
              <w:rPr>
                <w:bCs/>
                <w:highlight w:val="yellow"/>
              </w:rPr>
              <w:t xml:space="preserve">@ALL: </w:t>
            </w:r>
            <w:r w:rsidRPr="005C3F82">
              <w:rPr>
                <w:highlight w:val="yellow"/>
                <w:lang w:eastAsia="zh-CN"/>
              </w:rPr>
              <w:t xml:space="preserve">Please provide your comments directly in </w:t>
            </w:r>
            <w:r>
              <w:rPr>
                <w:highlight w:val="yellow"/>
                <w:lang w:eastAsia="zh-CN"/>
              </w:rPr>
              <w:t>next s</w:t>
            </w:r>
            <w:r w:rsidRPr="005C3F82">
              <w:rPr>
                <w:highlight w:val="yellow"/>
                <w:lang w:eastAsia="zh-CN"/>
              </w:rPr>
              <w:t xml:space="preserve">ection for </w:t>
            </w:r>
            <w:r>
              <w:rPr>
                <w:highlight w:val="yellow"/>
                <w:lang w:eastAsia="zh-CN"/>
              </w:rPr>
              <w:t xml:space="preserve">new </w:t>
            </w:r>
            <w:r w:rsidRPr="005C3F82">
              <w:rPr>
                <w:highlight w:val="yellow"/>
                <w:lang w:eastAsia="zh-CN"/>
              </w:rPr>
              <w:t>round of discussions.</w:t>
            </w:r>
          </w:p>
          <w:p w14:paraId="2BD179AD" w14:textId="0D45528D" w:rsidR="003E369B" w:rsidRDefault="003E369B" w:rsidP="007E26FD">
            <w:pPr>
              <w:jc w:val="left"/>
              <w:rPr>
                <w:rFonts w:eastAsia="PMingLiU"/>
                <w:bCs/>
                <w:lang w:eastAsia="zh-TW"/>
              </w:rPr>
            </w:pPr>
          </w:p>
        </w:tc>
      </w:tr>
    </w:tbl>
    <w:p w14:paraId="6075F0E3" w14:textId="77777777" w:rsidR="00F26DB5" w:rsidRDefault="00F26DB5">
      <w:pPr>
        <w:rPr>
          <w:rFonts w:eastAsiaTheme="minorEastAsia"/>
          <w:lang w:eastAsia="zh-CN"/>
        </w:rPr>
      </w:pPr>
    </w:p>
    <w:p w14:paraId="27A72D67" w14:textId="4838F5CD" w:rsidR="00F26DB5" w:rsidRDefault="00F26DB5">
      <w:pPr>
        <w:rPr>
          <w:lang w:eastAsia="en-US"/>
        </w:rPr>
      </w:pPr>
    </w:p>
    <w:p w14:paraId="333559E6" w14:textId="74A444A7" w:rsidR="007038B3" w:rsidRPr="00336662" w:rsidRDefault="007038B3" w:rsidP="00336662">
      <w:pPr>
        <w:pStyle w:val="2"/>
        <w:ind w:left="540"/>
      </w:pPr>
      <w:r w:rsidRPr="00336662">
        <w:t>3</w:t>
      </w:r>
      <w:r w:rsidRPr="00336662">
        <w:rPr>
          <w:vertAlign w:val="superscript"/>
        </w:rPr>
        <w:t>rd</w:t>
      </w:r>
      <w:r w:rsidR="00336662">
        <w:t xml:space="preserve"> </w:t>
      </w:r>
      <w:r w:rsidRPr="00336662">
        <w:t>round of discussions</w:t>
      </w:r>
    </w:p>
    <w:p w14:paraId="4C3A9675" w14:textId="7EAAF04D" w:rsidR="007038B3" w:rsidRPr="007038B3" w:rsidRDefault="007038B3">
      <w:pPr>
        <w:rPr>
          <w:lang w:val="en-US" w:eastAsia="en-US"/>
        </w:rPr>
      </w:pPr>
    </w:p>
    <w:p w14:paraId="22CB9FFE"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8C593DC" w14:textId="77777777" w:rsidR="007038B3" w:rsidRDefault="007038B3" w:rsidP="007038B3">
      <w:pPr>
        <w:pStyle w:val="a"/>
        <w:numPr>
          <w:ilvl w:val="0"/>
          <w:numId w:val="18"/>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 xml:space="preserve">is </w:t>
        </w:r>
        <w:r w:rsidRPr="00D67490">
          <w:rPr>
            <w:strike/>
            <w:color w:val="00B050"/>
            <w:lang w:eastAsia="en-US"/>
          </w:rPr>
          <w:t>tra</w:t>
        </w:r>
      </w:ins>
      <w:ins w:id="1089"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4EC64ECA" w14:textId="77777777" w:rsidR="007038B3" w:rsidRDefault="007038B3" w:rsidP="007038B3">
      <w:pPr>
        <w:pStyle w:val="a"/>
        <w:numPr>
          <w:ilvl w:val="0"/>
          <w:numId w:val="18"/>
        </w:numPr>
        <w:rPr>
          <w:rFonts w:eastAsia="楷体"/>
          <w:szCs w:val="20"/>
          <w:lang w:eastAsia="zh-CN"/>
        </w:rPr>
      </w:pPr>
      <w:r w:rsidRPr="00214903">
        <w:rPr>
          <w:rFonts w:eastAsia="楷体"/>
          <w:szCs w:val="20"/>
          <w:lang w:eastAsia="zh-CN"/>
        </w:rPr>
        <w:t xml:space="preserve">FFS: the reference PDSCH </w:t>
      </w:r>
    </w:p>
    <w:p w14:paraId="28C97C91" w14:textId="77777777" w:rsidR="007038B3" w:rsidRPr="00036F36" w:rsidRDefault="007038B3" w:rsidP="007038B3">
      <w:pPr>
        <w:pStyle w:val="a"/>
        <w:numPr>
          <w:ilvl w:val="0"/>
          <w:numId w:val="18"/>
        </w:numPr>
        <w:rPr>
          <w:rFonts w:eastAsia="楷体"/>
          <w:color w:val="00B050"/>
          <w:szCs w:val="20"/>
          <w:lang w:eastAsia="zh-CN"/>
        </w:rPr>
      </w:pPr>
      <w:r w:rsidRPr="00036F36">
        <w:rPr>
          <w:rFonts w:eastAsia="楷体"/>
          <w:color w:val="00B050"/>
          <w:szCs w:val="20"/>
          <w:lang w:eastAsia="zh-CN"/>
        </w:rPr>
        <w:t xml:space="preserve">Note: The reference PDSCH is </w:t>
      </w:r>
      <w:r>
        <w:rPr>
          <w:rFonts w:eastAsia="楷体"/>
          <w:color w:val="00B050"/>
          <w:szCs w:val="20"/>
          <w:lang w:eastAsia="zh-CN"/>
        </w:rPr>
        <w:t xml:space="preserve">used </w:t>
      </w:r>
      <w:r w:rsidRPr="00036F36">
        <w:rPr>
          <w:rFonts w:eastAsia="楷体"/>
          <w:color w:val="00B050"/>
          <w:szCs w:val="20"/>
          <w:lang w:eastAsia="zh-CN"/>
        </w:rPr>
        <w:t xml:space="preserve">for PUCCH slot determination, last </w:t>
      </w:r>
      <w:r>
        <w:rPr>
          <w:rFonts w:eastAsia="楷体"/>
          <w:color w:val="00B050"/>
          <w:szCs w:val="20"/>
          <w:lang w:eastAsia="zh-CN"/>
        </w:rPr>
        <w:t xml:space="preserve">DCI </w:t>
      </w:r>
      <w:r w:rsidRPr="00036F36">
        <w:rPr>
          <w:rFonts w:eastAsia="楷体"/>
          <w:color w:val="00B050"/>
          <w:szCs w:val="20"/>
          <w:lang w:eastAsia="zh-CN"/>
        </w:rPr>
        <w:t>format determination</w:t>
      </w:r>
      <w:r>
        <w:rPr>
          <w:rFonts w:eastAsia="楷体"/>
          <w:color w:val="00B050"/>
          <w:szCs w:val="20"/>
          <w:lang w:eastAsia="zh-CN"/>
        </w:rPr>
        <w:t>,</w:t>
      </w:r>
      <w:r w:rsidRPr="00036F36">
        <w:rPr>
          <w:rFonts w:eastAsia="楷体"/>
          <w:color w:val="00B050"/>
          <w:szCs w:val="20"/>
          <w:lang w:eastAsia="zh-CN"/>
        </w:rPr>
        <w:t xml:space="preserve"> and DAI counting.</w:t>
      </w:r>
    </w:p>
    <w:p w14:paraId="54BC90B4" w14:textId="77777777" w:rsidR="007038B3" w:rsidRDefault="007038B3" w:rsidP="007038B3">
      <w:pPr>
        <w:pStyle w:val="a"/>
        <w:numPr>
          <w:ilvl w:val="0"/>
          <w:numId w:val="18"/>
        </w:numPr>
        <w:rPr>
          <w:del w:id="1092" w:author="Haipeng HP1 Lei" w:date="2022-05-12T17:30:00Z"/>
          <w:rFonts w:eastAsia="楷体"/>
          <w:szCs w:val="20"/>
          <w:lang w:eastAsia="zh-CN"/>
        </w:rPr>
      </w:pPr>
      <w:del w:id="1093" w:author="Haipeng HP1 Lei" w:date="2022-05-12T17:30:00Z">
        <w:r>
          <w:rPr>
            <w:rFonts w:eastAsia="楷体"/>
            <w:szCs w:val="20"/>
            <w:lang w:eastAsia="zh-CN"/>
          </w:rPr>
          <w:delText>FFS: different SCS between reference PDSCH and other co-scheduled PDSCHs</w:delText>
        </w:r>
      </w:del>
    </w:p>
    <w:p w14:paraId="7ED1A617" w14:textId="610834E9" w:rsidR="007038B3" w:rsidRDefault="007038B3">
      <w:pPr>
        <w:rPr>
          <w:lang w:eastAsia="en-US"/>
        </w:rPr>
      </w:pPr>
    </w:p>
    <w:p w14:paraId="14552416" w14:textId="77777777" w:rsidR="007038B3" w:rsidRDefault="007038B3" w:rsidP="007038B3">
      <w:pPr>
        <w:pStyle w:val="a"/>
        <w:numPr>
          <w:ilvl w:val="0"/>
          <w:numId w:val="0"/>
        </w:numPr>
        <w:ind w:left="360"/>
        <w:rPr>
          <w:lang w:eastAsia="en-US"/>
        </w:rPr>
      </w:pPr>
    </w:p>
    <w:p w14:paraId="215616C4"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791725F0" w14:textId="77777777" w:rsidTr="00EA1EF7">
        <w:tc>
          <w:tcPr>
            <w:tcW w:w="2009" w:type="dxa"/>
            <w:tcBorders>
              <w:top w:val="single" w:sz="4" w:space="0" w:color="auto"/>
              <w:left w:val="single" w:sz="4" w:space="0" w:color="auto"/>
              <w:bottom w:val="single" w:sz="4" w:space="0" w:color="auto"/>
              <w:right w:val="single" w:sz="4" w:space="0" w:color="auto"/>
            </w:tcBorders>
          </w:tcPr>
          <w:p w14:paraId="7EB42E9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6BA148" w14:textId="77777777" w:rsidR="007038B3" w:rsidRDefault="007038B3" w:rsidP="00EA1EF7">
            <w:pPr>
              <w:jc w:val="center"/>
              <w:rPr>
                <w:b/>
                <w:lang w:eastAsia="zh-CN"/>
              </w:rPr>
            </w:pPr>
            <w:r>
              <w:rPr>
                <w:b/>
                <w:lang w:eastAsia="zh-CN"/>
              </w:rPr>
              <w:t>Comment</w:t>
            </w:r>
          </w:p>
        </w:tc>
      </w:tr>
      <w:tr w:rsidR="007038B3" w14:paraId="4541C5F7" w14:textId="77777777" w:rsidTr="00EA1EF7">
        <w:tc>
          <w:tcPr>
            <w:tcW w:w="2009" w:type="dxa"/>
            <w:tcBorders>
              <w:top w:val="single" w:sz="4" w:space="0" w:color="auto"/>
              <w:left w:val="single" w:sz="4" w:space="0" w:color="auto"/>
              <w:bottom w:val="single" w:sz="4" w:space="0" w:color="auto"/>
              <w:right w:val="single" w:sz="4" w:space="0" w:color="auto"/>
            </w:tcBorders>
          </w:tcPr>
          <w:p w14:paraId="08175FC7" w14:textId="2ECE99A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39FD09" w14:textId="77777777" w:rsidR="007038B3" w:rsidRDefault="003203D2" w:rsidP="00EA1EF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3C204E0" w14:textId="67925953" w:rsidR="003203D2" w:rsidRDefault="003203D2" w:rsidP="00EA1EF7">
            <w:pPr>
              <w:jc w:val="left"/>
              <w:rPr>
                <w:bCs/>
                <w:lang w:eastAsia="zh-CN"/>
              </w:rPr>
            </w:pPr>
            <w:r>
              <w:rPr>
                <w:bCs/>
                <w:lang w:eastAsia="zh-CN"/>
              </w:rPr>
              <w:t xml:space="preserve">The note is confusing to me. PUCCH slot determination is already covered by the first bullet. </w:t>
            </w:r>
            <w:r w:rsidR="0013108F">
              <w:rPr>
                <w:bCs/>
                <w:lang w:eastAsia="zh-CN"/>
              </w:rPr>
              <w:t>But I don’t get the point regarding last DCI format determination and DAI counting. Would appreciate some clarification.</w:t>
            </w:r>
          </w:p>
        </w:tc>
      </w:tr>
      <w:tr w:rsidR="007038B3" w14:paraId="5DB8FB57" w14:textId="77777777" w:rsidTr="00EA1EF7">
        <w:tc>
          <w:tcPr>
            <w:tcW w:w="2009" w:type="dxa"/>
            <w:tcBorders>
              <w:top w:val="single" w:sz="4" w:space="0" w:color="auto"/>
              <w:left w:val="single" w:sz="4" w:space="0" w:color="auto"/>
              <w:bottom w:val="single" w:sz="4" w:space="0" w:color="auto"/>
              <w:right w:val="single" w:sz="4" w:space="0" w:color="auto"/>
            </w:tcBorders>
          </w:tcPr>
          <w:p w14:paraId="07545E3D" w14:textId="48085C23" w:rsidR="007038B3" w:rsidRPr="000E58DF" w:rsidRDefault="000E58DF" w:rsidP="00EA1EF7">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4AB004E7" w14:textId="7EFBF686" w:rsidR="007038B3" w:rsidRPr="000E58DF" w:rsidRDefault="000E58DF" w:rsidP="000E58DF">
            <w:pPr>
              <w:rPr>
                <w:rFonts w:eastAsiaTheme="minorEastAsia"/>
                <w:bCs/>
                <w:lang w:eastAsia="zh-CN"/>
              </w:rPr>
            </w:pPr>
            <w:r>
              <w:rPr>
                <w:rFonts w:eastAsiaTheme="minorEastAsia"/>
                <w:bCs/>
                <w:lang w:eastAsia="zh-CN"/>
              </w:rPr>
              <w:t xml:space="preserve">Share the same question as Apple, how to understand </w:t>
            </w:r>
            <w:r w:rsidRPr="000E58DF">
              <w:rPr>
                <w:rFonts w:eastAsiaTheme="minorEastAsia"/>
                <w:bCs/>
                <w:lang w:eastAsia="zh-CN"/>
              </w:rPr>
              <w:t>last DCI format determination</w:t>
            </w:r>
            <w:r>
              <w:rPr>
                <w:rFonts w:eastAsiaTheme="minorEastAsia"/>
                <w:bCs/>
                <w:lang w:eastAsia="zh-CN"/>
              </w:rPr>
              <w:t>?</w:t>
            </w:r>
          </w:p>
        </w:tc>
      </w:tr>
      <w:tr w:rsidR="00151892" w14:paraId="39E09091" w14:textId="77777777" w:rsidTr="00EA1EF7">
        <w:tc>
          <w:tcPr>
            <w:tcW w:w="2009" w:type="dxa"/>
            <w:tcBorders>
              <w:top w:val="single" w:sz="4" w:space="0" w:color="auto"/>
              <w:left w:val="single" w:sz="4" w:space="0" w:color="auto"/>
              <w:bottom w:val="single" w:sz="4" w:space="0" w:color="auto"/>
              <w:right w:val="single" w:sz="4" w:space="0" w:color="auto"/>
            </w:tcBorders>
          </w:tcPr>
          <w:p w14:paraId="1C8F2840" w14:textId="2901C1A5" w:rsidR="00151892" w:rsidRDefault="00151892" w:rsidP="00151892">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07EB74" w14:textId="436E9FB2" w:rsidR="00151892" w:rsidRDefault="00151892" w:rsidP="00151892">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151892" w14:paraId="2715CE78" w14:textId="77777777" w:rsidTr="00EA1EF7">
        <w:tc>
          <w:tcPr>
            <w:tcW w:w="2009" w:type="dxa"/>
            <w:tcBorders>
              <w:top w:val="single" w:sz="4" w:space="0" w:color="auto"/>
              <w:left w:val="single" w:sz="4" w:space="0" w:color="auto"/>
              <w:bottom w:val="single" w:sz="4" w:space="0" w:color="auto"/>
              <w:right w:val="single" w:sz="4" w:space="0" w:color="auto"/>
            </w:tcBorders>
          </w:tcPr>
          <w:p w14:paraId="7716D2D4" w14:textId="2FC2B105" w:rsidR="00151892" w:rsidRPr="00B25BEB" w:rsidRDefault="00B25BEB" w:rsidP="00151892">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41A30C25" w14:textId="33E069F6" w:rsidR="00151892" w:rsidRPr="00B25BEB" w:rsidRDefault="00B25BEB" w:rsidP="00151892">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492763" w14:paraId="0B6965B2" w14:textId="77777777" w:rsidTr="00EA1EF7">
        <w:tc>
          <w:tcPr>
            <w:tcW w:w="2009" w:type="dxa"/>
          </w:tcPr>
          <w:p w14:paraId="0A9EA212" w14:textId="440C3EB5" w:rsidR="00492763" w:rsidRDefault="00492763" w:rsidP="00492763">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02BC432A" w14:textId="24CE733B" w:rsidR="00492763" w:rsidRDefault="00492763" w:rsidP="00492763">
            <w:pPr>
              <w:jc w:val="left"/>
              <w:rPr>
                <w:rFonts w:eastAsia="MS Mincho"/>
                <w:bCs/>
                <w:lang w:eastAsia="ja-JP"/>
              </w:rPr>
            </w:pPr>
            <w:r>
              <w:rPr>
                <w:rFonts w:eastAsiaTheme="minorEastAsia"/>
                <w:bCs/>
                <w:lang w:eastAsia="zh-CN"/>
              </w:rPr>
              <w:t xml:space="preserve">Same view as apple. For PUCCH determination, the main bullet is straightforward. But we don’t see how is last DCI/DAI </w:t>
            </w:r>
            <w:r w:rsidRPr="001712EF">
              <w:rPr>
                <w:rFonts w:eastAsiaTheme="minorEastAsia"/>
                <w:bCs/>
                <w:lang w:eastAsia="zh-CN"/>
              </w:rPr>
              <w:t>relevant to the reference PUCC</w:t>
            </w:r>
            <w:r>
              <w:rPr>
                <w:rFonts w:eastAsiaTheme="minorEastAsia"/>
                <w:bCs/>
                <w:lang w:eastAsia="zh-CN"/>
              </w:rPr>
              <w:t>H.</w:t>
            </w:r>
          </w:p>
        </w:tc>
      </w:tr>
      <w:tr w:rsidR="0096392B" w14:paraId="161B9FC0" w14:textId="77777777" w:rsidTr="00EA1EF7">
        <w:tc>
          <w:tcPr>
            <w:tcW w:w="2009" w:type="dxa"/>
          </w:tcPr>
          <w:p w14:paraId="656F236C" w14:textId="73E7AD0C" w:rsidR="0096392B" w:rsidRDefault="0096392B" w:rsidP="0096392B">
            <w:pPr>
              <w:jc w:val="left"/>
              <w:rPr>
                <w:bCs/>
                <w:lang w:eastAsia="zh-CN"/>
              </w:rPr>
            </w:pPr>
            <w:r>
              <w:rPr>
                <w:bCs/>
                <w:lang w:eastAsia="zh-CN"/>
              </w:rPr>
              <w:t>Intel</w:t>
            </w:r>
          </w:p>
        </w:tc>
        <w:tc>
          <w:tcPr>
            <w:tcW w:w="7353" w:type="dxa"/>
          </w:tcPr>
          <w:p w14:paraId="19E68977" w14:textId="77777777" w:rsidR="0096392B" w:rsidRDefault="0096392B" w:rsidP="0096392B">
            <w:pPr>
              <w:jc w:val="left"/>
              <w:rPr>
                <w:bCs/>
                <w:lang w:eastAsia="zh-CN"/>
              </w:rPr>
            </w:pPr>
            <w:r>
              <w:rPr>
                <w:bCs/>
                <w:lang w:eastAsia="zh-CN"/>
              </w:rPr>
              <w:t xml:space="preserve">In our view, last UL slot is not accurate. It is better to use “PUCCH slot” based on the existing design. </w:t>
            </w:r>
          </w:p>
          <w:p w14:paraId="3C34677B" w14:textId="77777777" w:rsidR="0096392B" w:rsidRDefault="0096392B" w:rsidP="0096392B">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sidRPr="00036F36">
              <w:rPr>
                <w:rFonts w:eastAsia="楷体"/>
                <w:color w:val="00B050"/>
                <w:szCs w:val="20"/>
                <w:lang w:eastAsia="zh-CN"/>
              </w:rPr>
              <w:t xml:space="preserve">last </w:t>
            </w:r>
            <w:r>
              <w:rPr>
                <w:rFonts w:eastAsia="楷体"/>
                <w:color w:val="00B050"/>
                <w:szCs w:val="20"/>
                <w:lang w:eastAsia="zh-CN"/>
              </w:rPr>
              <w:t xml:space="preserve">DCI </w:t>
            </w:r>
            <w:r w:rsidRPr="00036F36">
              <w:rPr>
                <w:rFonts w:eastAsia="楷体"/>
                <w:color w:val="00B050"/>
                <w:szCs w:val="20"/>
                <w:lang w:eastAsia="zh-CN"/>
              </w:rPr>
              <w:t>format determination</w:t>
            </w:r>
            <w:r>
              <w:rPr>
                <w:bCs/>
                <w:lang w:eastAsia="zh-CN"/>
              </w:rPr>
              <w:t xml:space="preserve">” means in the Note. Suggest to remove it. </w:t>
            </w:r>
          </w:p>
          <w:p w14:paraId="4172BDF0" w14:textId="77777777" w:rsidR="0096392B" w:rsidRDefault="0096392B" w:rsidP="0096392B">
            <w:pPr>
              <w:jc w:val="left"/>
              <w:rPr>
                <w:bCs/>
                <w:lang w:eastAsia="zh-CN"/>
              </w:rPr>
            </w:pPr>
          </w:p>
          <w:p w14:paraId="69ED7B5F" w14:textId="77777777" w:rsidR="0096392B" w:rsidRDefault="0096392B" w:rsidP="0096392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6A2EDE3" w14:textId="77777777" w:rsidR="0096392B" w:rsidRDefault="0096392B" w:rsidP="0096392B">
            <w:pPr>
              <w:pStyle w:val="a"/>
              <w:numPr>
                <w:ilvl w:val="0"/>
                <w:numId w:val="18"/>
              </w:numPr>
              <w:rPr>
                <w:lang w:eastAsia="en-US"/>
              </w:rPr>
            </w:pPr>
            <w:r>
              <w:rPr>
                <w:lang w:eastAsia="en-US"/>
              </w:rPr>
              <w:t xml:space="preserve">PDSCH-to-HARQ_timing indicator in </w:t>
            </w:r>
            <w:del w:id="1094" w:author="Haipeng HP1 Lei" w:date="2022-05-11T18:32:00Z">
              <w:r>
                <w:rPr>
                  <w:lang w:eastAsia="en-US"/>
                </w:rPr>
                <w:delText xml:space="preserve">the multi-cell PDSCH scheduling </w:delText>
              </w:r>
            </w:del>
            <w:ins w:id="1095" w:author="Haipeng HP1 Lei" w:date="2022-05-11T18:32:00Z">
              <w:r>
                <w:rPr>
                  <w:lang w:eastAsia="en-US"/>
                </w:rPr>
                <w:t xml:space="preserve">a </w:t>
              </w:r>
            </w:ins>
            <w:r>
              <w:rPr>
                <w:lang w:eastAsia="en-US"/>
              </w:rPr>
              <w:t>DCI</w:t>
            </w:r>
            <w:ins w:id="1096" w:author="Haipeng HP1 Lei" w:date="2022-05-11T18:32:00Z">
              <w:r>
                <w:rPr>
                  <w:lang w:eastAsia="en-US"/>
                </w:rPr>
                <w:t xml:space="preserve"> format 1_X</w:t>
              </w:r>
            </w:ins>
            <w:r>
              <w:rPr>
                <w:lang w:eastAsia="en-US"/>
              </w:rPr>
              <w:t xml:space="preserve"> indicates a slot level offset</w:t>
            </w:r>
            <w:ins w:id="1097" w:author="Haipeng HP1 Lei" w:date="2022-05-12T17:31:00Z">
              <w:r>
                <w:rPr>
                  <w:lang w:eastAsia="en-US"/>
                </w:rPr>
                <w:t>, in the SCS of PUCCH,</w:t>
              </w:r>
            </w:ins>
            <w:r>
              <w:rPr>
                <w:lang w:eastAsia="en-US"/>
              </w:rPr>
              <w:t xml:space="preserve"> between a </w:t>
            </w:r>
            <w:del w:id="1098" w:author="Haipeng HP1 Lei" w:date="2022-05-11T08:35:00Z">
              <w:r>
                <w:rPr>
                  <w:color w:val="FF0000"/>
                  <w:lang w:eastAsia="en-US"/>
                </w:rPr>
                <w:delText xml:space="preserve">PUCCH </w:delText>
              </w:r>
            </w:del>
            <w:ins w:id="1099" w:author="Haipeng HP1 Lei" w:date="2022-05-12T22:36:00Z">
              <w:r w:rsidRPr="00AC70B5">
                <w:rPr>
                  <w:strike/>
                  <w:color w:val="FF0000"/>
                  <w:lang w:eastAsia="en-US"/>
                </w:rPr>
                <w:t>last UL</w:t>
              </w:r>
              <w:r>
                <w:rPr>
                  <w:color w:val="FF0000"/>
                  <w:lang w:eastAsia="en-US"/>
                </w:rPr>
                <w:t xml:space="preserve"> </w:t>
              </w:r>
            </w:ins>
            <w:r w:rsidRPr="00AC70B5">
              <w:rPr>
                <w:color w:val="0000FF"/>
                <w:u w:val="single"/>
                <w:lang w:eastAsia="en-US"/>
              </w:rPr>
              <w:t>PUCCH</w:t>
            </w:r>
            <w:r>
              <w:rPr>
                <w:color w:val="FF0000"/>
                <w:lang w:eastAsia="en-US"/>
              </w:rPr>
              <w:t xml:space="preserve"> slot </w:t>
            </w:r>
            <w:del w:id="1100" w:author="Haipeng HP1 Lei" w:date="2022-05-11T08:35:00Z">
              <w:r>
                <w:rPr>
                  <w:color w:val="FF0000"/>
                  <w:lang w:eastAsia="en-US"/>
                </w:rPr>
                <w:delText xml:space="preserve">with </w:delText>
              </w:r>
            </w:del>
            <w:ins w:id="1101" w:author="Haipeng HP1 Lei" w:date="2022-05-12T22:36:00Z">
              <w:r>
                <w:rPr>
                  <w:color w:val="FF0000"/>
                  <w:lang w:eastAsia="en-US"/>
                </w:rPr>
                <w:t>overlapping with</w:t>
              </w:r>
            </w:ins>
            <w:ins w:id="1102" w:author="Haipeng HP1 Lei" w:date="2022-05-11T08:35:00Z">
              <w:r>
                <w:rPr>
                  <w:color w:val="FF0000"/>
                  <w:lang w:eastAsia="en-US"/>
                </w:rPr>
                <w:t xml:space="preserve"> </w:t>
              </w:r>
            </w:ins>
            <w:ins w:id="1103" w:author="Haipeng HP1 Lei" w:date="2022-05-11T18:32:00Z">
              <w:r>
                <w:rPr>
                  <w:color w:val="FF0000"/>
                  <w:lang w:eastAsia="en-US"/>
                </w:rPr>
                <w:t xml:space="preserve">the </w:t>
              </w:r>
            </w:ins>
            <w:ins w:id="1104" w:author="Haipeng HP1 Lei" w:date="2022-05-12T22:36:00Z">
              <w:r>
                <w:rPr>
                  <w:color w:val="FF0000"/>
                  <w:lang w:eastAsia="en-US"/>
                </w:rPr>
                <w:t xml:space="preserve">slot where the </w:t>
              </w:r>
            </w:ins>
            <w:r>
              <w:rPr>
                <w:lang w:eastAsia="en-US"/>
              </w:rPr>
              <w:t xml:space="preserve">reference PDSCH of the co-scheduled PDSCHs </w:t>
            </w:r>
            <w:ins w:id="1105" w:author="Haipeng HP1 Lei" w:date="2022-05-11T08:35:00Z">
              <w:r>
                <w:rPr>
                  <w:lang w:eastAsia="en-US"/>
                </w:rPr>
                <w:t xml:space="preserve">is </w:t>
              </w:r>
              <w:r w:rsidRPr="00D67490">
                <w:rPr>
                  <w:strike/>
                  <w:color w:val="00B050"/>
                  <w:lang w:eastAsia="en-US"/>
                </w:rPr>
                <w:t>tra</w:t>
              </w:r>
            </w:ins>
            <w:ins w:id="1106"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7" w:author="Haipeng HP1 Lei" w:date="2022-05-11T08:36:00Z">
              <w:r>
                <w:rPr>
                  <w:color w:val="FF0000"/>
                  <w:lang w:eastAsia="en-US"/>
                </w:rPr>
                <w:t xml:space="preserve">HARQ-ACK feedback for </w:t>
              </w:r>
            </w:ins>
            <w:r>
              <w:rPr>
                <w:color w:val="FF0000"/>
                <w:lang w:eastAsia="en-US"/>
              </w:rPr>
              <w:t>co-scheduled PDSCHs</w:t>
            </w:r>
            <w:del w:id="1108" w:author="Haipeng HP1 Lei" w:date="2022-05-11T08:36:00Z">
              <w:r>
                <w:rPr>
                  <w:color w:val="FF0000"/>
                  <w:lang w:eastAsia="en-US"/>
                </w:rPr>
                <w:delText xml:space="preserve"> HARQ-ACKs</w:delText>
              </w:r>
            </w:del>
            <w:r>
              <w:rPr>
                <w:color w:val="FF0000"/>
                <w:lang w:eastAsia="en-US"/>
              </w:rPr>
              <w:t>.</w:t>
            </w:r>
          </w:p>
          <w:p w14:paraId="438CF967" w14:textId="77777777" w:rsidR="0096392B" w:rsidRDefault="0096392B" w:rsidP="0096392B">
            <w:pPr>
              <w:pStyle w:val="a"/>
              <w:numPr>
                <w:ilvl w:val="0"/>
                <w:numId w:val="18"/>
              </w:numPr>
              <w:rPr>
                <w:rFonts w:eastAsia="楷体"/>
                <w:szCs w:val="20"/>
                <w:lang w:eastAsia="zh-CN"/>
              </w:rPr>
            </w:pPr>
            <w:r w:rsidRPr="00214903">
              <w:rPr>
                <w:rFonts w:eastAsia="楷体"/>
                <w:szCs w:val="20"/>
                <w:lang w:eastAsia="zh-CN"/>
              </w:rPr>
              <w:t xml:space="preserve">FFS: the reference PDSCH </w:t>
            </w:r>
          </w:p>
          <w:p w14:paraId="1248B964" w14:textId="77777777" w:rsidR="0096392B" w:rsidRPr="00036F36" w:rsidRDefault="0096392B" w:rsidP="0096392B">
            <w:pPr>
              <w:pStyle w:val="a"/>
              <w:numPr>
                <w:ilvl w:val="0"/>
                <w:numId w:val="18"/>
              </w:numPr>
              <w:rPr>
                <w:rFonts w:eastAsia="楷体"/>
                <w:color w:val="00B050"/>
                <w:szCs w:val="20"/>
                <w:lang w:eastAsia="zh-CN"/>
              </w:rPr>
            </w:pPr>
            <w:r w:rsidRPr="00036F36">
              <w:rPr>
                <w:rFonts w:eastAsia="楷体"/>
                <w:color w:val="00B050"/>
                <w:szCs w:val="20"/>
                <w:lang w:eastAsia="zh-CN"/>
              </w:rPr>
              <w:t xml:space="preserve">Note: The reference PDSCH is </w:t>
            </w:r>
            <w:r>
              <w:rPr>
                <w:rFonts w:eastAsia="楷体"/>
                <w:color w:val="00B050"/>
                <w:szCs w:val="20"/>
                <w:lang w:eastAsia="zh-CN"/>
              </w:rPr>
              <w:t xml:space="preserve">used </w:t>
            </w:r>
            <w:r w:rsidRPr="00036F36">
              <w:rPr>
                <w:rFonts w:eastAsia="楷体"/>
                <w:color w:val="00B050"/>
                <w:szCs w:val="20"/>
                <w:lang w:eastAsia="zh-CN"/>
              </w:rPr>
              <w:t xml:space="preserve">for PUCCH slot determination, </w:t>
            </w:r>
            <w:r w:rsidRPr="00DA577A">
              <w:rPr>
                <w:rFonts w:eastAsia="楷体"/>
                <w:strike/>
                <w:color w:val="0000FF"/>
                <w:szCs w:val="20"/>
                <w:lang w:eastAsia="zh-CN"/>
              </w:rPr>
              <w:t>last DCI format determination</w:t>
            </w:r>
            <w:r>
              <w:rPr>
                <w:rFonts w:eastAsia="楷体"/>
                <w:color w:val="00B050"/>
                <w:szCs w:val="20"/>
                <w:lang w:eastAsia="zh-CN"/>
              </w:rPr>
              <w:t>,</w:t>
            </w:r>
            <w:r w:rsidRPr="00036F36">
              <w:rPr>
                <w:rFonts w:eastAsia="楷体"/>
                <w:color w:val="00B050"/>
                <w:szCs w:val="20"/>
                <w:lang w:eastAsia="zh-CN"/>
              </w:rPr>
              <w:t xml:space="preserve"> and DAI counting.</w:t>
            </w:r>
          </w:p>
          <w:p w14:paraId="0AFCE40F" w14:textId="77777777" w:rsidR="0096392B" w:rsidRPr="00FD624A" w:rsidRDefault="0096392B" w:rsidP="0096392B">
            <w:pPr>
              <w:pStyle w:val="a"/>
              <w:numPr>
                <w:ilvl w:val="0"/>
                <w:numId w:val="18"/>
              </w:numPr>
              <w:rPr>
                <w:rFonts w:eastAsia="楷体"/>
                <w:szCs w:val="20"/>
                <w:lang w:eastAsia="zh-CN"/>
              </w:rPr>
            </w:pPr>
            <w:del w:id="1109" w:author="Haipeng HP1 Lei" w:date="2022-05-12T17:30:00Z">
              <w:r>
                <w:rPr>
                  <w:rFonts w:eastAsia="楷体"/>
                  <w:szCs w:val="20"/>
                  <w:lang w:eastAsia="zh-CN"/>
                </w:rPr>
                <w:delText>FFS: different SCS between reference PDSCH and other co-scheduled PDSCHs</w:delText>
              </w:r>
            </w:del>
          </w:p>
          <w:p w14:paraId="73AEDB2F" w14:textId="77777777" w:rsidR="0096392B" w:rsidRDefault="0096392B" w:rsidP="0096392B">
            <w:pPr>
              <w:jc w:val="left"/>
              <w:rPr>
                <w:bCs/>
                <w:lang w:eastAsia="zh-CN"/>
              </w:rPr>
            </w:pPr>
          </w:p>
        </w:tc>
      </w:tr>
      <w:tr w:rsidR="00126D9B" w14:paraId="428695CA" w14:textId="77777777" w:rsidTr="00EA1EF7">
        <w:tc>
          <w:tcPr>
            <w:tcW w:w="2009" w:type="dxa"/>
          </w:tcPr>
          <w:p w14:paraId="3CCC3E06" w14:textId="1B3D626B" w:rsidR="00126D9B" w:rsidRDefault="00126D9B" w:rsidP="00126D9B">
            <w:pPr>
              <w:jc w:val="left"/>
              <w:rPr>
                <w:bCs/>
                <w:lang w:eastAsia="zh-CN"/>
              </w:rPr>
            </w:pPr>
            <w:r>
              <w:rPr>
                <w:bCs/>
                <w:lang w:eastAsia="zh-CN"/>
              </w:rPr>
              <w:t>Nokia/NSB</w:t>
            </w:r>
          </w:p>
        </w:tc>
        <w:tc>
          <w:tcPr>
            <w:tcW w:w="7353" w:type="dxa"/>
          </w:tcPr>
          <w:p w14:paraId="1CF55AC5" w14:textId="77777777" w:rsidR="00126D9B" w:rsidRDefault="00126D9B" w:rsidP="00126D9B">
            <w:pPr>
              <w:rPr>
                <w:bCs/>
                <w:lang w:eastAsia="zh-CN"/>
              </w:rPr>
            </w:pPr>
            <w:r>
              <w:rPr>
                <w:bCs/>
                <w:lang w:eastAsia="zh-CN"/>
              </w:rPr>
              <w:t xml:space="preserve">OK with the first two bullets. </w:t>
            </w:r>
          </w:p>
          <w:p w14:paraId="0BA7FE61" w14:textId="489A07BE" w:rsidR="00126D9B" w:rsidRDefault="00126D9B" w:rsidP="00126D9B">
            <w:pPr>
              <w:rPr>
                <w:bCs/>
                <w:lang w:eastAsia="zh-CN"/>
              </w:rPr>
            </w:pPr>
            <w:r>
              <w:rPr>
                <w:bCs/>
                <w:lang w:eastAsia="zh-CN"/>
              </w:rPr>
              <w:t xml:space="preserve">As Apple pointed out on the Note, it is a bit unclear how the reference PDSCH has anything to do with DAI counting or last DC format determination – </w:t>
            </w:r>
            <w:r w:rsidRPr="00126D9B">
              <w:rPr>
                <w:b/>
                <w:lang w:eastAsia="zh-CN"/>
              </w:rPr>
              <w:t xml:space="preserve">the Intel change </w:t>
            </w:r>
            <w:r>
              <w:rPr>
                <w:b/>
                <w:lang w:eastAsia="zh-CN"/>
              </w:rPr>
              <w:t xml:space="preserve">on this </w:t>
            </w:r>
            <w:r w:rsidRPr="00126D9B">
              <w:rPr>
                <w:b/>
                <w:lang w:eastAsia="zh-CN"/>
              </w:rPr>
              <w:t>could be fine</w:t>
            </w:r>
            <w:r>
              <w:rPr>
                <w:bCs/>
                <w:lang w:eastAsia="zh-CN"/>
              </w:rPr>
              <w:t xml:space="preserve">. If not clarified, better to take an agreement on the first two bullet points and remove the note. </w:t>
            </w:r>
          </w:p>
          <w:p w14:paraId="02744BA4" w14:textId="46D6754D" w:rsidR="00126D9B" w:rsidRDefault="00126D9B" w:rsidP="00126D9B">
            <w:pPr>
              <w:jc w:val="left"/>
              <w:rPr>
                <w:bCs/>
                <w:lang w:eastAsia="zh-CN"/>
              </w:rPr>
            </w:pPr>
            <w:r>
              <w:rPr>
                <w:bCs/>
                <w:lang w:eastAsia="zh-CN"/>
              </w:rPr>
              <w:t xml:space="preserve">On the reference PDSCH, agree with Apple that it would need to be one of the co-scheduled PDSCHs. </w:t>
            </w:r>
          </w:p>
        </w:tc>
      </w:tr>
      <w:tr w:rsidR="00E72BAB" w14:paraId="191F0CC1" w14:textId="77777777" w:rsidTr="00EA1EF7">
        <w:tc>
          <w:tcPr>
            <w:tcW w:w="2009" w:type="dxa"/>
          </w:tcPr>
          <w:p w14:paraId="402D3D9A" w14:textId="0185F755" w:rsidR="00E72BAB" w:rsidRDefault="00E72BAB" w:rsidP="00E72BAB">
            <w:pPr>
              <w:rPr>
                <w:bCs/>
                <w:lang w:val="en-US" w:eastAsia="zh-CN"/>
              </w:rPr>
            </w:pPr>
            <w:r>
              <w:rPr>
                <w:rFonts w:hint="eastAsia"/>
                <w:bCs/>
              </w:rPr>
              <w:t>LG</w:t>
            </w:r>
          </w:p>
        </w:tc>
        <w:tc>
          <w:tcPr>
            <w:tcW w:w="7353" w:type="dxa"/>
          </w:tcPr>
          <w:p w14:paraId="0B6E16AE" w14:textId="77777777" w:rsidR="00E72BAB" w:rsidRDefault="00E72BAB" w:rsidP="00E72BAB">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1968B76E" w14:textId="77777777" w:rsidR="00E72BAB" w:rsidRDefault="00E72BAB" w:rsidP="00E72BAB">
            <w:pPr>
              <w:wordWrap/>
              <w:jc w:val="left"/>
              <w:rPr>
                <w:bCs/>
              </w:rPr>
            </w:pPr>
          </w:p>
          <w:p w14:paraId="6151A800" w14:textId="77777777" w:rsidR="00E72BAB" w:rsidRPr="00036F36" w:rsidRDefault="00E72BAB" w:rsidP="00E72BAB">
            <w:pPr>
              <w:pStyle w:val="a"/>
              <w:numPr>
                <w:ilvl w:val="0"/>
                <w:numId w:val="18"/>
              </w:numPr>
              <w:wordWrap/>
              <w:rPr>
                <w:rFonts w:eastAsia="楷体"/>
                <w:color w:val="00B050"/>
                <w:szCs w:val="20"/>
                <w:lang w:eastAsia="zh-CN"/>
              </w:rPr>
            </w:pPr>
            <w:r w:rsidRPr="00036F36">
              <w:rPr>
                <w:rFonts w:eastAsia="楷体"/>
                <w:color w:val="00B050"/>
                <w:szCs w:val="20"/>
                <w:lang w:eastAsia="zh-CN"/>
              </w:rPr>
              <w:t xml:space="preserve">Note: </w:t>
            </w:r>
            <w:r w:rsidRPr="00806760">
              <w:rPr>
                <w:rFonts w:eastAsia="楷体"/>
                <w:color w:val="FF0000"/>
                <w:szCs w:val="20"/>
                <w:lang w:eastAsia="zh-CN"/>
              </w:rPr>
              <w:t>whether t</w:t>
            </w:r>
            <w:r w:rsidRPr="00806760">
              <w:rPr>
                <w:rFonts w:eastAsia="楷体"/>
                <w:strike/>
                <w:color w:val="FF0000"/>
                <w:szCs w:val="20"/>
                <w:lang w:eastAsia="zh-CN"/>
              </w:rPr>
              <w:t>T</w:t>
            </w:r>
            <w:r w:rsidRPr="00036F36">
              <w:rPr>
                <w:rFonts w:eastAsia="楷体"/>
                <w:color w:val="00B050"/>
                <w:szCs w:val="20"/>
                <w:lang w:eastAsia="zh-CN"/>
              </w:rPr>
              <w:t xml:space="preserve">he reference PDSCH is </w:t>
            </w:r>
            <w:r>
              <w:rPr>
                <w:rFonts w:eastAsia="楷体"/>
                <w:color w:val="00B050"/>
                <w:szCs w:val="20"/>
                <w:lang w:eastAsia="zh-CN"/>
              </w:rPr>
              <w:t xml:space="preserve">used </w:t>
            </w:r>
            <w:r w:rsidRPr="00036F36">
              <w:rPr>
                <w:rFonts w:eastAsia="楷体"/>
                <w:color w:val="00B050"/>
                <w:szCs w:val="20"/>
                <w:lang w:eastAsia="zh-CN"/>
              </w:rPr>
              <w:t>for</w:t>
            </w:r>
            <w:r w:rsidRPr="00806760">
              <w:rPr>
                <w:rFonts w:eastAsia="楷体"/>
                <w:color w:val="FF0000"/>
                <w:szCs w:val="20"/>
                <w:lang w:eastAsia="zh-CN"/>
              </w:rPr>
              <w:t xml:space="preserve"> both</w:t>
            </w:r>
            <w:r>
              <w:rPr>
                <w:rFonts w:eastAsia="楷体"/>
                <w:color w:val="00B050"/>
                <w:szCs w:val="20"/>
                <w:lang w:eastAsia="zh-CN"/>
              </w:rPr>
              <w:t xml:space="preserve"> </w:t>
            </w:r>
            <w:r w:rsidRPr="00036F36">
              <w:rPr>
                <w:rFonts w:eastAsia="楷体"/>
                <w:color w:val="00B050"/>
                <w:szCs w:val="20"/>
                <w:lang w:eastAsia="zh-CN"/>
              </w:rPr>
              <w:t>PUCCH slot determination</w:t>
            </w:r>
            <w:r w:rsidRPr="00806760">
              <w:rPr>
                <w:rFonts w:eastAsia="楷体"/>
                <w:strike/>
                <w:color w:val="FF0000"/>
                <w:szCs w:val="20"/>
                <w:lang w:eastAsia="zh-CN"/>
              </w:rPr>
              <w:t>, last DCI format determination,</w:t>
            </w:r>
            <w:r w:rsidRPr="00036F36">
              <w:rPr>
                <w:rFonts w:eastAsia="楷体"/>
                <w:color w:val="00B050"/>
                <w:szCs w:val="20"/>
                <w:lang w:eastAsia="zh-CN"/>
              </w:rPr>
              <w:t xml:space="preserve"> and DAI counting.</w:t>
            </w:r>
          </w:p>
          <w:p w14:paraId="22A117E9" w14:textId="77777777" w:rsidR="00E72BAB" w:rsidRDefault="00E72BAB" w:rsidP="00E72BAB">
            <w:pPr>
              <w:pStyle w:val="a8"/>
              <w:rPr>
                <w:bCs/>
                <w:lang w:val="en-US" w:eastAsia="zh-CN"/>
              </w:rPr>
            </w:pPr>
          </w:p>
        </w:tc>
      </w:tr>
      <w:tr w:rsidR="0096392B" w14:paraId="2F0F6655" w14:textId="77777777" w:rsidTr="00EA1EF7">
        <w:tc>
          <w:tcPr>
            <w:tcW w:w="2009" w:type="dxa"/>
          </w:tcPr>
          <w:p w14:paraId="57390A0D" w14:textId="77777777" w:rsidR="0096392B" w:rsidRDefault="0096392B" w:rsidP="0096392B">
            <w:pPr>
              <w:jc w:val="left"/>
              <w:rPr>
                <w:rFonts w:eastAsia="PMingLiU"/>
                <w:bCs/>
                <w:lang w:eastAsia="zh-TW"/>
              </w:rPr>
            </w:pPr>
          </w:p>
        </w:tc>
        <w:tc>
          <w:tcPr>
            <w:tcW w:w="7353" w:type="dxa"/>
          </w:tcPr>
          <w:p w14:paraId="42436891" w14:textId="77777777" w:rsidR="0096392B" w:rsidRDefault="0096392B" w:rsidP="0096392B">
            <w:pPr>
              <w:jc w:val="left"/>
              <w:rPr>
                <w:rFonts w:eastAsia="PMingLiU"/>
                <w:bCs/>
                <w:lang w:eastAsia="zh-TW"/>
              </w:rPr>
            </w:pPr>
          </w:p>
        </w:tc>
      </w:tr>
      <w:tr w:rsidR="0096392B" w14:paraId="629A34BD" w14:textId="77777777" w:rsidTr="00EA1EF7">
        <w:tc>
          <w:tcPr>
            <w:tcW w:w="2009" w:type="dxa"/>
          </w:tcPr>
          <w:p w14:paraId="7CD594AE" w14:textId="77777777" w:rsidR="0096392B" w:rsidRDefault="0096392B" w:rsidP="0096392B">
            <w:pPr>
              <w:jc w:val="left"/>
              <w:rPr>
                <w:rFonts w:eastAsia="PMingLiU"/>
                <w:bCs/>
                <w:lang w:eastAsia="zh-TW"/>
              </w:rPr>
            </w:pPr>
          </w:p>
        </w:tc>
        <w:tc>
          <w:tcPr>
            <w:tcW w:w="7353" w:type="dxa"/>
          </w:tcPr>
          <w:p w14:paraId="28B5D431" w14:textId="77777777" w:rsidR="0096392B" w:rsidRDefault="0096392B" w:rsidP="0096392B">
            <w:pPr>
              <w:jc w:val="left"/>
              <w:rPr>
                <w:rFonts w:eastAsia="PMingLiU"/>
                <w:bCs/>
                <w:lang w:eastAsia="zh-TW"/>
              </w:rPr>
            </w:pPr>
          </w:p>
        </w:tc>
      </w:tr>
      <w:tr w:rsidR="0096392B" w14:paraId="7BB0A55E" w14:textId="77777777" w:rsidTr="00EA1EF7">
        <w:tc>
          <w:tcPr>
            <w:tcW w:w="2009" w:type="dxa"/>
          </w:tcPr>
          <w:p w14:paraId="50E627CD" w14:textId="77777777" w:rsidR="0096392B" w:rsidRDefault="0096392B" w:rsidP="0096392B">
            <w:pPr>
              <w:jc w:val="left"/>
              <w:rPr>
                <w:rFonts w:eastAsiaTheme="minorEastAsia"/>
                <w:bCs/>
                <w:lang w:eastAsia="zh-CN"/>
              </w:rPr>
            </w:pPr>
          </w:p>
        </w:tc>
        <w:tc>
          <w:tcPr>
            <w:tcW w:w="7353" w:type="dxa"/>
          </w:tcPr>
          <w:p w14:paraId="2891C7F4" w14:textId="77777777" w:rsidR="0096392B" w:rsidRDefault="0096392B" w:rsidP="0096392B">
            <w:pPr>
              <w:jc w:val="left"/>
              <w:rPr>
                <w:rFonts w:eastAsiaTheme="minorEastAsia"/>
                <w:bCs/>
                <w:lang w:eastAsia="zh-CN"/>
              </w:rPr>
            </w:pPr>
          </w:p>
        </w:tc>
      </w:tr>
      <w:tr w:rsidR="0096392B" w14:paraId="61B56347" w14:textId="77777777" w:rsidTr="00EA1EF7">
        <w:tc>
          <w:tcPr>
            <w:tcW w:w="2009" w:type="dxa"/>
          </w:tcPr>
          <w:p w14:paraId="42C4FD29" w14:textId="77777777" w:rsidR="0096392B" w:rsidRDefault="0096392B" w:rsidP="0096392B">
            <w:pPr>
              <w:rPr>
                <w:rFonts w:eastAsia="MS Mincho"/>
                <w:bCs/>
                <w:lang w:val="en-US" w:eastAsia="zh-CN"/>
              </w:rPr>
            </w:pPr>
          </w:p>
        </w:tc>
        <w:tc>
          <w:tcPr>
            <w:tcW w:w="7353" w:type="dxa"/>
          </w:tcPr>
          <w:p w14:paraId="1A30EB08" w14:textId="77777777" w:rsidR="0096392B" w:rsidRDefault="0096392B" w:rsidP="0096392B">
            <w:pPr>
              <w:rPr>
                <w:rFonts w:eastAsia="MS Mincho"/>
                <w:bCs/>
                <w:lang w:val="en-US" w:eastAsia="zh-CN"/>
              </w:rPr>
            </w:pPr>
          </w:p>
        </w:tc>
      </w:tr>
      <w:tr w:rsidR="0096392B" w14:paraId="48A3276B" w14:textId="77777777" w:rsidTr="00EA1EF7">
        <w:tc>
          <w:tcPr>
            <w:tcW w:w="2009" w:type="dxa"/>
          </w:tcPr>
          <w:p w14:paraId="06AE7EAD" w14:textId="77777777" w:rsidR="0096392B" w:rsidRPr="00ED47D9" w:rsidRDefault="0096392B" w:rsidP="0096392B">
            <w:pPr>
              <w:rPr>
                <w:rFonts w:eastAsiaTheme="minorEastAsia"/>
                <w:bCs/>
                <w:lang w:val="en-US" w:eastAsia="zh-CN"/>
              </w:rPr>
            </w:pPr>
          </w:p>
        </w:tc>
        <w:tc>
          <w:tcPr>
            <w:tcW w:w="7353" w:type="dxa"/>
          </w:tcPr>
          <w:p w14:paraId="6F3E6B31" w14:textId="77777777" w:rsidR="0096392B" w:rsidRPr="00ED47D9" w:rsidRDefault="0096392B" w:rsidP="0096392B">
            <w:pPr>
              <w:rPr>
                <w:rFonts w:eastAsiaTheme="minorEastAsia"/>
                <w:bCs/>
                <w:lang w:val="en-US" w:eastAsia="zh-CN"/>
              </w:rPr>
            </w:pPr>
          </w:p>
        </w:tc>
      </w:tr>
      <w:tr w:rsidR="0096392B" w14:paraId="666E5655" w14:textId="77777777" w:rsidTr="00EA1EF7">
        <w:tc>
          <w:tcPr>
            <w:tcW w:w="2009" w:type="dxa"/>
          </w:tcPr>
          <w:p w14:paraId="362C0E03" w14:textId="77777777" w:rsidR="0096392B" w:rsidRDefault="0096392B" w:rsidP="0096392B">
            <w:pPr>
              <w:rPr>
                <w:rFonts w:eastAsia="MS Mincho"/>
                <w:bCs/>
                <w:lang w:val="en-US" w:eastAsia="zh-CN"/>
              </w:rPr>
            </w:pPr>
          </w:p>
        </w:tc>
        <w:tc>
          <w:tcPr>
            <w:tcW w:w="7353" w:type="dxa"/>
          </w:tcPr>
          <w:p w14:paraId="53225045" w14:textId="77777777" w:rsidR="0096392B" w:rsidRDefault="0096392B" w:rsidP="0096392B">
            <w:pPr>
              <w:rPr>
                <w:rFonts w:eastAsia="MS Mincho"/>
                <w:bCs/>
                <w:lang w:val="en-US" w:eastAsia="zh-CN"/>
              </w:rPr>
            </w:pPr>
          </w:p>
        </w:tc>
      </w:tr>
    </w:tbl>
    <w:p w14:paraId="31F2F0F8" w14:textId="77777777" w:rsidR="007038B3" w:rsidRDefault="007038B3" w:rsidP="007038B3">
      <w:pPr>
        <w:pStyle w:val="a"/>
        <w:numPr>
          <w:ilvl w:val="0"/>
          <w:numId w:val="0"/>
        </w:numPr>
        <w:ind w:left="360"/>
        <w:rPr>
          <w:lang w:eastAsia="en-US"/>
        </w:rPr>
      </w:pPr>
    </w:p>
    <w:p w14:paraId="501317C2" w14:textId="0E3ED3A1" w:rsidR="007038B3" w:rsidRDefault="007038B3" w:rsidP="007038B3">
      <w:pPr>
        <w:rPr>
          <w:lang w:eastAsia="en-US"/>
        </w:rPr>
      </w:pPr>
    </w:p>
    <w:p w14:paraId="6B80D89A"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9027059" w14:textId="77777777" w:rsidR="007038B3" w:rsidRDefault="007038B3" w:rsidP="007038B3">
      <w:pPr>
        <w:pStyle w:val="a"/>
        <w:numPr>
          <w:ilvl w:val="0"/>
          <w:numId w:val="17"/>
        </w:numPr>
        <w:rPr>
          <w:ins w:id="1110" w:author="Haipeng HP1 Lei" w:date="2022-05-11T08:53:00Z"/>
          <w:lang w:eastAsia="en-US"/>
        </w:rPr>
      </w:pPr>
      <w:r>
        <w:rPr>
          <w:lang w:eastAsia="en-US"/>
        </w:rPr>
        <w:t xml:space="preserve">For Type-2 HARQ-ACK codebook, UE does not expect the multi-cell scheduling </w:t>
      </w:r>
      <w:ins w:id="1111" w:author="Haipeng HP1 Lei" w:date="2022-05-12T17:49:00Z">
        <w:r>
          <w:rPr>
            <w:lang w:eastAsia="en-US"/>
          </w:rPr>
          <w:t xml:space="preserve">and </w:t>
        </w:r>
      </w:ins>
      <w:del w:id="1112" w:author="Haipeng HP1 Lei" w:date="2022-05-12T17:49:00Z">
        <w:r>
          <w:rPr>
            <w:lang w:eastAsia="en-US"/>
          </w:rPr>
          <w:delText xml:space="preserve">is configured with </w:delText>
        </w:r>
      </w:del>
      <w:r>
        <w:rPr>
          <w:lang w:eastAsia="en-US"/>
        </w:rPr>
        <w:t xml:space="preserve">CBG-based transmission </w:t>
      </w:r>
      <w:ins w:id="1113" w:author="Haipeng HP1 Lei" w:date="2022-05-12T17:49:00Z">
        <w:r>
          <w:rPr>
            <w:lang w:eastAsia="en-US"/>
          </w:rPr>
          <w:t xml:space="preserve">are configured </w:t>
        </w:r>
      </w:ins>
      <w:del w:id="1114" w:author="Haipeng HP1 Lei" w:date="2022-05-11T08:53:00Z">
        <w:r>
          <w:rPr>
            <w:lang w:eastAsia="en-US"/>
          </w:rPr>
          <w:delText xml:space="preserve">or multi-slot scheduling </w:delText>
        </w:r>
      </w:del>
      <w:r>
        <w:rPr>
          <w:lang w:eastAsia="en-US"/>
        </w:rPr>
        <w:t xml:space="preserve">simultaneously </w:t>
      </w:r>
      <w:ins w:id="1115" w:author="Haipeng HP1 Lei" w:date="2022-05-12T17:50:00Z">
        <w:r>
          <w:rPr>
            <w:lang w:eastAsia="en-US"/>
          </w:rPr>
          <w:t xml:space="preserve">on the same or different cell </w:t>
        </w:r>
      </w:ins>
      <w:r>
        <w:rPr>
          <w:lang w:eastAsia="en-US"/>
        </w:rPr>
        <w:t xml:space="preserve">within a same PUCCH </w:t>
      </w:r>
      <w:del w:id="1116" w:author="Haipeng HP1 Lei" w:date="2022-05-11T08:53:00Z">
        <w:r>
          <w:rPr>
            <w:lang w:eastAsia="en-US"/>
          </w:rPr>
          <w:delText xml:space="preserve">cell </w:delText>
        </w:r>
      </w:del>
      <w:r>
        <w:rPr>
          <w:lang w:eastAsia="en-US"/>
        </w:rPr>
        <w:t>group.</w:t>
      </w:r>
    </w:p>
    <w:p w14:paraId="7D9CEF74" w14:textId="77777777" w:rsidR="007038B3" w:rsidRDefault="007038B3" w:rsidP="007038B3">
      <w:pPr>
        <w:pStyle w:val="a"/>
        <w:numPr>
          <w:ilvl w:val="0"/>
          <w:numId w:val="17"/>
        </w:numPr>
        <w:rPr>
          <w:lang w:eastAsia="en-US"/>
        </w:rPr>
      </w:pPr>
      <w:ins w:id="1117" w:author="Haipeng HP1 Lei" w:date="2022-05-11T08:53:00Z">
        <w:r>
          <w:rPr>
            <w:lang w:eastAsia="en-US"/>
          </w:rPr>
          <w:t>FFS simultaneous configuration of multi-cell scheduling and multi-slot scheduling within a same PUCCH group</w:t>
        </w:r>
      </w:ins>
    </w:p>
    <w:p w14:paraId="1B497100" w14:textId="77777777" w:rsidR="007038B3" w:rsidRDefault="007038B3" w:rsidP="007038B3">
      <w:pPr>
        <w:rPr>
          <w:lang w:eastAsia="en-US"/>
        </w:rPr>
      </w:pPr>
    </w:p>
    <w:p w14:paraId="12E2C196" w14:textId="07835A20" w:rsidR="007038B3" w:rsidRDefault="007038B3">
      <w:pPr>
        <w:rPr>
          <w:lang w:eastAsia="en-US"/>
        </w:rPr>
      </w:pPr>
    </w:p>
    <w:p w14:paraId="11072B08" w14:textId="77777777" w:rsidR="007038B3" w:rsidRDefault="007038B3" w:rsidP="007038B3">
      <w:pPr>
        <w:pStyle w:val="a"/>
        <w:numPr>
          <w:ilvl w:val="0"/>
          <w:numId w:val="0"/>
        </w:numPr>
        <w:ind w:left="360"/>
        <w:rPr>
          <w:lang w:eastAsia="en-US"/>
        </w:rPr>
      </w:pPr>
    </w:p>
    <w:p w14:paraId="5B0A8B13"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80435EC" w14:textId="77777777" w:rsidTr="00EA1EF7">
        <w:tc>
          <w:tcPr>
            <w:tcW w:w="2009" w:type="dxa"/>
            <w:tcBorders>
              <w:top w:val="single" w:sz="4" w:space="0" w:color="auto"/>
              <w:left w:val="single" w:sz="4" w:space="0" w:color="auto"/>
              <w:bottom w:val="single" w:sz="4" w:space="0" w:color="auto"/>
              <w:right w:val="single" w:sz="4" w:space="0" w:color="auto"/>
            </w:tcBorders>
          </w:tcPr>
          <w:p w14:paraId="3E86487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61083" w14:textId="77777777" w:rsidR="007038B3" w:rsidRDefault="007038B3" w:rsidP="00EA1EF7">
            <w:pPr>
              <w:jc w:val="center"/>
              <w:rPr>
                <w:b/>
                <w:lang w:eastAsia="zh-CN"/>
              </w:rPr>
            </w:pPr>
            <w:r>
              <w:rPr>
                <w:b/>
                <w:lang w:eastAsia="zh-CN"/>
              </w:rPr>
              <w:t>Comment</w:t>
            </w:r>
          </w:p>
        </w:tc>
      </w:tr>
      <w:tr w:rsidR="007038B3" w14:paraId="0A4CBA8F" w14:textId="77777777" w:rsidTr="00EA1EF7">
        <w:tc>
          <w:tcPr>
            <w:tcW w:w="2009" w:type="dxa"/>
            <w:tcBorders>
              <w:top w:val="single" w:sz="4" w:space="0" w:color="auto"/>
              <w:left w:val="single" w:sz="4" w:space="0" w:color="auto"/>
              <w:bottom w:val="single" w:sz="4" w:space="0" w:color="auto"/>
              <w:right w:val="single" w:sz="4" w:space="0" w:color="auto"/>
            </w:tcBorders>
          </w:tcPr>
          <w:p w14:paraId="349591C0" w14:textId="6B924D85"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905459E" w14:textId="414017CF" w:rsidR="007038B3" w:rsidRDefault="00D338C2" w:rsidP="00EA1EF7">
            <w:pPr>
              <w:jc w:val="left"/>
              <w:rPr>
                <w:bCs/>
                <w:lang w:eastAsia="zh-CN"/>
              </w:rPr>
            </w:pPr>
            <w:r>
              <w:rPr>
                <w:bCs/>
                <w:lang w:eastAsia="zh-CN"/>
              </w:rPr>
              <w:t>OK</w:t>
            </w:r>
          </w:p>
        </w:tc>
      </w:tr>
      <w:tr w:rsidR="00E6235C" w14:paraId="1D6A59A9" w14:textId="77777777" w:rsidTr="00EA1EF7">
        <w:tc>
          <w:tcPr>
            <w:tcW w:w="2009" w:type="dxa"/>
            <w:tcBorders>
              <w:top w:val="single" w:sz="4" w:space="0" w:color="auto"/>
              <w:left w:val="single" w:sz="4" w:space="0" w:color="auto"/>
              <w:bottom w:val="single" w:sz="4" w:space="0" w:color="auto"/>
              <w:right w:val="single" w:sz="4" w:space="0" w:color="auto"/>
            </w:tcBorders>
          </w:tcPr>
          <w:p w14:paraId="3C9DB29A" w14:textId="394C0F50" w:rsidR="00E6235C" w:rsidRDefault="00E6235C" w:rsidP="00E6235C">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8D98FB2" w14:textId="35F4548B" w:rsidR="00E6235C" w:rsidRDefault="00E6235C" w:rsidP="00E6235C">
            <w:pPr>
              <w:rPr>
                <w:bCs/>
                <w:lang w:eastAsia="zh-CN"/>
              </w:rPr>
            </w:pPr>
            <w:r>
              <w:rPr>
                <w:rFonts w:eastAsia="MS Mincho" w:hint="eastAsia"/>
                <w:bCs/>
                <w:lang w:eastAsia="ja-JP"/>
              </w:rPr>
              <w:t>O</w:t>
            </w:r>
            <w:r>
              <w:rPr>
                <w:rFonts w:eastAsia="MS Mincho"/>
                <w:bCs/>
                <w:lang w:eastAsia="ja-JP"/>
              </w:rPr>
              <w:t>K</w:t>
            </w:r>
          </w:p>
        </w:tc>
      </w:tr>
      <w:tr w:rsidR="00E6235C" w14:paraId="4FD03CF1" w14:textId="77777777" w:rsidTr="00EA1EF7">
        <w:tc>
          <w:tcPr>
            <w:tcW w:w="2009" w:type="dxa"/>
            <w:tcBorders>
              <w:top w:val="single" w:sz="4" w:space="0" w:color="auto"/>
              <w:left w:val="single" w:sz="4" w:space="0" w:color="auto"/>
              <w:bottom w:val="single" w:sz="4" w:space="0" w:color="auto"/>
              <w:right w:val="single" w:sz="4" w:space="0" w:color="auto"/>
            </w:tcBorders>
          </w:tcPr>
          <w:p w14:paraId="13FE7280" w14:textId="1C4182E5" w:rsidR="00E6235C" w:rsidRPr="00B25BEB" w:rsidRDefault="00B25BEB" w:rsidP="00E6235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237B64A1" w14:textId="035C83C8" w:rsidR="00E6235C" w:rsidRPr="00B25BEB" w:rsidRDefault="00B25BEB" w:rsidP="00E6235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492763" w14:paraId="2483B434" w14:textId="77777777" w:rsidTr="00EA1EF7">
        <w:tc>
          <w:tcPr>
            <w:tcW w:w="2009" w:type="dxa"/>
            <w:tcBorders>
              <w:top w:val="single" w:sz="4" w:space="0" w:color="auto"/>
              <w:left w:val="single" w:sz="4" w:space="0" w:color="auto"/>
              <w:bottom w:val="single" w:sz="4" w:space="0" w:color="auto"/>
              <w:right w:val="single" w:sz="4" w:space="0" w:color="auto"/>
            </w:tcBorders>
          </w:tcPr>
          <w:p w14:paraId="02BEDC32" w14:textId="2EDE67A8" w:rsidR="00492763" w:rsidRDefault="00492763" w:rsidP="00492763">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F121A31" w14:textId="253B618A" w:rsidR="00492763" w:rsidRDefault="00492763" w:rsidP="00492763">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w:t>
            </w:r>
            <w:r w:rsidRPr="00A00A67">
              <w:rPr>
                <w:rFonts w:eastAsiaTheme="minorEastAsia"/>
                <w:bCs/>
                <w:lang w:eastAsia="zh-CN"/>
              </w:rPr>
              <w:t>a solution for multi-cell PUSCH/PDSCH scheduling (</w:t>
            </w:r>
            <w:r w:rsidRPr="00A00A67">
              <w:rPr>
                <w:rFonts w:eastAsiaTheme="minorEastAsia"/>
                <w:bCs/>
                <w:highlight w:val="yellow"/>
                <w:lang w:eastAsia="zh-CN"/>
              </w:rPr>
              <w:t>one</w:t>
            </w:r>
            <w:r w:rsidRPr="00A00A67">
              <w:rPr>
                <w:rFonts w:eastAsiaTheme="minorEastAsia"/>
                <w:bCs/>
                <w:lang w:eastAsia="zh-CN"/>
              </w:rPr>
              <w:t xml:space="preserve"> PDSCH/PUSCH per cell) with a single DCI</w:t>
            </w:r>
            <w:r>
              <w:rPr>
                <w:rFonts w:eastAsiaTheme="minorEastAsia"/>
                <w:bCs/>
                <w:lang w:eastAsia="zh-CN"/>
              </w:rPr>
              <w:t>’. I am sure if multi-slot scheduling is out of scope as there are multi repetitions on a scheduled cell. But we are fine with the majority view.</w:t>
            </w:r>
          </w:p>
        </w:tc>
      </w:tr>
      <w:tr w:rsidR="00142B91" w14:paraId="7A5C3116" w14:textId="77777777" w:rsidTr="00EA1EF7">
        <w:tc>
          <w:tcPr>
            <w:tcW w:w="2009" w:type="dxa"/>
          </w:tcPr>
          <w:p w14:paraId="6BA4F6BF" w14:textId="66230F74" w:rsidR="00142B91" w:rsidRDefault="00142B91" w:rsidP="00142B91">
            <w:pPr>
              <w:jc w:val="left"/>
              <w:rPr>
                <w:rFonts w:eastAsia="MS Mincho"/>
                <w:bCs/>
                <w:lang w:eastAsia="ja-JP"/>
              </w:rPr>
            </w:pPr>
            <w:r>
              <w:rPr>
                <w:bCs/>
                <w:lang w:eastAsia="zh-CN"/>
              </w:rPr>
              <w:t>Intel</w:t>
            </w:r>
          </w:p>
        </w:tc>
        <w:tc>
          <w:tcPr>
            <w:tcW w:w="7353" w:type="dxa"/>
          </w:tcPr>
          <w:p w14:paraId="329ADEA5" w14:textId="6A14C83A" w:rsidR="00142B91" w:rsidRDefault="00142B91" w:rsidP="00142B91">
            <w:pPr>
              <w:jc w:val="left"/>
              <w:rPr>
                <w:rFonts w:eastAsia="MS Mincho"/>
                <w:bCs/>
                <w:lang w:eastAsia="ja-JP"/>
              </w:rPr>
            </w:pPr>
            <w:r>
              <w:rPr>
                <w:bCs/>
                <w:lang w:eastAsia="zh-CN"/>
              </w:rPr>
              <w:t xml:space="preserve">We are fine with the proposal, although we still think it is beneficial to support CBG transmission.  </w:t>
            </w:r>
          </w:p>
        </w:tc>
      </w:tr>
      <w:tr w:rsidR="00126D9B" w14:paraId="486804BA" w14:textId="77777777" w:rsidTr="00EA1EF7">
        <w:tc>
          <w:tcPr>
            <w:tcW w:w="2009" w:type="dxa"/>
          </w:tcPr>
          <w:p w14:paraId="3DD40E55" w14:textId="4FB8B135" w:rsidR="00126D9B" w:rsidRDefault="00126D9B" w:rsidP="00126D9B">
            <w:pPr>
              <w:jc w:val="left"/>
              <w:rPr>
                <w:bCs/>
                <w:lang w:eastAsia="zh-CN"/>
              </w:rPr>
            </w:pPr>
            <w:r>
              <w:rPr>
                <w:bCs/>
                <w:lang w:eastAsia="zh-CN"/>
              </w:rPr>
              <w:t>Nokia/NSB</w:t>
            </w:r>
          </w:p>
        </w:tc>
        <w:tc>
          <w:tcPr>
            <w:tcW w:w="7353" w:type="dxa"/>
          </w:tcPr>
          <w:p w14:paraId="7B730FC6" w14:textId="77777777" w:rsidR="00126D9B" w:rsidRDefault="00126D9B" w:rsidP="00126D9B">
            <w:pPr>
              <w:rPr>
                <w:bCs/>
                <w:lang w:eastAsia="zh-CN"/>
              </w:rPr>
            </w:pPr>
            <w:r>
              <w:rPr>
                <w:bCs/>
                <w:lang w:eastAsia="zh-CN"/>
              </w:rPr>
              <w:t>OK in principle</w:t>
            </w:r>
          </w:p>
          <w:p w14:paraId="083110C0" w14:textId="77777777" w:rsidR="00126D9B" w:rsidRDefault="00126D9B" w:rsidP="00126D9B">
            <w:pPr>
              <w:rPr>
                <w:bCs/>
                <w:lang w:eastAsia="zh-CN"/>
              </w:rPr>
            </w:pPr>
            <w:r>
              <w:rPr>
                <w:bCs/>
                <w:lang w:eastAsia="zh-CN"/>
              </w:rPr>
              <w:t xml:space="preserve">On the FFS point, maybe could be clarified better to say: </w:t>
            </w:r>
          </w:p>
          <w:p w14:paraId="5D5C45ED" w14:textId="77777777" w:rsidR="00126D9B" w:rsidRDefault="00126D9B" w:rsidP="00126D9B">
            <w:pPr>
              <w:pStyle w:val="a"/>
              <w:numPr>
                <w:ilvl w:val="0"/>
                <w:numId w:val="17"/>
              </w:numPr>
              <w:rPr>
                <w:lang w:eastAsia="en-US"/>
              </w:rPr>
            </w:pPr>
            <w:r>
              <w:rPr>
                <w:lang w:eastAsia="en-US"/>
              </w:rPr>
              <w:t xml:space="preserve">FFS </w:t>
            </w:r>
            <w:r w:rsidRPr="00CD4044">
              <w:rPr>
                <w:color w:val="FF0000"/>
                <w:lang w:eastAsia="en-US"/>
              </w:rPr>
              <w:t xml:space="preserve">if </w:t>
            </w:r>
            <w:r>
              <w:rPr>
                <w:lang w:eastAsia="en-US"/>
              </w:rPr>
              <w:t xml:space="preserve">simultaneous configuration of multi-cell scheduling and multi-slot scheduling within a same PUCCH group </w:t>
            </w:r>
            <w:r w:rsidRPr="00CD4044">
              <w:rPr>
                <w:color w:val="FF0000"/>
                <w:lang w:eastAsia="en-US"/>
              </w:rPr>
              <w:t>is supported</w:t>
            </w:r>
          </w:p>
          <w:p w14:paraId="0B3697BE" w14:textId="77777777" w:rsidR="00126D9B" w:rsidRDefault="00126D9B" w:rsidP="00126D9B">
            <w:pPr>
              <w:jc w:val="left"/>
              <w:rPr>
                <w:bCs/>
                <w:lang w:eastAsia="zh-CN"/>
              </w:rPr>
            </w:pPr>
          </w:p>
        </w:tc>
      </w:tr>
      <w:tr w:rsidR="00E72BAB" w14:paraId="3A89C999" w14:textId="77777777" w:rsidTr="00EA1EF7">
        <w:tc>
          <w:tcPr>
            <w:tcW w:w="2009" w:type="dxa"/>
          </w:tcPr>
          <w:p w14:paraId="598A2FF5" w14:textId="1411C174" w:rsidR="00E72BAB" w:rsidRDefault="00E72BAB" w:rsidP="00E72BAB">
            <w:pPr>
              <w:jc w:val="left"/>
              <w:rPr>
                <w:bCs/>
                <w:lang w:eastAsia="zh-CN"/>
              </w:rPr>
            </w:pPr>
            <w:r>
              <w:rPr>
                <w:rFonts w:hint="eastAsia"/>
                <w:bCs/>
              </w:rPr>
              <w:t>LG</w:t>
            </w:r>
          </w:p>
        </w:tc>
        <w:tc>
          <w:tcPr>
            <w:tcW w:w="7353" w:type="dxa"/>
          </w:tcPr>
          <w:p w14:paraId="255EA26C" w14:textId="0837432E" w:rsidR="00E72BAB" w:rsidRDefault="00E72BAB" w:rsidP="00E72BAB">
            <w:pPr>
              <w:jc w:val="left"/>
              <w:rPr>
                <w:bCs/>
                <w:lang w:eastAsia="zh-CN"/>
              </w:rPr>
            </w:pPr>
            <w:r>
              <w:rPr>
                <w:rFonts w:hint="eastAsia"/>
                <w:bCs/>
              </w:rPr>
              <w:t>OK</w:t>
            </w:r>
          </w:p>
        </w:tc>
      </w:tr>
      <w:tr w:rsidR="00142B91" w14:paraId="5F93FE07" w14:textId="77777777" w:rsidTr="00EA1EF7">
        <w:tc>
          <w:tcPr>
            <w:tcW w:w="2009" w:type="dxa"/>
          </w:tcPr>
          <w:p w14:paraId="5307CD8B" w14:textId="77777777" w:rsidR="00142B91" w:rsidRDefault="00142B91" w:rsidP="00142B91">
            <w:pPr>
              <w:rPr>
                <w:bCs/>
                <w:lang w:val="en-US" w:eastAsia="zh-CN"/>
              </w:rPr>
            </w:pPr>
          </w:p>
        </w:tc>
        <w:tc>
          <w:tcPr>
            <w:tcW w:w="7353" w:type="dxa"/>
          </w:tcPr>
          <w:p w14:paraId="6D653AF7" w14:textId="77777777" w:rsidR="00142B91" w:rsidRDefault="00142B91" w:rsidP="00142B91">
            <w:pPr>
              <w:pStyle w:val="a8"/>
              <w:rPr>
                <w:bCs/>
                <w:lang w:val="en-US" w:eastAsia="zh-CN"/>
              </w:rPr>
            </w:pPr>
          </w:p>
        </w:tc>
      </w:tr>
      <w:tr w:rsidR="00142B91" w14:paraId="11197097" w14:textId="77777777" w:rsidTr="00EA1EF7">
        <w:tc>
          <w:tcPr>
            <w:tcW w:w="2009" w:type="dxa"/>
          </w:tcPr>
          <w:p w14:paraId="4B854CC0" w14:textId="77777777" w:rsidR="00142B91" w:rsidRDefault="00142B91" w:rsidP="00142B91">
            <w:pPr>
              <w:jc w:val="left"/>
              <w:rPr>
                <w:rFonts w:eastAsia="PMingLiU"/>
                <w:bCs/>
                <w:lang w:eastAsia="zh-TW"/>
              </w:rPr>
            </w:pPr>
          </w:p>
        </w:tc>
        <w:tc>
          <w:tcPr>
            <w:tcW w:w="7353" w:type="dxa"/>
          </w:tcPr>
          <w:p w14:paraId="53DE4567" w14:textId="77777777" w:rsidR="00142B91" w:rsidRDefault="00142B91" w:rsidP="00142B91">
            <w:pPr>
              <w:jc w:val="left"/>
              <w:rPr>
                <w:rFonts w:eastAsia="PMingLiU"/>
                <w:bCs/>
                <w:lang w:eastAsia="zh-TW"/>
              </w:rPr>
            </w:pPr>
          </w:p>
        </w:tc>
      </w:tr>
      <w:tr w:rsidR="00142B91" w14:paraId="4D6AEB50" w14:textId="77777777" w:rsidTr="00EA1EF7">
        <w:tc>
          <w:tcPr>
            <w:tcW w:w="2009" w:type="dxa"/>
          </w:tcPr>
          <w:p w14:paraId="1801011D" w14:textId="77777777" w:rsidR="00142B91" w:rsidRDefault="00142B91" w:rsidP="00142B91">
            <w:pPr>
              <w:jc w:val="left"/>
              <w:rPr>
                <w:rFonts w:eastAsia="PMingLiU"/>
                <w:bCs/>
                <w:lang w:eastAsia="zh-TW"/>
              </w:rPr>
            </w:pPr>
          </w:p>
        </w:tc>
        <w:tc>
          <w:tcPr>
            <w:tcW w:w="7353" w:type="dxa"/>
          </w:tcPr>
          <w:p w14:paraId="7994681C" w14:textId="77777777" w:rsidR="00142B91" w:rsidRDefault="00142B91" w:rsidP="00142B91">
            <w:pPr>
              <w:jc w:val="left"/>
              <w:rPr>
                <w:rFonts w:eastAsia="PMingLiU"/>
                <w:bCs/>
                <w:lang w:eastAsia="zh-TW"/>
              </w:rPr>
            </w:pPr>
          </w:p>
        </w:tc>
      </w:tr>
      <w:tr w:rsidR="00142B91" w14:paraId="0FA0FA81" w14:textId="77777777" w:rsidTr="00EA1EF7">
        <w:tc>
          <w:tcPr>
            <w:tcW w:w="2009" w:type="dxa"/>
          </w:tcPr>
          <w:p w14:paraId="19D240B2" w14:textId="77777777" w:rsidR="00142B91" w:rsidRDefault="00142B91" w:rsidP="00142B91">
            <w:pPr>
              <w:jc w:val="left"/>
              <w:rPr>
                <w:rFonts w:eastAsiaTheme="minorEastAsia"/>
                <w:bCs/>
                <w:lang w:eastAsia="zh-CN"/>
              </w:rPr>
            </w:pPr>
          </w:p>
        </w:tc>
        <w:tc>
          <w:tcPr>
            <w:tcW w:w="7353" w:type="dxa"/>
          </w:tcPr>
          <w:p w14:paraId="32089DF8" w14:textId="77777777" w:rsidR="00142B91" w:rsidRDefault="00142B91" w:rsidP="00142B91">
            <w:pPr>
              <w:jc w:val="left"/>
              <w:rPr>
                <w:rFonts w:eastAsiaTheme="minorEastAsia"/>
                <w:bCs/>
                <w:lang w:eastAsia="zh-CN"/>
              </w:rPr>
            </w:pPr>
          </w:p>
        </w:tc>
      </w:tr>
      <w:tr w:rsidR="00142B91" w14:paraId="28152264" w14:textId="77777777" w:rsidTr="00EA1EF7">
        <w:tc>
          <w:tcPr>
            <w:tcW w:w="2009" w:type="dxa"/>
          </w:tcPr>
          <w:p w14:paraId="2DB6DE50" w14:textId="77777777" w:rsidR="00142B91" w:rsidRDefault="00142B91" w:rsidP="00142B91">
            <w:pPr>
              <w:rPr>
                <w:rFonts w:eastAsia="MS Mincho"/>
                <w:bCs/>
                <w:lang w:val="en-US" w:eastAsia="zh-CN"/>
              </w:rPr>
            </w:pPr>
          </w:p>
        </w:tc>
        <w:tc>
          <w:tcPr>
            <w:tcW w:w="7353" w:type="dxa"/>
          </w:tcPr>
          <w:p w14:paraId="5B7B666C" w14:textId="77777777" w:rsidR="00142B91" w:rsidRDefault="00142B91" w:rsidP="00142B91">
            <w:pPr>
              <w:rPr>
                <w:rFonts w:eastAsia="MS Mincho"/>
                <w:bCs/>
                <w:lang w:val="en-US" w:eastAsia="zh-CN"/>
              </w:rPr>
            </w:pPr>
          </w:p>
        </w:tc>
      </w:tr>
      <w:tr w:rsidR="00142B91" w14:paraId="7349D596" w14:textId="77777777" w:rsidTr="00EA1EF7">
        <w:tc>
          <w:tcPr>
            <w:tcW w:w="2009" w:type="dxa"/>
          </w:tcPr>
          <w:p w14:paraId="4DD5120C" w14:textId="77777777" w:rsidR="00142B91" w:rsidRPr="00ED47D9" w:rsidRDefault="00142B91" w:rsidP="00142B91">
            <w:pPr>
              <w:rPr>
                <w:rFonts w:eastAsiaTheme="minorEastAsia"/>
                <w:bCs/>
                <w:lang w:val="en-US" w:eastAsia="zh-CN"/>
              </w:rPr>
            </w:pPr>
          </w:p>
        </w:tc>
        <w:tc>
          <w:tcPr>
            <w:tcW w:w="7353" w:type="dxa"/>
          </w:tcPr>
          <w:p w14:paraId="02222749" w14:textId="77777777" w:rsidR="00142B91" w:rsidRPr="00ED47D9" w:rsidRDefault="00142B91" w:rsidP="00142B91">
            <w:pPr>
              <w:rPr>
                <w:rFonts w:eastAsiaTheme="minorEastAsia"/>
                <w:bCs/>
                <w:lang w:val="en-US" w:eastAsia="zh-CN"/>
              </w:rPr>
            </w:pPr>
          </w:p>
        </w:tc>
      </w:tr>
      <w:tr w:rsidR="00142B91" w14:paraId="763368AA" w14:textId="77777777" w:rsidTr="00EA1EF7">
        <w:tc>
          <w:tcPr>
            <w:tcW w:w="2009" w:type="dxa"/>
          </w:tcPr>
          <w:p w14:paraId="7293D2ED" w14:textId="77777777" w:rsidR="00142B91" w:rsidRDefault="00142B91" w:rsidP="00142B91">
            <w:pPr>
              <w:rPr>
                <w:rFonts w:eastAsia="MS Mincho"/>
                <w:bCs/>
                <w:lang w:val="en-US" w:eastAsia="zh-CN"/>
              </w:rPr>
            </w:pPr>
          </w:p>
        </w:tc>
        <w:tc>
          <w:tcPr>
            <w:tcW w:w="7353" w:type="dxa"/>
          </w:tcPr>
          <w:p w14:paraId="2C0FD38C" w14:textId="77777777" w:rsidR="00142B91" w:rsidRDefault="00142B91" w:rsidP="00142B91">
            <w:pPr>
              <w:rPr>
                <w:rFonts w:eastAsia="MS Mincho"/>
                <w:bCs/>
                <w:lang w:val="en-US" w:eastAsia="zh-CN"/>
              </w:rPr>
            </w:pPr>
          </w:p>
        </w:tc>
      </w:tr>
    </w:tbl>
    <w:p w14:paraId="2D43348D" w14:textId="77777777" w:rsidR="007038B3" w:rsidRDefault="007038B3" w:rsidP="007038B3">
      <w:pPr>
        <w:pStyle w:val="a"/>
        <w:numPr>
          <w:ilvl w:val="0"/>
          <w:numId w:val="0"/>
        </w:numPr>
        <w:ind w:left="360"/>
        <w:rPr>
          <w:lang w:eastAsia="en-US"/>
        </w:rPr>
      </w:pPr>
    </w:p>
    <w:p w14:paraId="0643C331" w14:textId="77777777" w:rsidR="007038B3" w:rsidRDefault="007038B3" w:rsidP="007038B3">
      <w:pPr>
        <w:rPr>
          <w:lang w:eastAsia="en-US"/>
        </w:rPr>
      </w:pPr>
    </w:p>
    <w:p w14:paraId="2EBE4CB2" w14:textId="77777777" w:rsidR="007038B3" w:rsidRDefault="007038B3" w:rsidP="007038B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55911F21" w14:textId="77777777" w:rsidR="007038B3" w:rsidRDefault="007038B3" w:rsidP="007038B3">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18" w:author="Haipeng HP1 Lei" w:date="2022-05-11T09:02:00Z">
        <w:r>
          <w:rPr>
            <w:rFonts w:eastAsia="楷体"/>
            <w:szCs w:val="20"/>
            <w:lang w:eastAsia="zh-CN"/>
          </w:rPr>
          <w:t xml:space="preserve">DCI(s) </w:t>
        </w:r>
      </w:ins>
      <w:ins w:id="1119" w:author="Haipeng HP1 Lei" w:date="2022-05-11T09:05:00Z">
        <w:r>
          <w:rPr>
            <w:rFonts w:eastAsia="楷体"/>
            <w:szCs w:val="20"/>
            <w:lang w:eastAsia="zh-CN"/>
          </w:rPr>
          <w:t xml:space="preserve">with each </w:t>
        </w:r>
      </w:ins>
      <w:ins w:id="1120" w:author="Haipeng HP1 Lei" w:date="2022-05-11T18:38:00Z">
        <w:r>
          <w:rPr>
            <w:rFonts w:eastAsia="楷体"/>
            <w:szCs w:val="20"/>
            <w:lang w:eastAsia="zh-CN"/>
          </w:rPr>
          <w:t xml:space="preserve">actually </w:t>
        </w:r>
      </w:ins>
      <w:ins w:id="1121" w:author="Haipeng HP1 Lei" w:date="2022-05-11T09:05:00Z">
        <w:r>
          <w:rPr>
            <w:rFonts w:eastAsia="楷体"/>
            <w:szCs w:val="20"/>
            <w:lang w:eastAsia="zh-CN"/>
          </w:rPr>
          <w:t>scheduling a</w:t>
        </w:r>
      </w:ins>
      <w:ins w:id="1122" w:author="Haipeng HP1 Lei" w:date="2022-05-11T09:02:00Z">
        <w:r>
          <w:rPr>
            <w:rFonts w:eastAsia="楷体"/>
            <w:szCs w:val="20"/>
            <w:lang w:eastAsia="zh-CN"/>
          </w:rPr>
          <w:t xml:space="preserve"> </w:t>
        </w:r>
      </w:ins>
      <w:r>
        <w:rPr>
          <w:rFonts w:eastAsia="楷体"/>
          <w:szCs w:val="20"/>
          <w:lang w:eastAsia="zh-CN"/>
        </w:rPr>
        <w:t>single</w:t>
      </w:r>
      <w:ins w:id="1123" w:author="Haipeng HP1 Lei" w:date="2022-05-11T09:05:00Z">
        <w:r>
          <w:rPr>
            <w:rFonts w:eastAsia="楷体"/>
            <w:szCs w:val="20"/>
            <w:lang w:eastAsia="zh-CN"/>
          </w:rPr>
          <w:t xml:space="preserve"> </w:t>
        </w:r>
      </w:ins>
      <w:del w:id="1124" w:author="Haipeng HP1 Lei" w:date="2022-05-11T09:05:00Z">
        <w:r>
          <w:rPr>
            <w:rFonts w:eastAsia="楷体"/>
            <w:szCs w:val="20"/>
            <w:lang w:eastAsia="zh-CN"/>
          </w:rPr>
          <w:delText>-</w:delText>
        </w:r>
      </w:del>
      <w:r>
        <w:rPr>
          <w:rFonts w:eastAsia="楷体"/>
          <w:szCs w:val="20"/>
          <w:lang w:eastAsia="zh-CN"/>
        </w:rPr>
        <w:t xml:space="preserve">cell </w:t>
      </w:r>
      <w:del w:id="112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26" w:author="Haipeng HP1 Lei" w:date="2022-05-11T09:05:00Z">
        <w:r>
          <w:rPr>
            <w:rFonts w:eastAsia="楷体"/>
            <w:szCs w:val="20"/>
            <w:lang w:eastAsia="zh-CN"/>
          </w:rPr>
          <w:t>DCI</w:t>
        </w:r>
      </w:ins>
      <w:ins w:id="1127" w:author="Haipeng HP1 Lei" w:date="2022-05-11T09:06:00Z">
        <w:r>
          <w:rPr>
            <w:rFonts w:eastAsia="楷体"/>
            <w:szCs w:val="20"/>
            <w:lang w:eastAsia="zh-CN"/>
          </w:rPr>
          <w:t xml:space="preserve">(s) with each </w:t>
        </w:r>
      </w:ins>
      <w:ins w:id="1128" w:author="Haipeng HP1 Lei" w:date="2022-05-11T18:38:00Z">
        <w:r>
          <w:rPr>
            <w:rFonts w:eastAsia="楷体"/>
            <w:szCs w:val="20"/>
            <w:lang w:eastAsia="zh-CN"/>
          </w:rPr>
          <w:t xml:space="preserve">actually </w:t>
        </w:r>
      </w:ins>
      <w:ins w:id="1129" w:author="Haipeng HP1 Lei" w:date="2022-05-11T09:06:00Z">
        <w:r>
          <w:rPr>
            <w:rFonts w:eastAsia="楷体"/>
            <w:szCs w:val="20"/>
            <w:lang w:eastAsia="zh-CN"/>
          </w:rPr>
          <w:t>scheduling more than one cell</w:t>
        </w:r>
      </w:ins>
      <w:del w:id="1130" w:author="Haipeng HP1 Lei" w:date="2022-05-11T09:06:00Z">
        <w:r>
          <w:rPr>
            <w:rFonts w:eastAsia="楷体"/>
            <w:szCs w:val="20"/>
            <w:lang w:eastAsia="zh-CN"/>
          </w:rPr>
          <w:delText>multi-cell scheduling DCI(s)</w:delText>
        </w:r>
      </w:del>
      <w:r>
        <w:rPr>
          <w:rFonts w:eastAsia="楷体"/>
          <w:szCs w:val="20"/>
          <w:lang w:eastAsia="zh-CN"/>
        </w:rPr>
        <w:t xml:space="preserve">. </w:t>
      </w:r>
    </w:p>
    <w:p w14:paraId="3B64265B" w14:textId="77777777" w:rsidR="007038B3" w:rsidRDefault="007038B3" w:rsidP="007038B3">
      <w:pPr>
        <w:pStyle w:val="a"/>
        <w:numPr>
          <w:ilvl w:val="1"/>
          <w:numId w:val="17"/>
        </w:numPr>
        <w:rPr>
          <w:rFonts w:eastAsia="楷体"/>
          <w:szCs w:val="20"/>
          <w:lang w:eastAsia="zh-CN"/>
        </w:rPr>
      </w:pPr>
      <w:r>
        <w:rPr>
          <w:rFonts w:eastAsia="楷体"/>
          <w:szCs w:val="20"/>
          <w:lang w:eastAsia="zh-CN"/>
        </w:rPr>
        <w:t xml:space="preserve">Separate DAI counting for </w:t>
      </w:r>
      <w:del w:id="1131" w:author="Haipeng HP1 Lei" w:date="2022-05-11T09:06:00Z">
        <w:r>
          <w:rPr>
            <w:rFonts w:eastAsia="楷体"/>
            <w:szCs w:val="20"/>
            <w:lang w:eastAsia="zh-CN"/>
          </w:rPr>
          <w:delText xml:space="preserve">single cell scheduling </w:delText>
        </w:r>
      </w:del>
      <w:r>
        <w:rPr>
          <w:rFonts w:eastAsia="楷体"/>
          <w:szCs w:val="20"/>
          <w:lang w:eastAsia="zh-CN"/>
        </w:rPr>
        <w:t>DCI(s)</w:t>
      </w:r>
      <w:ins w:id="1132" w:author="Haipeng HP1 Lei" w:date="2022-05-11T09:06:00Z">
        <w:r>
          <w:rPr>
            <w:rFonts w:eastAsia="楷体"/>
            <w:szCs w:val="20"/>
            <w:lang w:eastAsia="zh-CN"/>
          </w:rPr>
          <w:t xml:space="preserve"> with each </w:t>
        </w:r>
      </w:ins>
      <w:ins w:id="1133" w:author="Haipeng HP1 Lei" w:date="2022-05-11T18:38:00Z">
        <w:r>
          <w:rPr>
            <w:rFonts w:eastAsia="楷体"/>
            <w:szCs w:val="20"/>
            <w:lang w:eastAsia="zh-CN"/>
          </w:rPr>
          <w:t xml:space="preserve">actually </w:t>
        </w:r>
      </w:ins>
      <w:ins w:id="1134" w:author="Haipeng HP1 Lei" w:date="2022-05-11T09:06:00Z">
        <w:r>
          <w:rPr>
            <w:rFonts w:eastAsia="楷体"/>
            <w:szCs w:val="20"/>
            <w:lang w:eastAsia="zh-CN"/>
          </w:rPr>
          <w:t>scheduling a single cell</w:t>
        </w:r>
      </w:ins>
      <w:r>
        <w:rPr>
          <w:rFonts w:eastAsia="楷体"/>
          <w:szCs w:val="20"/>
          <w:lang w:eastAsia="zh-CN"/>
        </w:rPr>
        <w:t xml:space="preserve"> and </w:t>
      </w:r>
      <w:del w:id="113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36" w:author="Haipeng HP1 Lei" w:date="2022-05-11T09:06:00Z">
        <w:r>
          <w:rPr>
            <w:rFonts w:eastAsia="楷体"/>
            <w:szCs w:val="20"/>
            <w:lang w:eastAsia="zh-CN"/>
          </w:rPr>
          <w:t xml:space="preserve">with each </w:t>
        </w:r>
      </w:ins>
      <w:ins w:id="1137" w:author="Haipeng HP1 Lei" w:date="2022-05-11T18:38:00Z">
        <w:r>
          <w:rPr>
            <w:rFonts w:eastAsia="楷体"/>
            <w:szCs w:val="20"/>
            <w:lang w:eastAsia="zh-CN"/>
          </w:rPr>
          <w:t xml:space="preserve">actually </w:t>
        </w:r>
      </w:ins>
      <w:ins w:id="1138" w:author="Haipeng HP1 Lei" w:date="2022-05-11T09:06:00Z">
        <w:r>
          <w:rPr>
            <w:rFonts w:eastAsia="楷体"/>
            <w:szCs w:val="20"/>
            <w:lang w:eastAsia="zh-CN"/>
          </w:rPr>
          <w:t>scheduling more than one cell</w:t>
        </w:r>
      </w:ins>
      <w:r>
        <w:rPr>
          <w:rFonts w:eastAsia="楷体"/>
          <w:szCs w:val="20"/>
          <w:lang w:eastAsia="zh-CN"/>
        </w:rPr>
        <w:t xml:space="preserve"> </w:t>
      </w:r>
    </w:p>
    <w:p w14:paraId="0C204415" w14:textId="77777777" w:rsidR="007038B3" w:rsidRDefault="007038B3" w:rsidP="007038B3">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4CE096FF" w14:textId="77777777" w:rsidR="007038B3" w:rsidRDefault="007038B3" w:rsidP="007038B3">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5F0D8568" w14:textId="77777777" w:rsidR="007038B3" w:rsidRDefault="007038B3" w:rsidP="007038B3">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5253FA3" w14:textId="70A3EA97" w:rsidR="007038B3" w:rsidRDefault="007038B3">
      <w:pPr>
        <w:rPr>
          <w:lang w:eastAsia="en-US"/>
        </w:rPr>
      </w:pPr>
    </w:p>
    <w:p w14:paraId="4B108B8F" w14:textId="77777777" w:rsidR="007038B3" w:rsidRDefault="007038B3" w:rsidP="007038B3">
      <w:pPr>
        <w:pStyle w:val="a"/>
        <w:numPr>
          <w:ilvl w:val="0"/>
          <w:numId w:val="0"/>
        </w:numPr>
        <w:ind w:left="360"/>
        <w:rPr>
          <w:lang w:eastAsia="en-US"/>
        </w:rPr>
      </w:pPr>
    </w:p>
    <w:p w14:paraId="54C6C55D" w14:textId="77777777" w:rsidR="007038B3" w:rsidRDefault="007038B3" w:rsidP="007038B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038B3" w14:paraId="5B30F9B1" w14:textId="77777777" w:rsidTr="00EA1EF7">
        <w:tc>
          <w:tcPr>
            <w:tcW w:w="2009" w:type="dxa"/>
            <w:tcBorders>
              <w:top w:val="single" w:sz="4" w:space="0" w:color="auto"/>
              <w:left w:val="single" w:sz="4" w:space="0" w:color="auto"/>
              <w:bottom w:val="single" w:sz="4" w:space="0" w:color="auto"/>
              <w:right w:val="single" w:sz="4" w:space="0" w:color="auto"/>
            </w:tcBorders>
          </w:tcPr>
          <w:p w14:paraId="688E6782" w14:textId="77777777" w:rsidR="007038B3" w:rsidRDefault="007038B3" w:rsidP="00EA1EF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25E78E" w14:textId="77777777" w:rsidR="007038B3" w:rsidRDefault="007038B3" w:rsidP="00EA1EF7">
            <w:pPr>
              <w:jc w:val="center"/>
              <w:rPr>
                <w:b/>
                <w:lang w:eastAsia="zh-CN"/>
              </w:rPr>
            </w:pPr>
            <w:r>
              <w:rPr>
                <w:b/>
                <w:lang w:eastAsia="zh-CN"/>
              </w:rPr>
              <w:t>Comment</w:t>
            </w:r>
          </w:p>
        </w:tc>
      </w:tr>
      <w:tr w:rsidR="007038B3" w14:paraId="11284F0B" w14:textId="77777777" w:rsidTr="00EA1EF7">
        <w:tc>
          <w:tcPr>
            <w:tcW w:w="2009" w:type="dxa"/>
            <w:tcBorders>
              <w:top w:val="single" w:sz="4" w:space="0" w:color="auto"/>
              <w:left w:val="single" w:sz="4" w:space="0" w:color="auto"/>
              <w:bottom w:val="single" w:sz="4" w:space="0" w:color="auto"/>
              <w:right w:val="single" w:sz="4" w:space="0" w:color="auto"/>
            </w:tcBorders>
          </w:tcPr>
          <w:p w14:paraId="00E7E39B" w14:textId="5F987D27" w:rsidR="007038B3" w:rsidRDefault="00D338C2" w:rsidP="00EA1EF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135ECA" w14:textId="21435F7D" w:rsidR="007038B3" w:rsidRDefault="00D338C2" w:rsidP="00EA1EF7">
            <w:pPr>
              <w:jc w:val="left"/>
              <w:rPr>
                <w:bCs/>
                <w:lang w:eastAsia="zh-CN"/>
              </w:rPr>
            </w:pPr>
            <w:r>
              <w:rPr>
                <w:bCs/>
                <w:lang w:eastAsia="zh-CN"/>
              </w:rPr>
              <w:t>OK</w:t>
            </w:r>
          </w:p>
        </w:tc>
      </w:tr>
      <w:tr w:rsidR="00090B36" w14:paraId="7428718B" w14:textId="77777777" w:rsidTr="00EA1EF7">
        <w:tc>
          <w:tcPr>
            <w:tcW w:w="2009" w:type="dxa"/>
            <w:tcBorders>
              <w:top w:val="single" w:sz="4" w:space="0" w:color="auto"/>
              <w:left w:val="single" w:sz="4" w:space="0" w:color="auto"/>
              <w:bottom w:val="single" w:sz="4" w:space="0" w:color="auto"/>
              <w:right w:val="single" w:sz="4" w:space="0" w:color="auto"/>
            </w:tcBorders>
          </w:tcPr>
          <w:p w14:paraId="526D07E7" w14:textId="53E6C8BC" w:rsidR="00090B36" w:rsidRDefault="00090B36" w:rsidP="00090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BD4F785" w14:textId="57AFBAB9" w:rsidR="00090B36" w:rsidRDefault="00090B36" w:rsidP="00090B36">
            <w:pPr>
              <w:rPr>
                <w:bCs/>
                <w:lang w:eastAsia="zh-CN"/>
              </w:rPr>
            </w:pPr>
            <w:r>
              <w:rPr>
                <w:rFonts w:eastAsia="MS Mincho" w:hint="eastAsia"/>
                <w:bCs/>
                <w:lang w:eastAsia="ja-JP"/>
              </w:rPr>
              <w:t>O</w:t>
            </w:r>
            <w:r>
              <w:rPr>
                <w:rFonts w:eastAsia="MS Mincho"/>
                <w:bCs/>
                <w:lang w:eastAsia="ja-JP"/>
              </w:rPr>
              <w:t>K</w:t>
            </w:r>
          </w:p>
        </w:tc>
      </w:tr>
      <w:tr w:rsidR="00EA32C7" w14:paraId="345C4B9A" w14:textId="77777777" w:rsidTr="00EA1EF7">
        <w:tc>
          <w:tcPr>
            <w:tcW w:w="2009" w:type="dxa"/>
            <w:tcBorders>
              <w:top w:val="single" w:sz="4" w:space="0" w:color="auto"/>
              <w:left w:val="single" w:sz="4" w:space="0" w:color="auto"/>
              <w:bottom w:val="single" w:sz="4" w:space="0" w:color="auto"/>
              <w:right w:val="single" w:sz="4" w:space="0" w:color="auto"/>
            </w:tcBorders>
          </w:tcPr>
          <w:p w14:paraId="4E98E598" w14:textId="624D0C19" w:rsidR="00EA32C7" w:rsidRPr="00B25BEB" w:rsidRDefault="00EA32C7" w:rsidP="00EA32C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AACDB0C" w14:textId="40D5F73E" w:rsidR="00EA32C7" w:rsidRPr="00B25BEB" w:rsidRDefault="00EA32C7" w:rsidP="00EA32C7">
            <w:pPr>
              <w:rPr>
                <w:rFonts w:eastAsiaTheme="minorEastAsia"/>
                <w:bCs/>
                <w:lang w:eastAsia="zh-CN"/>
              </w:rPr>
            </w:pPr>
            <w:r>
              <w:rPr>
                <w:bCs/>
                <w:lang w:eastAsia="zh-CN"/>
              </w:rPr>
              <w:t>OK</w:t>
            </w:r>
          </w:p>
        </w:tc>
      </w:tr>
      <w:tr w:rsidR="003762EB" w14:paraId="7CB4CA38" w14:textId="77777777" w:rsidTr="00EA1EF7">
        <w:tc>
          <w:tcPr>
            <w:tcW w:w="2009" w:type="dxa"/>
            <w:tcBorders>
              <w:top w:val="single" w:sz="4" w:space="0" w:color="auto"/>
              <w:left w:val="single" w:sz="4" w:space="0" w:color="auto"/>
              <w:bottom w:val="single" w:sz="4" w:space="0" w:color="auto"/>
              <w:right w:val="single" w:sz="4" w:space="0" w:color="auto"/>
            </w:tcBorders>
          </w:tcPr>
          <w:p w14:paraId="53CD3088" w14:textId="3ECA8315" w:rsidR="003762EB" w:rsidRDefault="003762EB" w:rsidP="003762EB">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1CBA63B" w14:textId="7A139019" w:rsidR="003762EB" w:rsidRDefault="003762EB" w:rsidP="003762EB">
            <w:pPr>
              <w:rPr>
                <w:rFonts w:eastAsia="MS Mincho"/>
                <w:bCs/>
                <w:lang w:eastAsia="ja-JP"/>
              </w:rPr>
            </w:pPr>
            <w:r>
              <w:rPr>
                <w:bCs/>
                <w:lang w:eastAsia="zh-CN"/>
              </w:rPr>
              <w:t xml:space="preserve">We are fine with the proposal. </w:t>
            </w:r>
          </w:p>
        </w:tc>
      </w:tr>
      <w:tr w:rsidR="00126D9B" w14:paraId="403E7094" w14:textId="77777777" w:rsidTr="00EA1EF7">
        <w:tc>
          <w:tcPr>
            <w:tcW w:w="2009" w:type="dxa"/>
          </w:tcPr>
          <w:p w14:paraId="3EBECDAB" w14:textId="7DD4B35D" w:rsidR="00126D9B" w:rsidRDefault="00126D9B" w:rsidP="00126D9B">
            <w:pPr>
              <w:jc w:val="left"/>
              <w:rPr>
                <w:rFonts w:eastAsia="MS Mincho"/>
                <w:bCs/>
                <w:lang w:eastAsia="ja-JP"/>
              </w:rPr>
            </w:pPr>
            <w:r>
              <w:rPr>
                <w:bCs/>
                <w:lang w:eastAsia="zh-CN"/>
              </w:rPr>
              <w:t>Nokia/NSB</w:t>
            </w:r>
          </w:p>
        </w:tc>
        <w:tc>
          <w:tcPr>
            <w:tcW w:w="7353" w:type="dxa"/>
          </w:tcPr>
          <w:p w14:paraId="63F20393" w14:textId="77777777" w:rsidR="00126D9B" w:rsidRDefault="00126D9B" w:rsidP="00126D9B">
            <w:pPr>
              <w:rPr>
                <w:bCs/>
                <w:lang w:eastAsia="zh-CN"/>
              </w:rPr>
            </w:pPr>
            <w:r>
              <w:rPr>
                <w:bCs/>
                <w:lang w:eastAsia="zh-CN"/>
              </w:rPr>
              <w:t>Not OK as noted earlier</w:t>
            </w:r>
          </w:p>
          <w:p w14:paraId="38E4E553" w14:textId="568003EE" w:rsidR="00126D9B" w:rsidRDefault="00126D9B" w:rsidP="00126D9B">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sidRPr="00CD4044">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E72BAB" w14:paraId="64668660" w14:textId="77777777" w:rsidTr="00EA1EF7">
        <w:tc>
          <w:tcPr>
            <w:tcW w:w="2009" w:type="dxa"/>
          </w:tcPr>
          <w:p w14:paraId="3671A5EC" w14:textId="074D9B9B" w:rsidR="00E72BAB" w:rsidRDefault="00E72BAB" w:rsidP="00E72BAB">
            <w:pPr>
              <w:jc w:val="left"/>
              <w:rPr>
                <w:bCs/>
                <w:lang w:eastAsia="zh-CN"/>
              </w:rPr>
            </w:pPr>
            <w:r>
              <w:rPr>
                <w:rFonts w:hint="eastAsia"/>
                <w:bCs/>
              </w:rPr>
              <w:t>LG</w:t>
            </w:r>
          </w:p>
        </w:tc>
        <w:tc>
          <w:tcPr>
            <w:tcW w:w="7353" w:type="dxa"/>
          </w:tcPr>
          <w:p w14:paraId="40F72580" w14:textId="47573BCF" w:rsidR="00E72BAB" w:rsidRDefault="00E72BAB" w:rsidP="00E72BAB">
            <w:pPr>
              <w:jc w:val="left"/>
              <w:rPr>
                <w:bCs/>
                <w:lang w:eastAsia="zh-CN"/>
              </w:rPr>
            </w:pPr>
            <w:r>
              <w:rPr>
                <w:rFonts w:hint="eastAsia"/>
                <w:bCs/>
              </w:rPr>
              <w:t>OK</w:t>
            </w:r>
          </w:p>
        </w:tc>
      </w:tr>
      <w:tr w:rsidR="003762EB" w14:paraId="2F8D1595" w14:textId="77777777" w:rsidTr="00EA1EF7">
        <w:tc>
          <w:tcPr>
            <w:tcW w:w="2009" w:type="dxa"/>
          </w:tcPr>
          <w:p w14:paraId="4C3DF9C6" w14:textId="77777777" w:rsidR="003762EB" w:rsidRDefault="003762EB" w:rsidP="003762EB">
            <w:pPr>
              <w:jc w:val="left"/>
              <w:rPr>
                <w:bCs/>
                <w:lang w:eastAsia="zh-CN"/>
              </w:rPr>
            </w:pPr>
          </w:p>
        </w:tc>
        <w:tc>
          <w:tcPr>
            <w:tcW w:w="7353" w:type="dxa"/>
          </w:tcPr>
          <w:p w14:paraId="00A40629" w14:textId="77777777" w:rsidR="003762EB" w:rsidRDefault="003762EB" w:rsidP="003762EB">
            <w:pPr>
              <w:jc w:val="left"/>
              <w:rPr>
                <w:bCs/>
                <w:lang w:eastAsia="zh-CN"/>
              </w:rPr>
            </w:pPr>
          </w:p>
        </w:tc>
      </w:tr>
      <w:tr w:rsidR="003762EB" w14:paraId="447268BA" w14:textId="77777777" w:rsidTr="00EA1EF7">
        <w:tc>
          <w:tcPr>
            <w:tcW w:w="2009" w:type="dxa"/>
          </w:tcPr>
          <w:p w14:paraId="5281C1EE" w14:textId="77777777" w:rsidR="003762EB" w:rsidRDefault="003762EB" w:rsidP="003762EB">
            <w:pPr>
              <w:rPr>
                <w:bCs/>
                <w:lang w:val="en-US" w:eastAsia="zh-CN"/>
              </w:rPr>
            </w:pPr>
          </w:p>
        </w:tc>
        <w:tc>
          <w:tcPr>
            <w:tcW w:w="7353" w:type="dxa"/>
          </w:tcPr>
          <w:p w14:paraId="56F9B3C5" w14:textId="77777777" w:rsidR="003762EB" w:rsidRDefault="003762EB" w:rsidP="003762EB">
            <w:pPr>
              <w:pStyle w:val="a8"/>
              <w:rPr>
                <w:bCs/>
                <w:lang w:val="en-US" w:eastAsia="zh-CN"/>
              </w:rPr>
            </w:pPr>
          </w:p>
        </w:tc>
      </w:tr>
      <w:tr w:rsidR="003762EB" w14:paraId="3A6031EB" w14:textId="77777777" w:rsidTr="00EA1EF7">
        <w:tc>
          <w:tcPr>
            <w:tcW w:w="2009" w:type="dxa"/>
          </w:tcPr>
          <w:p w14:paraId="74289171" w14:textId="77777777" w:rsidR="003762EB" w:rsidRDefault="003762EB" w:rsidP="003762EB">
            <w:pPr>
              <w:jc w:val="left"/>
              <w:rPr>
                <w:rFonts w:eastAsia="PMingLiU"/>
                <w:bCs/>
                <w:lang w:eastAsia="zh-TW"/>
              </w:rPr>
            </w:pPr>
          </w:p>
        </w:tc>
        <w:tc>
          <w:tcPr>
            <w:tcW w:w="7353" w:type="dxa"/>
          </w:tcPr>
          <w:p w14:paraId="53608F24" w14:textId="77777777" w:rsidR="003762EB" w:rsidRDefault="003762EB" w:rsidP="003762EB">
            <w:pPr>
              <w:jc w:val="left"/>
              <w:rPr>
                <w:rFonts w:eastAsia="PMingLiU"/>
                <w:bCs/>
                <w:lang w:eastAsia="zh-TW"/>
              </w:rPr>
            </w:pPr>
          </w:p>
        </w:tc>
      </w:tr>
      <w:tr w:rsidR="003762EB" w14:paraId="49BECD31" w14:textId="77777777" w:rsidTr="00EA1EF7">
        <w:tc>
          <w:tcPr>
            <w:tcW w:w="2009" w:type="dxa"/>
          </w:tcPr>
          <w:p w14:paraId="1767D60C" w14:textId="77777777" w:rsidR="003762EB" w:rsidRDefault="003762EB" w:rsidP="003762EB">
            <w:pPr>
              <w:jc w:val="left"/>
              <w:rPr>
                <w:rFonts w:eastAsia="PMingLiU"/>
                <w:bCs/>
                <w:lang w:eastAsia="zh-TW"/>
              </w:rPr>
            </w:pPr>
          </w:p>
        </w:tc>
        <w:tc>
          <w:tcPr>
            <w:tcW w:w="7353" w:type="dxa"/>
          </w:tcPr>
          <w:p w14:paraId="058B3D64" w14:textId="77777777" w:rsidR="003762EB" w:rsidRDefault="003762EB" w:rsidP="003762EB">
            <w:pPr>
              <w:jc w:val="left"/>
              <w:rPr>
                <w:rFonts w:eastAsia="PMingLiU"/>
                <w:bCs/>
                <w:lang w:eastAsia="zh-TW"/>
              </w:rPr>
            </w:pPr>
          </w:p>
        </w:tc>
      </w:tr>
      <w:tr w:rsidR="003762EB" w14:paraId="3ADDD832" w14:textId="77777777" w:rsidTr="00EA1EF7">
        <w:tc>
          <w:tcPr>
            <w:tcW w:w="2009" w:type="dxa"/>
          </w:tcPr>
          <w:p w14:paraId="37D29C8E" w14:textId="77777777" w:rsidR="003762EB" w:rsidRDefault="003762EB" w:rsidP="003762EB">
            <w:pPr>
              <w:jc w:val="left"/>
              <w:rPr>
                <w:rFonts w:eastAsiaTheme="minorEastAsia"/>
                <w:bCs/>
                <w:lang w:eastAsia="zh-CN"/>
              </w:rPr>
            </w:pPr>
          </w:p>
        </w:tc>
        <w:tc>
          <w:tcPr>
            <w:tcW w:w="7353" w:type="dxa"/>
          </w:tcPr>
          <w:p w14:paraId="25CCBF91" w14:textId="77777777" w:rsidR="003762EB" w:rsidRDefault="003762EB" w:rsidP="003762EB">
            <w:pPr>
              <w:jc w:val="left"/>
              <w:rPr>
                <w:rFonts w:eastAsiaTheme="minorEastAsia"/>
                <w:bCs/>
                <w:lang w:eastAsia="zh-CN"/>
              </w:rPr>
            </w:pPr>
          </w:p>
        </w:tc>
      </w:tr>
      <w:tr w:rsidR="003762EB" w14:paraId="35133C7F" w14:textId="77777777" w:rsidTr="00EA1EF7">
        <w:tc>
          <w:tcPr>
            <w:tcW w:w="2009" w:type="dxa"/>
          </w:tcPr>
          <w:p w14:paraId="6BBBCAAE" w14:textId="77777777" w:rsidR="003762EB" w:rsidRDefault="003762EB" w:rsidP="003762EB">
            <w:pPr>
              <w:rPr>
                <w:rFonts w:eastAsia="MS Mincho"/>
                <w:bCs/>
                <w:lang w:val="en-US" w:eastAsia="zh-CN"/>
              </w:rPr>
            </w:pPr>
          </w:p>
        </w:tc>
        <w:tc>
          <w:tcPr>
            <w:tcW w:w="7353" w:type="dxa"/>
          </w:tcPr>
          <w:p w14:paraId="1E5B7138" w14:textId="77777777" w:rsidR="003762EB" w:rsidRDefault="003762EB" w:rsidP="003762EB">
            <w:pPr>
              <w:rPr>
                <w:rFonts w:eastAsia="MS Mincho"/>
                <w:bCs/>
                <w:lang w:val="en-US" w:eastAsia="zh-CN"/>
              </w:rPr>
            </w:pPr>
          </w:p>
        </w:tc>
      </w:tr>
      <w:tr w:rsidR="003762EB" w14:paraId="179A03C7" w14:textId="77777777" w:rsidTr="00EA1EF7">
        <w:tc>
          <w:tcPr>
            <w:tcW w:w="2009" w:type="dxa"/>
          </w:tcPr>
          <w:p w14:paraId="3E04B518" w14:textId="77777777" w:rsidR="003762EB" w:rsidRPr="00ED47D9" w:rsidRDefault="003762EB" w:rsidP="003762EB">
            <w:pPr>
              <w:rPr>
                <w:rFonts w:eastAsiaTheme="minorEastAsia"/>
                <w:bCs/>
                <w:lang w:val="en-US" w:eastAsia="zh-CN"/>
              </w:rPr>
            </w:pPr>
          </w:p>
        </w:tc>
        <w:tc>
          <w:tcPr>
            <w:tcW w:w="7353" w:type="dxa"/>
          </w:tcPr>
          <w:p w14:paraId="55A43535" w14:textId="77777777" w:rsidR="003762EB" w:rsidRPr="00ED47D9" w:rsidRDefault="003762EB" w:rsidP="003762EB">
            <w:pPr>
              <w:rPr>
                <w:rFonts w:eastAsiaTheme="minorEastAsia"/>
                <w:bCs/>
                <w:lang w:val="en-US" w:eastAsia="zh-CN"/>
              </w:rPr>
            </w:pPr>
          </w:p>
        </w:tc>
      </w:tr>
      <w:tr w:rsidR="003762EB" w14:paraId="4F537190" w14:textId="77777777" w:rsidTr="00EA1EF7">
        <w:tc>
          <w:tcPr>
            <w:tcW w:w="2009" w:type="dxa"/>
          </w:tcPr>
          <w:p w14:paraId="0A8FB4C0" w14:textId="77777777" w:rsidR="003762EB" w:rsidRDefault="003762EB" w:rsidP="003762EB">
            <w:pPr>
              <w:rPr>
                <w:rFonts w:eastAsia="MS Mincho"/>
                <w:bCs/>
                <w:lang w:val="en-US" w:eastAsia="zh-CN"/>
              </w:rPr>
            </w:pPr>
          </w:p>
        </w:tc>
        <w:tc>
          <w:tcPr>
            <w:tcW w:w="7353" w:type="dxa"/>
          </w:tcPr>
          <w:p w14:paraId="4615D9DB" w14:textId="77777777" w:rsidR="003762EB" w:rsidRDefault="003762EB" w:rsidP="003762EB">
            <w:pPr>
              <w:rPr>
                <w:rFonts w:eastAsia="MS Mincho"/>
                <w:bCs/>
                <w:lang w:val="en-US" w:eastAsia="zh-CN"/>
              </w:rPr>
            </w:pPr>
          </w:p>
        </w:tc>
      </w:tr>
    </w:tbl>
    <w:p w14:paraId="4F387455" w14:textId="77777777" w:rsidR="007038B3" w:rsidRDefault="007038B3" w:rsidP="007038B3">
      <w:pPr>
        <w:pStyle w:val="a"/>
        <w:numPr>
          <w:ilvl w:val="0"/>
          <w:numId w:val="0"/>
        </w:numPr>
        <w:ind w:left="360"/>
        <w:rPr>
          <w:lang w:eastAsia="en-US"/>
        </w:rPr>
      </w:pPr>
    </w:p>
    <w:p w14:paraId="43D3C49C" w14:textId="77777777" w:rsidR="007038B3" w:rsidRDefault="007038B3" w:rsidP="007038B3">
      <w:pPr>
        <w:rPr>
          <w:lang w:eastAsia="en-US"/>
        </w:rPr>
      </w:pPr>
    </w:p>
    <w:p w14:paraId="5B6BA11C" w14:textId="77777777" w:rsidR="007038B3" w:rsidRDefault="007038B3">
      <w:pPr>
        <w:rPr>
          <w:lang w:eastAsia="en-US"/>
        </w:rPr>
      </w:pPr>
    </w:p>
    <w:p w14:paraId="15D1F875" w14:textId="77777777" w:rsidR="007038B3" w:rsidRDefault="007038B3">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12591A36" w14:textId="77777777" w:rsidR="00F26DB5" w:rsidRDefault="00E10919">
      <w:pPr>
        <w:pStyle w:val="a"/>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cells by DCI format 0_X.</w:t>
      </w:r>
    </w:p>
    <w:p w14:paraId="78B55162" w14:textId="77777777" w:rsidR="00F26DB5" w:rsidRDefault="00E10919">
      <w:pPr>
        <w:pStyle w:val="a"/>
        <w:numPr>
          <w:ilvl w:val="0"/>
          <w:numId w:val="17"/>
        </w:numPr>
        <w:rPr>
          <w:rFonts w:eastAsia="楷体"/>
          <w:szCs w:val="20"/>
          <w:lang w:eastAsia="zh-CN"/>
        </w:rPr>
      </w:pPr>
      <w:r>
        <w:rPr>
          <w:rFonts w:eastAsia="楷体"/>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a"/>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1C9E9FBF" w14:textId="77777777" w:rsidR="00F26DB5" w:rsidRDefault="00E10919">
      <w:pPr>
        <w:pStyle w:val="a"/>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57BAA451" w14:textId="77777777" w:rsidR="00F26DB5" w:rsidRDefault="00E10919">
      <w:pPr>
        <w:pStyle w:val="a"/>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6AC90DF" w14:textId="77777777" w:rsidR="00F26DB5" w:rsidRDefault="00E10919">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3ECD0C8C" w14:textId="77777777" w:rsidR="00F26DB5" w:rsidRDefault="00E10919">
      <w:pPr>
        <w:pStyle w:val="a"/>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楷体"/>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楷体"/>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楷体"/>
          <w:szCs w:val="20"/>
          <w:lang w:eastAsia="zh-CN"/>
        </w:rPr>
      </w:pPr>
      <w:r>
        <w:rPr>
          <w:rFonts w:eastAsia="楷体"/>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1DD6D17" w14:textId="77777777" w:rsidR="00F26DB5" w:rsidRDefault="00E10919">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楷体"/>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1278680" w14:textId="77777777" w:rsidR="00F26DB5" w:rsidRDefault="00E10919">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楷体"/>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楷体"/>
          <w:szCs w:val="20"/>
          <w:lang w:eastAsia="zh-CN"/>
        </w:rPr>
      </w:pPr>
      <w:r>
        <w:rPr>
          <w:rFonts w:eastAsia="楷体"/>
          <w:szCs w:val="20"/>
          <w:lang w:eastAsia="zh-CN"/>
        </w:rPr>
        <w:t>The table is configured by RRC signaling.</w:t>
      </w:r>
    </w:p>
    <w:p w14:paraId="10B7143E" w14:textId="77777777" w:rsidR="00F26DB5" w:rsidRDefault="00E10919">
      <w:pPr>
        <w:pStyle w:val="a"/>
        <w:numPr>
          <w:ilvl w:val="1"/>
          <w:numId w:val="18"/>
        </w:numPr>
        <w:rPr>
          <w:rFonts w:eastAsia="楷体"/>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楷体"/>
          <w:szCs w:val="20"/>
          <w:lang w:eastAsia="zh-CN"/>
        </w:rPr>
      </w:pPr>
      <w:r>
        <w:rPr>
          <w:rFonts w:eastAsia="楷体"/>
          <w:szCs w:val="20"/>
          <w:lang w:eastAsia="zh-CN"/>
        </w:rPr>
        <w:t xml:space="preserve">FFS: the reference PDSCH </w:t>
      </w:r>
    </w:p>
    <w:p w14:paraId="42F22429" w14:textId="77777777" w:rsidR="00F26DB5" w:rsidRDefault="00E10919">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E836A6">
      <w:pPr>
        <w:pStyle w:val="a"/>
        <w:numPr>
          <w:ilvl w:val="0"/>
          <w:numId w:val="35"/>
        </w:numPr>
        <w:rPr>
          <w:lang w:eastAsia="zh-CN"/>
        </w:rPr>
      </w:pPr>
      <w:hyperlink r:id="rId19" w:history="1">
        <w:r w:rsidR="00E10919">
          <w:rPr>
            <w:rStyle w:val="afc"/>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E836A6">
      <w:pPr>
        <w:pStyle w:val="a"/>
        <w:numPr>
          <w:ilvl w:val="0"/>
          <w:numId w:val="35"/>
        </w:numPr>
        <w:rPr>
          <w:lang w:eastAsia="zh-CN"/>
        </w:rPr>
      </w:pPr>
      <w:hyperlink r:id="rId20" w:history="1">
        <w:r w:rsidR="00E10919">
          <w:rPr>
            <w:rStyle w:val="afc"/>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E836A6">
      <w:pPr>
        <w:pStyle w:val="a"/>
        <w:numPr>
          <w:ilvl w:val="0"/>
          <w:numId w:val="35"/>
        </w:numPr>
        <w:rPr>
          <w:lang w:eastAsia="zh-CN"/>
        </w:rPr>
      </w:pPr>
      <w:hyperlink r:id="rId21" w:history="1">
        <w:r w:rsidR="00E10919">
          <w:rPr>
            <w:rStyle w:val="afc"/>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E836A6">
      <w:pPr>
        <w:pStyle w:val="a"/>
        <w:numPr>
          <w:ilvl w:val="0"/>
          <w:numId w:val="35"/>
        </w:numPr>
        <w:rPr>
          <w:lang w:eastAsia="zh-CN"/>
        </w:rPr>
      </w:pPr>
      <w:hyperlink r:id="rId22" w:history="1">
        <w:r w:rsidR="00E10919">
          <w:rPr>
            <w:rStyle w:val="afc"/>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E836A6">
      <w:pPr>
        <w:pStyle w:val="a"/>
        <w:numPr>
          <w:ilvl w:val="0"/>
          <w:numId w:val="35"/>
        </w:numPr>
        <w:rPr>
          <w:lang w:eastAsia="zh-CN"/>
        </w:rPr>
      </w:pPr>
      <w:hyperlink r:id="rId23" w:history="1">
        <w:r w:rsidR="00E10919">
          <w:rPr>
            <w:rStyle w:val="afc"/>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E836A6">
      <w:pPr>
        <w:pStyle w:val="a"/>
        <w:numPr>
          <w:ilvl w:val="0"/>
          <w:numId w:val="35"/>
        </w:numPr>
        <w:rPr>
          <w:lang w:eastAsia="zh-CN"/>
        </w:rPr>
      </w:pPr>
      <w:hyperlink r:id="rId24" w:history="1">
        <w:r w:rsidR="00E10919">
          <w:rPr>
            <w:rStyle w:val="afc"/>
          </w:rPr>
          <w:t>R1-2203583</w:t>
        </w:r>
      </w:hyperlink>
      <w:r w:rsidR="00E10919">
        <w:rPr>
          <w:lang w:eastAsia="zh-CN"/>
        </w:rPr>
        <w:tab/>
        <w:t>Discussion on multi-cell scheduling</w:t>
      </w:r>
      <w:r w:rsidR="00E10919">
        <w:rPr>
          <w:lang w:eastAsia="zh-CN"/>
        </w:rPr>
        <w:tab/>
        <w:t>vivo</w:t>
      </w:r>
    </w:p>
    <w:p w14:paraId="68A96D0D" w14:textId="77777777" w:rsidR="00F26DB5" w:rsidRDefault="00E836A6">
      <w:pPr>
        <w:pStyle w:val="a"/>
        <w:numPr>
          <w:ilvl w:val="0"/>
          <w:numId w:val="35"/>
        </w:numPr>
        <w:rPr>
          <w:lang w:eastAsia="zh-CN"/>
        </w:rPr>
      </w:pPr>
      <w:hyperlink r:id="rId25" w:history="1">
        <w:r w:rsidR="00E10919">
          <w:rPr>
            <w:rStyle w:val="afc"/>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E836A6">
      <w:pPr>
        <w:pStyle w:val="a"/>
        <w:numPr>
          <w:ilvl w:val="0"/>
          <w:numId w:val="35"/>
        </w:numPr>
        <w:rPr>
          <w:lang w:eastAsia="zh-CN"/>
        </w:rPr>
      </w:pPr>
      <w:hyperlink r:id="rId26" w:history="1">
        <w:r w:rsidR="00E10919">
          <w:rPr>
            <w:rStyle w:val="afc"/>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E836A6">
      <w:pPr>
        <w:pStyle w:val="a"/>
        <w:numPr>
          <w:ilvl w:val="0"/>
          <w:numId w:val="35"/>
        </w:numPr>
        <w:rPr>
          <w:lang w:eastAsia="zh-CN"/>
        </w:rPr>
      </w:pPr>
      <w:hyperlink r:id="rId27" w:history="1">
        <w:r w:rsidR="00E10919">
          <w:rPr>
            <w:rStyle w:val="afc"/>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E836A6">
      <w:pPr>
        <w:pStyle w:val="a"/>
        <w:numPr>
          <w:ilvl w:val="0"/>
          <w:numId w:val="35"/>
        </w:numPr>
        <w:rPr>
          <w:lang w:eastAsia="zh-CN"/>
        </w:rPr>
      </w:pPr>
      <w:hyperlink r:id="rId28" w:history="1">
        <w:r w:rsidR="00E10919">
          <w:rPr>
            <w:rStyle w:val="afc"/>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E836A6">
      <w:pPr>
        <w:pStyle w:val="a"/>
        <w:numPr>
          <w:ilvl w:val="0"/>
          <w:numId w:val="35"/>
        </w:numPr>
        <w:rPr>
          <w:lang w:eastAsia="zh-CN"/>
        </w:rPr>
      </w:pPr>
      <w:hyperlink r:id="rId29" w:history="1">
        <w:r w:rsidR="00E10919">
          <w:rPr>
            <w:rStyle w:val="afc"/>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E836A6">
      <w:pPr>
        <w:pStyle w:val="a"/>
        <w:numPr>
          <w:ilvl w:val="0"/>
          <w:numId w:val="35"/>
        </w:numPr>
        <w:rPr>
          <w:lang w:eastAsia="zh-CN"/>
        </w:rPr>
      </w:pPr>
      <w:hyperlink r:id="rId30" w:history="1">
        <w:r w:rsidR="00E10919">
          <w:rPr>
            <w:rStyle w:val="afc"/>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E836A6">
      <w:pPr>
        <w:pStyle w:val="a"/>
        <w:numPr>
          <w:ilvl w:val="0"/>
          <w:numId w:val="35"/>
        </w:numPr>
        <w:rPr>
          <w:lang w:eastAsia="zh-CN"/>
        </w:rPr>
      </w:pPr>
      <w:hyperlink r:id="rId31" w:history="1">
        <w:r w:rsidR="00E10919">
          <w:rPr>
            <w:rStyle w:val="afc"/>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E836A6">
      <w:pPr>
        <w:pStyle w:val="a"/>
        <w:numPr>
          <w:ilvl w:val="0"/>
          <w:numId w:val="35"/>
        </w:numPr>
        <w:rPr>
          <w:lang w:eastAsia="zh-CN"/>
        </w:rPr>
      </w:pPr>
      <w:hyperlink r:id="rId32" w:history="1">
        <w:r w:rsidR="00E10919">
          <w:rPr>
            <w:rStyle w:val="afc"/>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E836A6">
      <w:pPr>
        <w:pStyle w:val="a"/>
        <w:numPr>
          <w:ilvl w:val="0"/>
          <w:numId w:val="35"/>
        </w:numPr>
        <w:rPr>
          <w:lang w:eastAsia="zh-CN"/>
        </w:rPr>
      </w:pPr>
      <w:hyperlink r:id="rId33" w:history="1">
        <w:r w:rsidR="00E10919">
          <w:rPr>
            <w:rStyle w:val="afc"/>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E836A6">
      <w:pPr>
        <w:pStyle w:val="a"/>
        <w:numPr>
          <w:ilvl w:val="0"/>
          <w:numId w:val="35"/>
        </w:numPr>
        <w:rPr>
          <w:lang w:eastAsia="zh-CN"/>
        </w:rPr>
      </w:pPr>
      <w:hyperlink r:id="rId34" w:history="1">
        <w:r w:rsidR="00E10919">
          <w:rPr>
            <w:rStyle w:val="afc"/>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E836A6">
      <w:pPr>
        <w:pStyle w:val="a"/>
        <w:numPr>
          <w:ilvl w:val="0"/>
          <w:numId w:val="35"/>
        </w:numPr>
        <w:rPr>
          <w:lang w:eastAsia="zh-CN"/>
        </w:rPr>
      </w:pPr>
      <w:hyperlink r:id="rId35" w:history="1">
        <w:r w:rsidR="00E10919">
          <w:rPr>
            <w:rStyle w:val="afc"/>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E836A6">
      <w:pPr>
        <w:pStyle w:val="a"/>
        <w:numPr>
          <w:ilvl w:val="0"/>
          <w:numId w:val="35"/>
        </w:numPr>
        <w:rPr>
          <w:lang w:eastAsia="zh-CN"/>
        </w:rPr>
      </w:pPr>
      <w:hyperlink r:id="rId36" w:history="1">
        <w:r w:rsidR="00E10919">
          <w:rPr>
            <w:rStyle w:val="afc"/>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E836A6">
      <w:pPr>
        <w:pStyle w:val="a"/>
        <w:numPr>
          <w:ilvl w:val="0"/>
          <w:numId w:val="35"/>
        </w:numPr>
        <w:rPr>
          <w:lang w:eastAsia="zh-CN"/>
        </w:rPr>
      </w:pPr>
      <w:hyperlink r:id="rId37" w:history="1">
        <w:r w:rsidR="00E10919">
          <w:rPr>
            <w:rStyle w:val="afc"/>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E836A6">
      <w:pPr>
        <w:pStyle w:val="a"/>
        <w:numPr>
          <w:ilvl w:val="0"/>
          <w:numId w:val="35"/>
        </w:numPr>
        <w:rPr>
          <w:lang w:eastAsia="zh-CN"/>
        </w:rPr>
      </w:pPr>
      <w:hyperlink r:id="rId38" w:history="1">
        <w:r w:rsidR="00E10919">
          <w:rPr>
            <w:rStyle w:val="afc"/>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E836A6">
      <w:pPr>
        <w:pStyle w:val="a"/>
        <w:numPr>
          <w:ilvl w:val="0"/>
          <w:numId w:val="35"/>
        </w:numPr>
        <w:rPr>
          <w:lang w:eastAsia="zh-CN"/>
        </w:rPr>
      </w:pPr>
      <w:hyperlink r:id="rId39" w:history="1">
        <w:r w:rsidR="00E10919">
          <w:rPr>
            <w:rStyle w:val="afc"/>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E836A6">
      <w:pPr>
        <w:pStyle w:val="a"/>
        <w:numPr>
          <w:ilvl w:val="0"/>
          <w:numId w:val="35"/>
        </w:numPr>
        <w:rPr>
          <w:lang w:eastAsia="zh-CN"/>
        </w:rPr>
      </w:pPr>
      <w:hyperlink r:id="rId40" w:history="1">
        <w:r w:rsidR="00E10919">
          <w:rPr>
            <w:rStyle w:val="afc"/>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E836A6">
      <w:pPr>
        <w:pStyle w:val="a"/>
        <w:numPr>
          <w:ilvl w:val="0"/>
          <w:numId w:val="35"/>
        </w:numPr>
        <w:rPr>
          <w:lang w:eastAsia="zh-CN"/>
        </w:rPr>
      </w:pPr>
      <w:hyperlink r:id="rId41" w:history="1">
        <w:r w:rsidR="00E10919">
          <w:rPr>
            <w:rStyle w:val="afc"/>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E836A6">
      <w:pPr>
        <w:pStyle w:val="a"/>
        <w:numPr>
          <w:ilvl w:val="0"/>
          <w:numId w:val="35"/>
        </w:numPr>
        <w:rPr>
          <w:lang w:eastAsia="zh-CN"/>
        </w:rPr>
      </w:pPr>
      <w:hyperlink r:id="rId42" w:history="1">
        <w:r w:rsidR="00E10919">
          <w:rPr>
            <w:rStyle w:val="afc"/>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E836A6">
      <w:pPr>
        <w:pStyle w:val="a"/>
        <w:numPr>
          <w:ilvl w:val="0"/>
          <w:numId w:val="35"/>
        </w:numPr>
        <w:rPr>
          <w:lang w:eastAsia="zh-CN"/>
        </w:rPr>
      </w:pPr>
      <w:hyperlink r:id="rId43" w:history="1">
        <w:r w:rsidR="00E10919">
          <w:rPr>
            <w:rStyle w:val="afc"/>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E836A6">
      <w:pPr>
        <w:pStyle w:val="a"/>
        <w:numPr>
          <w:ilvl w:val="0"/>
          <w:numId w:val="35"/>
        </w:numPr>
        <w:rPr>
          <w:lang w:eastAsia="zh-CN"/>
        </w:rPr>
      </w:pPr>
      <w:hyperlink r:id="rId44" w:history="1">
        <w:r w:rsidR="00E10919">
          <w:rPr>
            <w:rStyle w:val="afc"/>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1249AE9C" w:rsidR="00F26DB5" w:rsidRDefault="00F26DB5">
      <w:pPr>
        <w:rPr>
          <w:lang w:eastAsia="en-US"/>
        </w:rPr>
      </w:pPr>
    </w:p>
    <w:p w14:paraId="6519699D" w14:textId="77777777" w:rsidR="00336662" w:rsidRPr="00947C5B" w:rsidRDefault="00336662" w:rsidP="00336662">
      <w:pPr>
        <w:rPr>
          <w:b/>
          <w:bCs/>
          <w:highlight w:val="green"/>
          <w:lang w:eastAsia="x-none"/>
        </w:rPr>
      </w:pPr>
      <w:r w:rsidRPr="00947C5B">
        <w:rPr>
          <w:b/>
          <w:bCs/>
          <w:highlight w:val="green"/>
          <w:lang w:eastAsia="x-none"/>
        </w:rPr>
        <w:t>Agreement</w:t>
      </w:r>
    </w:p>
    <w:p w14:paraId="1AF59636"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including the scheduling cell.</w:t>
      </w:r>
    </w:p>
    <w:p w14:paraId="5A9057D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DCI format 0-X/1-X on a scheduling cell can be used to schedule PUSCHs/PDSCHs on multiple cells not including the scheduling cell.</w:t>
      </w:r>
    </w:p>
    <w:p w14:paraId="6E8735E9" w14:textId="77777777" w:rsidR="00336662" w:rsidRDefault="00336662" w:rsidP="00336662">
      <w:pPr>
        <w:rPr>
          <w:lang w:eastAsia="x-none"/>
        </w:rPr>
      </w:pPr>
    </w:p>
    <w:p w14:paraId="542C252D" w14:textId="77777777" w:rsidR="00336662" w:rsidRPr="00947C5B" w:rsidRDefault="00336662" w:rsidP="00336662">
      <w:pPr>
        <w:rPr>
          <w:b/>
          <w:bCs/>
          <w:highlight w:val="green"/>
          <w:lang w:eastAsia="x-none"/>
        </w:rPr>
      </w:pPr>
      <w:r w:rsidRPr="00947C5B">
        <w:rPr>
          <w:b/>
          <w:bCs/>
          <w:highlight w:val="green"/>
          <w:lang w:eastAsia="x-none"/>
        </w:rPr>
        <w:t>Agreement</w:t>
      </w:r>
    </w:p>
    <w:p w14:paraId="3C9B212A"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For a UE, the maximum number of cells scheduled by a DCI format 0_X can be same or different to the maximum number of cells scheduled by a DCI format 1_X.</w:t>
      </w:r>
    </w:p>
    <w:p w14:paraId="26541EBA" w14:textId="77777777" w:rsidR="00336662" w:rsidRDefault="00336662" w:rsidP="00336662">
      <w:pPr>
        <w:rPr>
          <w:lang w:eastAsia="x-none"/>
        </w:rPr>
      </w:pPr>
    </w:p>
    <w:p w14:paraId="042B9094" w14:textId="77777777" w:rsidR="00336662" w:rsidRPr="00D1615B" w:rsidRDefault="00336662" w:rsidP="00336662">
      <w:pPr>
        <w:rPr>
          <w:b/>
          <w:highlight w:val="darkYellow"/>
          <w:lang w:eastAsia="x-none"/>
        </w:rPr>
      </w:pPr>
      <w:r w:rsidRPr="00D1615B">
        <w:rPr>
          <w:b/>
          <w:highlight w:val="darkYellow"/>
          <w:lang w:eastAsia="x-none"/>
        </w:rPr>
        <w:t>Working Assumption</w:t>
      </w:r>
    </w:p>
    <w:p w14:paraId="16562A6D" w14:textId="77777777" w:rsidR="00336662" w:rsidRDefault="00336662" w:rsidP="00336662">
      <w:pPr>
        <w:widowControl/>
        <w:numPr>
          <w:ilvl w:val="0"/>
          <w:numId w:val="23"/>
        </w:numPr>
        <w:kinsoku/>
        <w:overflowPunct/>
        <w:autoSpaceDE/>
        <w:autoSpaceDN/>
        <w:adjustRightInd/>
        <w:spacing w:after="0"/>
        <w:jc w:val="left"/>
        <w:textAlignment w:val="auto"/>
        <w:rPr>
          <w:lang w:eastAsia="x-none"/>
        </w:rPr>
      </w:pPr>
      <w:r>
        <w:rPr>
          <w:lang w:eastAsia="x-none"/>
        </w:rPr>
        <w:t>All HARQ-ACK codebook types (Type-1/2/3) are applicable when multi-carrier PDSCH scheduling is configured.</w:t>
      </w:r>
    </w:p>
    <w:p w14:paraId="2FBC47C0" w14:textId="77777777" w:rsidR="00336662" w:rsidRDefault="00336662">
      <w:pPr>
        <w:rPr>
          <w:lang w:eastAsia="en-US"/>
        </w:rPr>
      </w:pPr>
    </w:p>
    <w:sectPr w:rsidR="00336662">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3823" w14:textId="77777777" w:rsidR="00E836A6" w:rsidRDefault="00E836A6">
      <w:pPr>
        <w:spacing w:after="0"/>
      </w:pPr>
      <w:r>
        <w:separator/>
      </w:r>
    </w:p>
  </w:endnote>
  <w:endnote w:type="continuationSeparator" w:id="0">
    <w:p w14:paraId="172584DD" w14:textId="77777777" w:rsidR="00E836A6" w:rsidRDefault="00E83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7A6506" w:rsidRDefault="007A6506">
    <w:pPr>
      <w:pStyle w:val="af"/>
      <w:rPr>
        <w:rStyle w:val="afa"/>
      </w:rPr>
    </w:pPr>
    <w:r>
      <w:rPr>
        <w:rStyle w:val="afa"/>
      </w:rPr>
      <w:fldChar w:fldCharType="begin"/>
    </w:r>
    <w:r>
      <w:rPr>
        <w:rStyle w:val="afa"/>
      </w:rPr>
      <w:instrText xml:space="preserve">PAGE  </w:instrText>
    </w:r>
    <w:r>
      <w:rPr>
        <w:rStyle w:val="afa"/>
      </w:rPr>
      <w:fldChar w:fldCharType="end"/>
    </w:r>
  </w:p>
  <w:p w14:paraId="7F9B9744" w14:textId="77777777" w:rsidR="007A6506" w:rsidRDefault="007A6506">
    <w:pPr>
      <w:pStyle w:val="af"/>
    </w:pPr>
  </w:p>
  <w:p w14:paraId="0F0713A0" w14:textId="77777777" w:rsidR="007A6506" w:rsidRDefault="007A6506"/>
  <w:p w14:paraId="1D88A7C9" w14:textId="77777777" w:rsidR="007A6506" w:rsidRDefault="007A6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4F8577C0" w:rsidR="007A6506" w:rsidRDefault="007A6506">
    <w:pPr>
      <w:pStyle w:val="af"/>
      <w:rPr>
        <w:rStyle w:val="afa"/>
      </w:rPr>
    </w:pPr>
    <w:r>
      <w:rPr>
        <w:rStyle w:val="afa"/>
      </w:rPr>
      <w:fldChar w:fldCharType="begin"/>
    </w:r>
    <w:r>
      <w:rPr>
        <w:rStyle w:val="afa"/>
      </w:rPr>
      <w:instrText xml:space="preserve">PAGE  </w:instrText>
    </w:r>
    <w:r>
      <w:rPr>
        <w:rStyle w:val="afa"/>
      </w:rPr>
      <w:fldChar w:fldCharType="separate"/>
    </w:r>
    <w:r w:rsidR="00E72BAB">
      <w:rPr>
        <w:rStyle w:val="afa"/>
        <w:noProof/>
      </w:rPr>
      <w:t>127</w:t>
    </w:r>
    <w:r>
      <w:rPr>
        <w:rStyle w:val="afa"/>
      </w:rPr>
      <w:fldChar w:fldCharType="end"/>
    </w:r>
  </w:p>
  <w:p w14:paraId="1D2EA685" w14:textId="77777777" w:rsidR="007A6506" w:rsidRDefault="007A6506">
    <w:pPr>
      <w:pStyle w:val="af"/>
    </w:pPr>
  </w:p>
  <w:p w14:paraId="21B6F4E4" w14:textId="77777777" w:rsidR="007A6506" w:rsidRDefault="007A6506"/>
  <w:p w14:paraId="02DD9EA1" w14:textId="77777777" w:rsidR="007A6506" w:rsidRDefault="007A6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09AA" w14:textId="77777777" w:rsidR="00E836A6" w:rsidRDefault="00E836A6">
      <w:pPr>
        <w:spacing w:after="0"/>
      </w:pPr>
      <w:r>
        <w:separator/>
      </w:r>
    </w:p>
  </w:footnote>
  <w:footnote w:type="continuationSeparator" w:id="0">
    <w:p w14:paraId="0ADE26F6" w14:textId="77777777" w:rsidR="00E836A6" w:rsidRDefault="00E836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C1234"/>
    <w:multiLevelType w:val="hybridMultilevel"/>
    <w:tmpl w:val="14E4AB4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57A7E58"/>
    <w:multiLevelType w:val="hybridMultilevel"/>
    <w:tmpl w:val="94E6ADA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9"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297183926">
    <w:abstractNumId w:val="15"/>
  </w:num>
  <w:num w:numId="2" w16cid:durableId="616135865">
    <w:abstractNumId w:val="38"/>
  </w:num>
  <w:num w:numId="3" w16cid:durableId="1491944128">
    <w:abstractNumId w:val="9"/>
  </w:num>
  <w:num w:numId="4" w16cid:durableId="79759912">
    <w:abstractNumId w:val="37"/>
  </w:num>
  <w:num w:numId="5" w16cid:durableId="2072925830">
    <w:abstractNumId w:val="8"/>
  </w:num>
  <w:num w:numId="6" w16cid:durableId="359669906">
    <w:abstractNumId w:val="20"/>
  </w:num>
  <w:num w:numId="7" w16cid:durableId="1369377977">
    <w:abstractNumId w:val="10"/>
  </w:num>
  <w:num w:numId="8" w16cid:durableId="1631784999">
    <w:abstractNumId w:val="21"/>
  </w:num>
  <w:num w:numId="9" w16cid:durableId="1445149255">
    <w:abstractNumId w:val="24"/>
  </w:num>
  <w:num w:numId="10" w16cid:durableId="1334990337">
    <w:abstractNumId w:val="14"/>
  </w:num>
  <w:num w:numId="11" w16cid:durableId="1189182501">
    <w:abstractNumId w:val="17"/>
  </w:num>
  <w:num w:numId="12" w16cid:durableId="713238628">
    <w:abstractNumId w:val="19"/>
  </w:num>
  <w:num w:numId="13" w16cid:durableId="1253205365">
    <w:abstractNumId w:val="18"/>
  </w:num>
  <w:num w:numId="14" w16cid:durableId="253049009">
    <w:abstractNumId w:val="27"/>
  </w:num>
  <w:num w:numId="15" w16cid:durableId="1410276043">
    <w:abstractNumId w:val="26"/>
  </w:num>
  <w:num w:numId="16" w16cid:durableId="1547372385">
    <w:abstractNumId w:val="22"/>
  </w:num>
  <w:num w:numId="17" w16cid:durableId="395593778">
    <w:abstractNumId w:val="13"/>
  </w:num>
  <w:num w:numId="18" w16cid:durableId="1537505594">
    <w:abstractNumId w:val="3"/>
  </w:num>
  <w:num w:numId="19" w16cid:durableId="947085063">
    <w:abstractNumId w:val="32"/>
  </w:num>
  <w:num w:numId="20" w16cid:durableId="1411077249">
    <w:abstractNumId w:val="28"/>
  </w:num>
  <w:num w:numId="21" w16cid:durableId="185994005">
    <w:abstractNumId w:val="39"/>
  </w:num>
  <w:num w:numId="22" w16cid:durableId="568223861">
    <w:abstractNumId w:val="33"/>
  </w:num>
  <w:num w:numId="23" w16cid:durableId="873887342">
    <w:abstractNumId w:val="23"/>
  </w:num>
  <w:num w:numId="24" w16cid:durableId="2013948543">
    <w:abstractNumId w:val="36"/>
  </w:num>
  <w:num w:numId="25" w16cid:durableId="355813777">
    <w:abstractNumId w:val="34"/>
  </w:num>
  <w:num w:numId="26" w16cid:durableId="978341196">
    <w:abstractNumId w:val="4"/>
  </w:num>
  <w:num w:numId="27" w16cid:durableId="1545823059">
    <w:abstractNumId w:val="30"/>
  </w:num>
  <w:num w:numId="28" w16cid:durableId="1373313035">
    <w:abstractNumId w:val="11"/>
  </w:num>
  <w:num w:numId="29" w16cid:durableId="842554773">
    <w:abstractNumId w:val="25"/>
  </w:num>
  <w:num w:numId="30" w16cid:durableId="1248002900">
    <w:abstractNumId w:val="1"/>
  </w:num>
  <w:num w:numId="31" w16cid:durableId="529612252">
    <w:abstractNumId w:val="5"/>
  </w:num>
  <w:num w:numId="32" w16cid:durableId="1299720210">
    <w:abstractNumId w:val="2"/>
  </w:num>
  <w:num w:numId="33" w16cid:durableId="1822574158">
    <w:abstractNumId w:val="35"/>
  </w:num>
  <w:num w:numId="34" w16cid:durableId="140968469">
    <w:abstractNumId w:val="6"/>
  </w:num>
  <w:num w:numId="35" w16cid:durableId="1181049637">
    <w:abstractNumId w:val="31"/>
  </w:num>
  <w:num w:numId="36" w16cid:durableId="755203826">
    <w:abstractNumId w:val="0"/>
  </w:num>
  <w:num w:numId="37" w16cid:durableId="213470982">
    <w:abstractNumId w:val="15"/>
  </w:num>
  <w:num w:numId="38" w16cid:durableId="891846229">
    <w:abstractNumId w:val="12"/>
  </w:num>
  <w:num w:numId="39" w16cid:durableId="1295404535">
    <w:abstractNumId w:val="16"/>
  </w:num>
  <w:num w:numId="40" w16cid:durableId="149949520">
    <w:abstractNumId w:val="8"/>
  </w:num>
  <w:num w:numId="41" w16cid:durableId="1003121017">
    <w:abstractNumId w:val="8"/>
  </w:num>
  <w:num w:numId="42" w16cid:durableId="1646816420">
    <w:abstractNumId w:val="8"/>
  </w:num>
  <w:num w:numId="43" w16cid:durableId="196478255">
    <w:abstractNumId w:val="8"/>
  </w:num>
  <w:num w:numId="44" w16cid:durableId="1785885622">
    <w:abstractNumId w:val="8"/>
  </w:num>
  <w:num w:numId="45" w16cid:durableId="65689520">
    <w:abstractNumId w:val="8"/>
  </w:num>
  <w:num w:numId="46" w16cid:durableId="1981380299">
    <w:abstractNumId w:val="8"/>
  </w:num>
  <w:num w:numId="47" w16cid:durableId="1125924375">
    <w:abstractNumId w:val="29"/>
  </w:num>
  <w:num w:numId="48" w16cid:durableId="1932205127">
    <w:abstractNumId w:val="7"/>
  </w:num>
  <w:num w:numId="49" w16cid:durableId="17488449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31950"/>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6016">
      <w:bodyDiv w:val="1"/>
      <w:marLeft w:val="0"/>
      <w:marRight w:val="0"/>
      <w:marTop w:val="0"/>
      <w:marBottom w:val="0"/>
      <w:divBdr>
        <w:top w:val="none" w:sz="0" w:space="0" w:color="auto"/>
        <w:left w:val="none" w:sz="0" w:space="0" w:color="auto"/>
        <w:bottom w:val="none" w:sz="0" w:space="0" w:color="auto"/>
        <w:right w:val="none" w:sz="0" w:space="0" w:color="auto"/>
      </w:divBdr>
    </w:div>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474374196">
      <w:bodyDiv w:val="1"/>
      <w:marLeft w:val="0"/>
      <w:marRight w:val="0"/>
      <w:marTop w:val="0"/>
      <w:marBottom w:val="0"/>
      <w:divBdr>
        <w:top w:val="none" w:sz="0" w:space="0" w:color="auto"/>
        <w:left w:val="none" w:sz="0" w:space="0" w:color="auto"/>
        <w:bottom w:val="none" w:sz="0" w:space="0" w:color="auto"/>
        <w:right w:val="none" w:sz="0" w:space="0" w:color="auto"/>
      </w:divBdr>
    </w:div>
    <w:div w:id="481851349">
      <w:bodyDiv w:val="1"/>
      <w:marLeft w:val="0"/>
      <w:marRight w:val="0"/>
      <w:marTop w:val="0"/>
      <w:marBottom w:val="0"/>
      <w:divBdr>
        <w:top w:val="none" w:sz="0" w:space="0" w:color="auto"/>
        <w:left w:val="none" w:sz="0" w:space="0" w:color="auto"/>
        <w:bottom w:val="none" w:sz="0" w:space="0" w:color="auto"/>
        <w:right w:val="none" w:sz="0" w:space="0" w:color="auto"/>
      </w:divBdr>
    </w:div>
    <w:div w:id="890534422">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file:///D:\RAN1\RAN1%23109-e\tdocs\R1-2203842.zip" TargetMode="Externa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0" Type="http://schemas.openxmlformats.org/officeDocument/2006/relationships/hyperlink" Target="file:///D:\RAN1\RAN1%23109-e\tdocs\R1-2203207.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109</Pages>
  <Words>48128</Words>
  <Characters>274333</Characters>
  <Application>Microsoft Office Word</Application>
  <DocSecurity>0</DocSecurity>
  <Lines>2286</Lines>
  <Paragraphs>643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琴艳 蒋</cp:lastModifiedBy>
  <cp:revision>5</cp:revision>
  <cp:lastPrinted>2019-01-10T03:30:00Z</cp:lastPrinted>
  <dcterms:created xsi:type="dcterms:W3CDTF">2022-05-16T08:47:00Z</dcterms:created>
  <dcterms:modified xsi:type="dcterms:W3CDTF">2022-05-16T09:50:00Z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