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4"/>
                <w:b/>
                <w:bCs/>
                <w:i w:val="0"/>
                <w:iCs w:val="0"/>
              </w:rPr>
            </w:pPr>
            <w:r>
              <w:rPr>
                <w:rStyle w:val="af4"/>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4"/>
                <w:b/>
                <w:bCs/>
                <w:i w:val="0"/>
                <w:iCs w:val="0"/>
              </w:rPr>
            </w:pPr>
            <w:r>
              <w:rPr>
                <w:rStyle w:val="af4"/>
                <w:b/>
                <w:bCs/>
              </w:rPr>
              <w:t>Identify the maximum number of cells that can be scheduled simultaneously</w:t>
            </w:r>
          </w:p>
          <w:p w14:paraId="3E49474E" w14:textId="77777777" w:rsidR="00F26DB5" w:rsidRDefault="00E10919">
            <w:pPr>
              <w:numPr>
                <w:ilvl w:val="0"/>
                <w:numId w:val="15"/>
              </w:numPr>
              <w:kinsoku/>
              <w:spacing w:after="180"/>
              <w:rPr>
                <w:rStyle w:val="af4"/>
                <w:b/>
                <w:bCs/>
                <w:i w:val="0"/>
                <w:iCs w:val="0"/>
              </w:rPr>
            </w:pPr>
            <w:r>
              <w:rPr>
                <w:rStyle w:val="af4"/>
                <w:b/>
                <w:bCs/>
              </w:rPr>
              <w:t>Consider both intra-band and inter-band CA operation</w:t>
            </w:r>
          </w:p>
          <w:p w14:paraId="1C416237" w14:textId="77777777" w:rsidR="00F26DB5" w:rsidRDefault="00E10919">
            <w:pPr>
              <w:numPr>
                <w:ilvl w:val="0"/>
                <w:numId w:val="15"/>
              </w:numPr>
              <w:kinsoku/>
              <w:spacing w:after="180"/>
              <w:rPr>
                <w:rStyle w:val="af4"/>
                <w:b/>
                <w:bCs/>
                <w:i w:val="0"/>
                <w:iCs w:val="0"/>
              </w:rPr>
            </w:pPr>
            <w:r>
              <w:rPr>
                <w:rStyle w:val="af4"/>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2: Scenario#3 PCell scheduled by sSCell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7"/>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7"/>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7"/>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맑은 고딕" w:hint="eastAsia"/>
                <w:bCs/>
                <w:szCs w:val="20"/>
              </w:rPr>
              <w:t xml:space="preserve"> </w:t>
            </w:r>
            <w:r w:rsidR="00001554">
              <w:rPr>
                <w:rFonts w:eastAsia="KaiTi"/>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5CEA9FE5"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a"/>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a"/>
              <w:numPr>
                <w:ilvl w:val="0"/>
                <w:numId w:val="18"/>
              </w:numPr>
              <w:rPr>
                <w:rFonts w:eastAsia="KaiTi"/>
                <w:bCs/>
                <w:szCs w:val="20"/>
              </w:rPr>
            </w:pPr>
            <w:r w:rsidRPr="009C285B">
              <w:rPr>
                <w:rFonts w:eastAsia="KaiTi"/>
                <w:bCs/>
                <w:szCs w:val="20"/>
              </w:rPr>
              <w:lastRenderedPageBreak/>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AF54B8A" w14:textId="77777777" w:rsidR="00E3780E" w:rsidRDefault="00E3780E" w:rsidP="00E3780E">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a"/>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t>
            </w:r>
            <w:r w:rsidRPr="00CD0E8B">
              <w:rPr>
                <w:bCs/>
              </w:rPr>
              <w:t xml:space="preserve">We would prefer to discuss such a specific case after progress has been made in the more general </w:t>
            </w:r>
            <w:r>
              <w:rPr>
                <w:bCs/>
              </w:rPr>
              <w:t>part in P2-5. If most companies prefer the wording in the latest P1-9,  we can live with it and add a sub-bullet to clarify that SSP is for further discussion.</w:t>
            </w:r>
          </w:p>
          <w:p w14:paraId="34A72747"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0B9AAAA9" w14:textId="77777777" w:rsidR="00E3780E" w:rsidRDefault="00E3780E" w:rsidP="00E3780E">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3D0DB91E" w14:textId="77777777" w:rsidR="00E3780E" w:rsidRPr="007852A1" w:rsidRDefault="00E3780E" w:rsidP="00E3780E">
            <w:pPr>
              <w:pStyle w:val="a"/>
              <w:numPr>
                <w:ilvl w:val="1"/>
                <w:numId w:val="17"/>
              </w:numPr>
              <w:rPr>
                <w:ins w:id="212" w:author="Haipeng HP1 Lei" w:date="2022-05-10T21:58:00Z"/>
                <w:highlight w:val="yellow"/>
                <w:lang w:eastAsia="en-US"/>
              </w:rPr>
            </w:pPr>
            <w:r>
              <w:rPr>
                <w:rFonts w:eastAsiaTheme="minorEastAsia"/>
                <w:highlight w:val="yellow"/>
                <w:lang w:eastAsia="zh-CN"/>
              </w:rPr>
              <w:lastRenderedPageBreak/>
              <w:t>FFS w</w:t>
            </w:r>
            <w:r w:rsidRPr="007852A1">
              <w:rPr>
                <w:rFonts w:eastAsiaTheme="minorEastAsia"/>
                <w:highlight w:val="yellow"/>
                <w:lang w:eastAsia="zh-CN"/>
              </w:rPr>
              <w:t>hether DCI format 0-X/1-X can be transmitted on a Scell when the Scell schedules Pcell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a"/>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07A0E50" w:rsidR="002F6826" w:rsidRDefault="00401371" w:rsidP="002F6826">
            <w:pPr>
              <w:rPr>
                <w:bCs/>
                <w:lang w:val="en-US" w:eastAsia="zh-CN"/>
              </w:rPr>
            </w:pPr>
            <w:r>
              <w:rPr>
                <w:bCs/>
                <w:lang w:val="en-US" w:eastAsia="zh-CN"/>
              </w:rPr>
              <w:t>New H3C</w:t>
            </w:r>
          </w:p>
        </w:tc>
        <w:tc>
          <w:tcPr>
            <w:tcW w:w="7353" w:type="dxa"/>
          </w:tcPr>
          <w:p w14:paraId="6CDF801E" w14:textId="244BAD0C" w:rsidR="002F6826" w:rsidRDefault="00401371" w:rsidP="002F6826">
            <w:pPr>
              <w:pStyle w:val="a7"/>
              <w:rPr>
                <w:bCs/>
                <w:lang w:val="en-US" w:eastAsia="zh-CN"/>
              </w:rPr>
            </w:pPr>
            <w:r>
              <w:rPr>
                <w:bCs/>
                <w:lang w:val="en-US" w:eastAsia="zh-CN"/>
              </w:rPr>
              <w:t>We are fine with Proposal 1-7 and 1-9.</w:t>
            </w:r>
          </w:p>
        </w:tc>
      </w:tr>
      <w:tr w:rsidR="00126D9B" w14:paraId="0FA00B26" w14:textId="77777777" w:rsidTr="00EA1EF7">
        <w:tc>
          <w:tcPr>
            <w:tcW w:w="2009" w:type="dxa"/>
          </w:tcPr>
          <w:p w14:paraId="0597C1C0" w14:textId="3B7D6757" w:rsidR="00126D9B" w:rsidRDefault="00126D9B" w:rsidP="00126D9B">
            <w:pPr>
              <w:jc w:val="left"/>
              <w:rPr>
                <w:rFonts w:eastAsia="PMingLiU"/>
                <w:bCs/>
                <w:lang w:eastAsia="zh-TW"/>
              </w:rPr>
            </w:pPr>
            <w:r>
              <w:rPr>
                <w:bCs/>
                <w:lang w:eastAsia="zh-CN"/>
              </w:rPr>
              <w:t>Nokia/NSB</w:t>
            </w:r>
          </w:p>
        </w:tc>
        <w:tc>
          <w:tcPr>
            <w:tcW w:w="7353" w:type="dxa"/>
          </w:tcPr>
          <w:p w14:paraId="29F0A2BE" w14:textId="54F244ED" w:rsidR="00126D9B" w:rsidRDefault="00126D9B" w:rsidP="00126D9B">
            <w:pPr>
              <w:jc w:val="left"/>
              <w:rPr>
                <w:rFonts w:eastAsia="PMingLiU"/>
                <w:bCs/>
                <w:lang w:eastAsia="zh-TW"/>
              </w:rPr>
            </w:pPr>
            <w:r>
              <w:rPr>
                <w:bCs/>
                <w:lang w:eastAsia="zh-CN"/>
              </w:rPr>
              <w:t>We are fine with P1-7 &amp; P1-9</w:t>
            </w:r>
          </w:p>
        </w:tc>
      </w:tr>
      <w:tr w:rsidR="00E72BAB" w14:paraId="515CC8AC" w14:textId="77777777" w:rsidTr="00EA1EF7">
        <w:tc>
          <w:tcPr>
            <w:tcW w:w="2009" w:type="dxa"/>
          </w:tcPr>
          <w:p w14:paraId="09D86628" w14:textId="5C3B000C" w:rsidR="00E72BAB" w:rsidRDefault="00E72BAB" w:rsidP="00E72BAB">
            <w:pPr>
              <w:jc w:val="left"/>
              <w:rPr>
                <w:rFonts w:eastAsia="PMingLiU"/>
                <w:bCs/>
                <w:lang w:eastAsia="zh-TW"/>
              </w:rPr>
            </w:pPr>
            <w:r>
              <w:rPr>
                <w:rFonts w:hint="eastAsia"/>
                <w:bCs/>
                <w:lang w:val="en-US"/>
              </w:rPr>
              <w:t>LG</w:t>
            </w:r>
          </w:p>
        </w:tc>
        <w:tc>
          <w:tcPr>
            <w:tcW w:w="7353" w:type="dxa"/>
          </w:tcPr>
          <w:p w14:paraId="5E7DC272" w14:textId="77777777" w:rsidR="00E72BAB" w:rsidRDefault="00E72BAB" w:rsidP="00E72BAB">
            <w:pPr>
              <w:pStyle w:val="a7"/>
              <w:wordWrap/>
              <w:rPr>
                <w:rFonts w:eastAsia="맑은 고딕"/>
                <w:bCs/>
                <w:lang w:val="en-US"/>
              </w:rPr>
            </w:pPr>
            <w:r>
              <w:rPr>
                <w:rFonts w:eastAsia="맑은 고딕" w:hint="eastAsia"/>
                <w:bCs/>
                <w:lang w:val="en-US"/>
              </w:rPr>
              <w:t>P</w:t>
            </w:r>
            <w:r>
              <w:rPr>
                <w:rFonts w:eastAsia="맑은 고딕"/>
                <w:bCs/>
                <w:lang w:val="en-US"/>
              </w:rPr>
              <w:t>1</w:t>
            </w:r>
            <w:r>
              <w:rPr>
                <w:rFonts w:eastAsia="맑은 고딕" w:hint="eastAsia"/>
                <w:bCs/>
                <w:lang w:val="en-US"/>
              </w:rPr>
              <w:t>-7</w:t>
            </w:r>
            <w:r>
              <w:rPr>
                <w:rFonts w:eastAsia="맑은 고딕"/>
                <w:bCs/>
                <w:lang w:val="en-US"/>
              </w:rPr>
              <w:t>: Thank you FL for reflecting my comment. I suggest some slight modifications to the proposal below.</w:t>
            </w:r>
          </w:p>
          <w:p w14:paraId="19997372" w14:textId="77777777" w:rsidR="00E72BAB" w:rsidRPr="00743C34" w:rsidRDefault="00E72BAB" w:rsidP="00E72BAB">
            <w:pPr>
              <w:pStyle w:val="a7"/>
              <w:wordWrap/>
              <w:rPr>
                <w:rFonts w:eastAsia="맑은 고딕"/>
                <w:bCs/>
                <w:lang w:val="en-US"/>
              </w:rPr>
            </w:pPr>
          </w:p>
          <w:p w14:paraId="2EEEA2B3" w14:textId="77777777" w:rsidR="00E72BAB" w:rsidRDefault="00E72BAB" w:rsidP="00E72BAB">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F24BD1">
              <w:rPr>
                <w:rFonts w:eastAsia="SimSun"/>
                <w:snapToGrid/>
                <w:kern w:val="0"/>
                <w:szCs w:val="20"/>
                <w:lang w:eastAsia="zh-CN"/>
              </w:rPr>
              <w:t xml:space="preserve">Proposal 1-7: </w:t>
            </w:r>
            <w:r w:rsidRPr="00F24BD1">
              <w:rPr>
                <w:rFonts w:eastAsia="SimSun"/>
                <w:snapToGrid/>
                <w:color w:val="FF0000"/>
                <w:kern w:val="0"/>
                <w:szCs w:val="20"/>
                <w:lang w:eastAsia="zh-CN"/>
              </w:rPr>
              <w:t>(updated)</w:t>
            </w:r>
          </w:p>
          <w:p w14:paraId="13E46F0B" w14:textId="77777777" w:rsidR="00E72BAB" w:rsidRPr="009C285B" w:rsidRDefault="00E72BAB" w:rsidP="00E72BAB">
            <w:pPr>
              <w:pStyle w:val="a"/>
              <w:numPr>
                <w:ilvl w:val="0"/>
                <w:numId w:val="17"/>
              </w:numPr>
              <w:wordWrap/>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3D84AD72"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Case 1</w:t>
            </w:r>
            <w:r>
              <w:rPr>
                <w:rFonts w:eastAsia="KaiTi"/>
                <w:bCs/>
                <w:szCs w:val="20"/>
              </w:rPr>
              <w:t>-1</w:t>
            </w:r>
            <w:r w:rsidRPr="009C285B">
              <w:rPr>
                <w:rFonts w:eastAsia="KaiTi"/>
                <w:bCs/>
                <w:szCs w:val="20"/>
              </w:rPr>
              <w:t xml:space="preserve">: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same SCS is used among all the co-scheduled cells including the scheduling cell.</w:t>
            </w:r>
          </w:p>
          <w:p w14:paraId="25FECDF3"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2: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not including the scheduling cell and same SCS is used among all the co-scheduled cells which may be same or different to the SCS of the scheduling cell.</w:t>
            </w:r>
          </w:p>
          <w:p w14:paraId="3B2FAD75" w14:textId="77777777" w:rsidR="00E72BAB" w:rsidRPr="009C285B" w:rsidRDefault="00E72BAB" w:rsidP="00E72BAB">
            <w:pPr>
              <w:pStyle w:val="a"/>
              <w:numPr>
                <w:ilvl w:val="0"/>
                <w:numId w:val="17"/>
              </w:numPr>
              <w:wordWrap/>
              <w:rPr>
                <w:lang w:eastAsia="en-US"/>
              </w:rPr>
            </w:pPr>
            <w:r w:rsidRPr="009C285B">
              <w:rPr>
                <w:lang w:eastAsia="en-US"/>
              </w:rPr>
              <w:t>FFS:</w:t>
            </w:r>
          </w:p>
          <w:p w14:paraId="2F1E349A"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different SCS is used among </w:t>
            </w:r>
            <w:r w:rsidRPr="00743C34">
              <w:rPr>
                <w:rFonts w:eastAsia="KaiTi"/>
                <w:bCs/>
                <w:strike/>
                <w:color w:val="FF0000"/>
                <w:szCs w:val="20"/>
              </w:rPr>
              <w:t>all</w:t>
            </w:r>
            <w:r w:rsidRPr="009C285B">
              <w:rPr>
                <w:rFonts w:eastAsia="KaiTi"/>
                <w:bCs/>
                <w:szCs w:val="20"/>
              </w:rPr>
              <w:t xml:space="preserve"> the co-scheduled cells including the scheduling cell.</w:t>
            </w:r>
          </w:p>
          <w:p w14:paraId="34D4BC48" w14:textId="77777777" w:rsidR="00E72BAB" w:rsidRPr="009C285B" w:rsidRDefault="00E72BAB" w:rsidP="00E72BAB">
            <w:pPr>
              <w:pStyle w:val="a"/>
              <w:numPr>
                <w:ilvl w:val="0"/>
                <w:numId w:val="18"/>
              </w:numPr>
              <w:wordWrap/>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not including the scheduling cell and different SCS is used </w:t>
            </w:r>
            <w:r>
              <w:rPr>
                <w:rFonts w:eastAsia="KaiTi"/>
                <w:bCs/>
                <w:szCs w:val="20"/>
              </w:rPr>
              <w:t>among</w:t>
            </w:r>
            <w:r w:rsidRPr="009C285B">
              <w:rPr>
                <w:rFonts w:eastAsia="KaiTi"/>
                <w:bCs/>
                <w:szCs w:val="20"/>
              </w:rPr>
              <w:t xml:space="preserve"> </w:t>
            </w:r>
            <w:r w:rsidRPr="00743C34">
              <w:rPr>
                <w:rFonts w:eastAsia="KaiTi"/>
                <w:bCs/>
                <w:strike/>
                <w:color w:val="FF0000"/>
                <w:szCs w:val="20"/>
              </w:rPr>
              <w:t>all</w:t>
            </w:r>
            <w:r w:rsidRPr="00743C34">
              <w:rPr>
                <w:rFonts w:eastAsia="KaiTi"/>
                <w:bCs/>
                <w:color w:val="FF0000"/>
                <w:szCs w:val="20"/>
              </w:rPr>
              <w:t xml:space="preserve"> </w:t>
            </w:r>
            <w:r w:rsidRPr="009C285B">
              <w:rPr>
                <w:rFonts w:eastAsia="KaiTi"/>
                <w:bCs/>
                <w:szCs w:val="20"/>
              </w:rPr>
              <w:t>the co-scheduled cells.</w:t>
            </w:r>
          </w:p>
          <w:p w14:paraId="6047E2CE" w14:textId="77777777" w:rsidR="00E72BAB" w:rsidRDefault="00E72BAB" w:rsidP="00E72BAB">
            <w:pPr>
              <w:pStyle w:val="a"/>
              <w:numPr>
                <w:ilvl w:val="0"/>
                <w:numId w:val="0"/>
              </w:numPr>
              <w:wordWrap/>
              <w:ind w:left="360"/>
              <w:rPr>
                <w:lang w:eastAsia="en-US"/>
              </w:rPr>
            </w:pPr>
          </w:p>
          <w:p w14:paraId="40D4F212" w14:textId="77777777" w:rsidR="00E72BAB" w:rsidRPr="009C285B" w:rsidRDefault="00E72BAB" w:rsidP="00E72BAB">
            <w:pPr>
              <w:pStyle w:val="a"/>
              <w:numPr>
                <w:ilvl w:val="0"/>
                <w:numId w:val="17"/>
              </w:numPr>
              <w:wordWrap/>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44577255" w14:textId="77777777" w:rsidR="00E72BAB" w:rsidRPr="005C3F82" w:rsidRDefault="00E72BAB" w:rsidP="00E72BAB">
            <w:pPr>
              <w:pStyle w:val="a"/>
              <w:numPr>
                <w:ilvl w:val="0"/>
                <w:numId w:val="18"/>
              </w:numPr>
              <w:wordWrap/>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9C285B">
              <w:rPr>
                <w:rFonts w:eastAsia="KaiTi"/>
                <w:bCs/>
                <w:szCs w:val="20"/>
              </w:rPr>
              <w:t xml:space="preserve">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69C9FFE4" w14:textId="77777777" w:rsidR="00E72BAB" w:rsidRPr="005C3F82" w:rsidRDefault="00E72BAB" w:rsidP="00E72BAB">
            <w:pPr>
              <w:pStyle w:val="a"/>
              <w:numPr>
                <w:ilvl w:val="0"/>
                <w:numId w:val="18"/>
              </w:numPr>
              <w:wordWrap/>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743C34">
              <w:rPr>
                <w:rFonts w:eastAsia="KaiTi"/>
                <w:bCs/>
                <w:color w:val="FF0000"/>
                <w:szCs w:val="20"/>
              </w:rPr>
              <w:t xml:space="preserve">carrier type </w:t>
            </w:r>
            <w:r w:rsidRPr="00743C34">
              <w:rPr>
                <w:rFonts w:eastAsia="KaiTi"/>
                <w:bCs/>
                <w:strike/>
                <w:color w:val="FF0000"/>
                <w:szCs w:val="20"/>
              </w:rPr>
              <w:t>to the SCS</w:t>
            </w:r>
            <w:r w:rsidRPr="00743C34">
              <w:rPr>
                <w:rFonts w:eastAsia="KaiTi"/>
                <w:bCs/>
                <w:color w:val="FF0000"/>
                <w:szCs w:val="20"/>
              </w:rPr>
              <w:t xml:space="preserve"> </w:t>
            </w:r>
            <w:r w:rsidRPr="005C3F82">
              <w:rPr>
                <w:rFonts w:eastAsia="KaiTi"/>
                <w:bCs/>
                <w:color w:val="000000" w:themeColor="text1"/>
                <w:szCs w:val="20"/>
              </w:rPr>
              <w:t>of the scheduling cell.</w:t>
            </w:r>
          </w:p>
          <w:p w14:paraId="056AC5F1" w14:textId="77777777" w:rsidR="00E72BAB" w:rsidRPr="005C3F82" w:rsidRDefault="00E72BAB" w:rsidP="00E72BAB">
            <w:pPr>
              <w:pStyle w:val="a"/>
              <w:numPr>
                <w:ilvl w:val="0"/>
                <w:numId w:val="17"/>
              </w:numPr>
              <w:wordWrap/>
              <w:rPr>
                <w:color w:val="000000" w:themeColor="text1"/>
                <w:lang w:eastAsia="en-US"/>
              </w:rPr>
            </w:pPr>
            <w:r w:rsidRPr="005C3F82">
              <w:rPr>
                <w:color w:val="000000" w:themeColor="text1"/>
                <w:lang w:eastAsia="en-US"/>
              </w:rPr>
              <w:lastRenderedPageBreak/>
              <w:t>FFS:</w:t>
            </w:r>
          </w:p>
          <w:p w14:paraId="6C38688B" w14:textId="77777777" w:rsidR="00E72BAB" w:rsidRPr="005C3F82" w:rsidRDefault="00E72BAB" w:rsidP="00E72BAB">
            <w:pPr>
              <w:pStyle w:val="a"/>
              <w:numPr>
                <w:ilvl w:val="0"/>
                <w:numId w:val="18"/>
              </w:numPr>
              <w:wordWrap/>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w:t>
            </w:r>
            <w:r w:rsidRPr="00743C34">
              <w:rPr>
                <w:rFonts w:eastAsia="KaiTi"/>
                <w:bCs/>
                <w:strike/>
                <w:color w:val="FF0000"/>
                <w:szCs w:val="20"/>
              </w:rPr>
              <w:t>all</w:t>
            </w:r>
            <w:r w:rsidRPr="00743C34">
              <w:rPr>
                <w:rFonts w:eastAsia="KaiTi"/>
                <w:bCs/>
                <w:color w:val="FF0000"/>
                <w:szCs w:val="20"/>
              </w:rPr>
              <w:t xml:space="preserve"> </w:t>
            </w:r>
            <w:r w:rsidRPr="005C3F82">
              <w:rPr>
                <w:rFonts w:eastAsia="KaiTi"/>
                <w:bCs/>
                <w:color w:val="000000" w:themeColor="text1"/>
                <w:szCs w:val="20"/>
              </w:rPr>
              <w:t>the co-scheduled cells including the scheduling cell.</w:t>
            </w:r>
          </w:p>
          <w:p w14:paraId="4B0F8CF7" w14:textId="77777777" w:rsidR="00E72BAB" w:rsidRPr="005C3F82" w:rsidRDefault="00E72BAB" w:rsidP="00E72BAB">
            <w:pPr>
              <w:pStyle w:val="a"/>
              <w:numPr>
                <w:ilvl w:val="0"/>
                <w:numId w:val="18"/>
              </w:numPr>
              <w:wordWrap/>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w:t>
            </w:r>
            <w:r w:rsidRPr="00F24BD1">
              <w:rPr>
                <w:rFonts w:eastAsia="KaiTi"/>
                <w:bCs/>
                <w:color w:val="FF0000"/>
                <w:szCs w:val="20"/>
              </w:rPr>
              <w:t>can</w:t>
            </w:r>
            <w:r>
              <w:rPr>
                <w:rFonts w:eastAsia="KaiTi"/>
                <w:bCs/>
                <w:szCs w:val="20"/>
              </w:rPr>
              <w:t xml:space="preserve"> </w:t>
            </w:r>
            <w:r w:rsidRPr="009C285B">
              <w:rPr>
                <w:rFonts w:eastAsia="KaiTi"/>
                <w:bCs/>
                <w:szCs w:val="20"/>
              </w:rPr>
              <w:t>schedule</w:t>
            </w:r>
            <w:r w:rsidRPr="00F24BD1">
              <w:rPr>
                <w:rFonts w:eastAsia="KaiTi"/>
                <w:bCs/>
                <w:strike/>
                <w:color w:val="FF0000"/>
                <w:szCs w:val="20"/>
              </w:rPr>
              <w:t>s</w:t>
            </w:r>
            <w:r w:rsidRPr="005C3F82">
              <w:rPr>
                <w:rFonts w:eastAsia="KaiTi"/>
                <w:bCs/>
                <w:color w:val="000000" w:themeColor="text1"/>
                <w:szCs w:val="20"/>
              </w:rPr>
              <w:t xml:space="preserve">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 xml:space="preserve">used among </w:t>
            </w:r>
            <w:r w:rsidRPr="00743C34">
              <w:rPr>
                <w:rFonts w:eastAsia="KaiTi"/>
                <w:bCs/>
                <w:strike/>
                <w:color w:val="FF0000"/>
                <w:szCs w:val="20"/>
              </w:rPr>
              <w:t>all</w:t>
            </w:r>
            <w:r w:rsidRPr="00743C34">
              <w:rPr>
                <w:rFonts w:eastAsia="KaiTi"/>
                <w:bCs/>
                <w:color w:val="FF0000"/>
                <w:szCs w:val="20"/>
              </w:rPr>
              <w:t xml:space="preserve"> </w:t>
            </w:r>
            <w:r w:rsidRPr="009C285B">
              <w:rPr>
                <w:rFonts w:eastAsia="KaiTi"/>
                <w:bCs/>
                <w:szCs w:val="20"/>
              </w:rPr>
              <w:t>the co-scheduled cells</w:t>
            </w:r>
          </w:p>
          <w:p w14:paraId="2E9FABEF" w14:textId="77777777" w:rsidR="00E72BAB" w:rsidRPr="00F24BD1" w:rsidRDefault="00E72BAB" w:rsidP="00E72BAB">
            <w:pPr>
              <w:pStyle w:val="a7"/>
              <w:wordWrap/>
              <w:rPr>
                <w:rFonts w:eastAsia="맑은 고딕"/>
                <w:bCs/>
                <w:lang w:val="en-US"/>
              </w:rPr>
            </w:pPr>
          </w:p>
          <w:p w14:paraId="4DD3CC98" w14:textId="3E93BF40" w:rsidR="00E72BAB" w:rsidRDefault="00E72BAB" w:rsidP="00E72BAB">
            <w:pPr>
              <w:jc w:val="left"/>
              <w:rPr>
                <w:rFonts w:eastAsia="PMingLiU"/>
                <w:bCs/>
                <w:lang w:eastAsia="zh-TW"/>
              </w:rPr>
            </w:pPr>
            <w:r>
              <w:rPr>
                <w:rFonts w:eastAsia="맑은 고딕" w:hint="eastAsia"/>
                <w:bCs/>
                <w:lang w:val="en-US"/>
              </w:rPr>
              <w:t>P1-9: OK</w:t>
            </w:r>
          </w:p>
        </w:tc>
      </w:tr>
      <w:tr w:rsidR="002F6826" w14:paraId="67423452" w14:textId="77777777" w:rsidTr="00EA1EF7">
        <w:tc>
          <w:tcPr>
            <w:tcW w:w="2009" w:type="dxa"/>
          </w:tcPr>
          <w:p w14:paraId="6F8B4613" w14:textId="6445A02D" w:rsidR="002F6826" w:rsidRDefault="002F6826" w:rsidP="002F6826">
            <w:pPr>
              <w:jc w:val="left"/>
              <w:rPr>
                <w:rFonts w:eastAsiaTheme="minorEastAsia"/>
                <w:bCs/>
                <w:lang w:eastAsia="zh-CN"/>
              </w:rPr>
            </w:pPr>
          </w:p>
        </w:tc>
        <w:tc>
          <w:tcPr>
            <w:tcW w:w="7353" w:type="dxa"/>
          </w:tcPr>
          <w:p w14:paraId="4D0C2DB4" w14:textId="257067AA" w:rsidR="002F6826" w:rsidRDefault="002F6826" w:rsidP="002F6826">
            <w:pPr>
              <w:jc w:val="left"/>
              <w:rPr>
                <w:rFonts w:eastAsiaTheme="minorEastAsia"/>
                <w:bCs/>
                <w:lang w:eastAsia="zh-CN"/>
              </w:rPr>
            </w:pPr>
          </w:p>
        </w:tc>
      </w:tr>
      <w:tr w:rsidR="002F6826" w14:paraId="29D906BA" w14:textId="77777777" w:rsidTr="00EA1EF7">
        <w:tc>
          <w:tcPr>
            <w:tcW w:w="2009" w:type="dxa"/>
          </w:tcPr>
          <w:p w14:paraId="71DE1723" w14:textId="5BC93864" w:rsidR="002F6826" w:rsidRDefault="002F6826" w:rsidP="002F6826">
            <w:pPr>
              <w:rPr>
                <w:rFonts w:eastAsia="MS Mincho"/>
                <w:bCs/>
                <w:lang w:val="en-US" w:eastAsia="zh-CN"/>
              </w:rPr>
            </w:pPr>
          </w:p>
        </w:tc>
        <w:tc>
          <w:tcPr>
            <w:tcW w:w="7353" w:type="dxa"/>
          </w:tcPr>
          <w:p w14:paraId="702A8263" w14:textId="5E1EB9C2" w:rsidR="002F6826" w:rsidRDefault="002F6826" w:rsidP="002F6826">
            <w:pPr>
              <w:rPr>
                <w:rFonts w:eastAsia="MS Mincho"/>
                <w:bCs/>
                <w:lang w:val="en-US" w:eastAsia="zh-CN"/>
              </w:rPr>
            </w:pPr>
          </w:p>
        </w:tc>
      </w:tr>
      <w:tr w:rsidR="002F6826" w14:paraId="623414C8" w14:textId="77777777" w:rsidTr="00EA1EF7">
        <w:tc>
          <w:tcPr>
            <w:tcW w:w="2009" w:type="dxa"/>
          </w:tcPr>
          <w:p w14:paraId="05E3E3AB" w14:textId="017EE8CD" w:rsidR="002F6826" w:rsidRPr="00ED47D9" w:rsidRDefault="002F6826" w:rsidP="002F6826">
            <w:pPr>
              <w:rPr>
                <w:rFonts w:eastAsiaTheme="minorEastAsia"/>
                <w:bCs/>
                <w:lang w:val="en-US" w:eastAsia="zh-CN"/>
              </w:rPr>
            </w:pPr>
          </w:p>
        </w:tc>
        <w:tc>
          <w:tcPr>
            <w:tcW w:w="7353" w:type="dxa"/>
          </w:tcPr>
          <w:p w14:paraId="12A1BF49" w14:textId="51854A44" w:rsidR="002F6826" w:rsidRPr="00ED47D9" w:rsidRDefault="002F6826" w:rsidP="002F6826">
            <w:pPr>
              <w:rPr>
                <w:rFonts w:eastAsiaTheme="minorEastAsia"/>
                <w:bCs/>
                <w:lang w:val="en-US" w:eastAsia="zh-CN"/>
              </w:rPr>
            </w:pPr>
          </w:p>
        </w:tc>
      </w:tr>
      <w:tr w:rsidR="002F6826" w14:paraId="7DAF3BE3" w14:textId="77777777" w:rsidTr="00EA1EF7">
        <w:tc>
          <w:tcPr>
            <w:tcW w:w="2009" w:type="dxa"/>
          </w:tcPr>
          <w:p w14:paraId="030E1E84" w14:textId="6013367A" w:rsidR="002F6826" w:rsidRDefault="002F6826" w:rsidP="002F6826">
            <w:pPr>
              <w:rPr>
                <w:rFonts w:eastAsia="MS Mincho"/>
                <w:bCs/>
                <w:lang w:val="en-US" w:eastAsia="zh-CN"/>
              </w:rPr>
            </w:pPr>
          </w:p>
        </w:tc>
        <w:tc>
          <w:tcPr>
            <w:tcW w:w="7353" w:type="dxa"/>
          </w:tcPr>
          <w:p w14:paraId="4FB569F8" w14:textId="7CB5A8A1" w:rsidR="002F6826" w:rsidRDefault="002F6826" w:rsidP="002F6826">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1"/>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맑은 고딕"/>
                <w:bCs/>
              </w:rPr>
            </w:pPr>
            <w:r>
              <w:rPr>
                <w:rFonts w:eastAsia="맑은 고딕"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맑은 고딕"/>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맑은 고딕"/>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We do not see a justification for picking a maximum cell number at the moment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1"/>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7"/>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7"/>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7"/>
              <w:rPr>
                <w:rFonts w:eastAsiaTheme="minorEastAsia"/>
                <w:bCs/>
                <w:lang w:eastAsia="zh-CN"/>
              </w:rPr>
            </w:pPr>
          </w:p>
          <w:p w14:paraId="56DEF25C" w14:textId="77777777" w:rsidR="00F26DB5" w:rsidRDefault="00E10919">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lastRenderedPageBreak/>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7"/>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a"/>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a"/>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0E55121A" w14:textId="79C5BE02"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a"/>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a"/>
              <w:numPr>
                <w:ilvl w:val="0"/>
                <w:numId w:val="18"/>
              </w:numPr>
              <w:wordWrap/>
              <w:rPr>
                <w:ins w:id="259" w:author="Haipeng HP1 Lei" w:date="2022-05-13T19:18:00Z"/>
                <w:rFonts w:eastAsia="KaiTi"/>
                <w:szCs w:val="20"/>
                <w:lang w:eastAsia="zh-CN"/>
              </w:rPr>
            </w:pPr>
            <w:ins w:id="260" w:author="Haipeng HP1 Lei" w:date="2022-05-13T19:18:00Z">
              <w:r>
                <w:rPr>
                  <w:lang w:eastAsia="en-US"/>
                </w:rPr>
                <w:lastRenderedPageBreak/>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039F061" w14:textId="77777777" w:rsidR="003F201D" w:rsidRDefault="003F201D" w:rsidP="003F201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a"/>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a"/>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DD0DD75"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a"/>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a"/>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566FC5B0" w14:textId="77777777" w:rsidR="003F201D" w:rsidRDefault="003F201D" w:rsidP="003F201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p>
          <w:p w14:paraId="0C3BEDCF" w14:textId="77777777" w:rsidR="00403B23" w:rsidRDefault="00403B23" w:rsidP="00403B23">
            <w:pPr>
              <w:pStyle w:val="a"/>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a"/>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Legacy Polar interleaver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728B856F" w14:textId="22AF7E20" w:rsidR="00AA64E8" w:rsidRDefault="00AA64E8" w:rsidP="00AA64E8">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AA64E8" w14:paraId="7C465741" w14:textId="77777777" w:rsidTr="00EA1EF7">
        <w:tc>
          <w:tcPr>
            <w:tcW w:w="2009" w:type="dxa"/>
          </w:tcPr>
          <w:p w14:paraId="0479ED24" w14:textId="22B181FB" w:rsidR="00AA64E8" w:rsidRDefault="00401371" w:rsidP="00AA64E8">
            <w:pPr>
              <w:jc w:val="left"/>
              <w:rPr>
                <w:bCs/>
                <w:lang w:eastAsia="zh-CN"/>
              </w:rPr>
            </w:pPr>
            <w:r>
              <w:rPr>
                <w:bCs/>
                <w:lang w:eastAsia="zh-CN"/>
              </w:rPr>
              <w:t>New H3C</w:t>
            </w:r>
          </w:p>
        </w:tc>
        <w:tc>
          <w:tcPr>
            <w:tcW w:w="7353" w:type="dxa"/>
          </w:tcPr>
          <w:p w14:paraId="548B3A3F" w14:textId="7CB7A043" w:rsidR="00AA64E8" w:rsidRDefault="00401371" w:rsidP="00AA64E8">
            <w:pPr>
              <w:jc w:val="left"/>
              <w:rPr>
                <w:bCs/>
                <w:lang w:eastAsia="zh-CN"/>
              </w:rPr>
            </w:pPr>
            <w:r>
              <w:rPr>
                <w:bCs/>
                <w:lang w:eastAsia="zh-CN"/>
              </w:rPr>
              <w:t>OK</w:t>
            </w:r>
          </w:p>
        </w:tc>
      </w:tr>
      <w:tr w:rsidR="00126D9B" w14:paraId="708C5C4D" w14:textId="77777777" w:rsidTr="00EA1EF7">
        <w:tc>
          <w:tcPr>
            <w:tcW w:w="2009" w:type="dxa"/>
          </w:tcPr>
          <w:p w14:paraId="318E46AF" w14:textId="7E8DE10D" w:rsidR="00126D9B" w:rsidRDefault="00126D9B" w:rsidP="00126D9B">
            <w:pPr>
              <w:rPr>
                <w:bCs/>
                <w:lang w:val="en-US" w:eastAsia="zh-CN"/>
              </w:rPr>
            </w:pPr>
            <w:r>
              <w:rPr>
                <w:bCs/>
                <w:lang w:eastAsia="zh-CN"/>
              </w:rPr>
              <w:t>Nokia/NSB</w:t>
            </w:r>
          </w:p>
        </w:tc>
        <w:tc>
          <w:tcPr>
            <w:tcW w:w="7353" w:type="dxa"/>
          </w:tcPr>
          <w:p w14:paraId="23FF9E8B" w14:textId="77777777" w:rsidR="00126D9B" w:rsidRDefault="00126D9B" w:rsidP="00126D9B">
            <w:pPr>
              <w:rPr>
                <w:bCs/>
                <w:lang w:eastAsia="zh-CN"/>
              </w:rPr>
            </w:pPr>
            <w:r>
              <w:rPr>
                <w:bCs/>
                <w:lang w:eastAsia="zh-CN"/>
              </w:rPr>
              <w:t>Support P2-1 &amp; 2-2</w:t>
            </w:r>
          </w:p>
          <w:p w14:paraId="207206DA" w14:textId="77777777" w:rsidR="00126D9B" w:rsidRDefault="00126D9B" w:rsidP="00126D9B">
            <w:pPr>
              <w:jc w:val="left"/>
              <w:rPr>
                <w:bCs/>
                <w:lang w:eastAsia="zh-CN"/>
              </w:rPr>
            </w:pPr>
            <w:r>
              <w:rPr>
                <w:bCs/>
                <w:lang w:eastAsia="zh-CN"/>
              </w:rPr>
              <w:t xml:space="preserve">We would be fine with the Apple suggested changes to the note, but don’t see this as critical. </w:t>
            </w:r>
          </w:p>
          <w:p w14:paraId="3A3A7AF8" w14:textId="3B65A510" w:rsidR="00126D9B" w:rsidRDefault="00126D9B" w:rsidP="00126D9B">
            <w:pPr>
              <w:pStyle w:val="a7"/>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AA64E8" w14:paraId="4C642260" w14:textId="77777777" w:rsidTr="00EA1EF7">
        <w:tc>
          <w:tcPr>
            <w:tcW w:w="2009" w:type="dxa"/>
          </w:tcPr>
          <w:p w14:paraId="53BDD881" w14:textId="5C5AC8F7" w:rsidR="00AA64E8" w:rsidRPr="00E72BAB" w:rsidRDefault="00E72BAB" w:rsidP="00AA64E8">
            <w:pPr>
              <w:jc w:val="left"/>
              <w:rPr>
                <w:rFonts w:eastAsia="맑은 고딕" w:hint="eastAsia"/>
                <w:bCs/>
              </w:rPr>
            </w:pPr>
            <w:r>
              <w:rPr>
                <w:rFonts w:eastAsia="맑은 고딕" w:hint="eastAsia"/>
                <w:bCs/>
              </w:rPr>
              <w:t>LG</w:t>
            </w:r>
          </w:p>
        </w:tc>
        <w:tc>
          <w:tcPr>
            <w:tcW w:w="7353" w:type="dxa"/>
          </w:tcPr>
          <w:p w14:paraId="6CBB9584" w14:textId="77777777" w:rsidR="00E72BAB" w:rsidRDefault="00E72BAB" w:rsidP="00E72BAB">
            <w:pPr>
              <w:jc w:val="left"/>
              <w:rPr>
                <w:bCs/>
              </w:rPr>
            </w:pPr>
            <w:r>
              <w:rPr>
                <w:rFonts w:hint="eastAsia"/>
                <w:bCs/>
              </w:rPr>
              <w:t>P2-1: OK</w:t>
            </w:r>
          </w:p>
          <w:p w14:paraId="1484067D" w14:textId="77777777" w:rsidR="00AA64E8" w:rsidRDefault="00E72BAB" w:rsidP="00E72BAB">
            <w:pPr>
              <w:jc w:val="left"/>
              <w:rPr>
                <w:bCs/>
              </w:rPr>
            </w:pPr>
            <w:r>
              <w:rPr>
                <w:bCs/>
              </w:rPr>
              <w:t>P2-2: OK</w:t>
            </w:r>
          </w:p>
          <w:p w14:paraId="27F9B1A5" w14:textId="77777777" w:rsidR="00E72BAB" w:rsidRDefault="00E72BAB" w:rsidP="00E72BAB">
            <w:pPr>
              <w:jc w:val="left"/>
              <w:rPr>
                <w:bCs/>
              </w:rPr>
            </w:pPr>
          </w:p>
          <w:p w14:paraId="3527A14F" w14:textId="4710B112" w:rsidR="00E72BAB" w:rsidRPr="00E72BAB" w:rsidRDefault="00E72BAB" w:rsidP="00E72BAB">
            <w:pPr>
              <w:jc w:val="left"/>
              <w:rPr>
                <w:bCs/>
              </w:rPr>
            </w:pPr>
            <w:r>
              <w:rPr>
                <w:bCs/>
              </w:rPr>
              <w:t>Our understanding on the intention of this proposal is NW configurability to a UE on</w:t>
            </w:r>
            <w:r>
              <w:rPr>
                <w:bCs/>
              </w:rPr>
              <w:t xml:space="preserve"> </w:t>
            </w:r>
            <w:r>
              <w:rPr>
                <w:bCs/>
              </w:rPr>
              <w:t>the</w:t>
            </w:r>
            <w:r>
              <w:rPr>
                <w:rFonts w:hint="eastAsia"/>
                <w:bCs/>
              </w:rPr>
              <w:t xml:space="preserve"> </w:t>
            </w:r>
            <w:r>
              <w:rPr>
                <w:bCs/>
              </w:rPr>
              <w:t xml:space="preserve">max number of </w:t>
            </w:r>
            <w:r>
              <w:rPr>
                <w:bCs/>
              </w:rPr>
              <w:t>schedulable cells by new DCI, rather than introducing UE capability.</w:t>
            </w:r>
          </w:p>
        </w:tc>
      </w:tr>
      <w:tr w:rsidR="00AA64E8" w14:paraId="2D094116" w14:textId="77777777" w:rsidTr="00EA1EF7">
        <w:tc>
          <w:tcPr>
            <w:tcW w:w="2009" w:type="dxa"/>
          </w:tcPr>
          <w:p w14:paraId="38878C13" w14:textId="77777777" w:rsidR="00AA64E8" w:rsidRDefault="00AA64E8" w:rsidP="00AA64E8">
            <w:pPr>
              <w:jc w:val="left"/>
              <w:rPr>
                <w:rFonts w:eastAsia="PMingLiU"/>
                <w:bCs/>
                <w:lang w:eastAsia="zh-TW"/>
              </w:rPr>
            </w:pPr>
          </w:p>
        </w:tc>
        <w:tc>
          <w:tcPr>
            <w:tcW w:w="7353" w:type="dxa"/>
          </w:tcPr>
          <w:p w14:paraId="43158E84" w14:textId="77777777" w:rsidR="00AA64E8" w:rsidRDefault="00AA64E8" w:rsidP="00AA64E8">
            <w:pPr>
              <w:jc w:val="left"/>
              <w:rPr>
                <w:rFonts w:eastAsia="PMingLiU"/>
                <w:bCs/>
                <w:lang w:eastAsia="zh-TW"/>
              </w:rPr>
            </w:pPr>
          </w:p>
        </w:tc>
      </w:tr>
      <w:tr w:rsidR="00AA64E8" w14:paraId="0439C3B6" w14:textId="77777777" w:rsidTr="00EA1EF7">
        <w:tc>
          <w:tcPr>
            <w:tcW w:w="2009" w:type="dxa"/>
          </w:tcPr>
          <w:p w14:paraId="5712A861" w14:textId="77777777" w:rsidR="00AA64E8" w:rsidRDefault="00AA64E8" w:rsidP="00AA64E8">
            <w:pPr>
              <w:jc w:val="left"/>
              <w:rPr>
                <w:rFonts w:eastAsiaTheme="minorEastAsia"/>
                <w:bCs/>
                <w:lang w:eastAsia="zh-CN"/>
              </w:rPr>
            </w:pPr>
          </w:p>
        </w:tc>
        <w:tc>
          <w:tcPr>
            <w:tcW w:w="7353" w:type="dxa"/>
          </w:tcPr>
          <w:p w14:paraId="01D284B5" w14:textId="77777777" w:rsidR="00AA64E8" w:rsidRDefault="00AA64E8" w:rsidP="00AA64E8">
            <w:pPr>
              <w:jc w:val="left"/>
              <w:rPr>
                <w:rFonts w:eastAsiaTheme="minorEastAsia"/>
                <w:bCs/>
                <w:lang w:eastAsia="zh-CN"/>
              </w:rPr>
            </w:pPr>
          </w:p>
        </w:tc>
      </w:tr>
      <w:tr w:rsidR="00AA64E8" w14:paraId="71049A81" w14:textId="77777777" w:rsidTr="00EA1EF7">
        <w:tc>
          <w:tcPr>
            <w:tcW w:w="2009" w:type="dxa"/>
          </w:tcPr>
          <w:p w14:paraId="3715DA30" w14:textId="77777777" w:rsidR="00AA64E8" w:rsidRDefault="00AA64E8" w:rsidP="00AA64E8">
            <w:pPr>
              <w:rPr>
                <w:rFonts w:eastAsia="MS Mincho"/>
                <w:bCs/>
                <w:lang w:val="en-US" w:eastAsia="zh-CN"/>
              </w:rPr>
            </w:pPr>
          </w:p>
        </w:tc>
        <w:tc>
          <w:tcPr>
            <w:tcW w:w="7353" w:type="dxa"/>
          </w:tcPr>
          <w:p w14:paraId="5C602F54" w14:textId="77777777" w:rsidR="00AA64E8" w:rsidRDefault="00AA64E8" w:rsidP="00AA64E8">
            <w:pPr>
              <w:rPr>
                <w:rFonts w:eastAsia="MS Mincho"/>
                <w:bCs/>
                <w:lang w:val="en-US" w:eastAsia="zh-CN"/>
              </w:rPr>
            </w:pPr>
          </w:p>
        </w:tc>
      </w:tr>
      <w:tr w:rsidR="00AA64E8" w14:paraId="150392E8" w14:textId="77777777" w:rsidTr="00EA1EF7">
        <w:tc>
          <w:tcPr>
            <w:tcW w:w="2009" w:type="dxa"/>
          </w:tcPr>
          <w:p w14:paraId="58A843C4" w14:textId="77777777" w:rsidR="00AA64E8" w:rsidRPr="00ED47D9" w:rsidRDefault="00AA64E8" w:rsidP="00AA64E8">
            <w:pPr>
              <w:rPr>
                <w:rFonts w:eastAsiaTheme="minorEastAsia"/>
                <w:bCs/>
                <w:lang w:val="en-US" w:eastAsia="zh-CN"/>
              </w:rPr>
            </w:pPr>
          </w:p>
        </w:tc>
        <w:tc>
          <w:tcPr>
            <w:tcW w:w="7353" w:type="dxa"/>
          </w:tcPr>
          <w:p w14:paraId="4A3CAE9D" w14:textId="77777777" w:rsidR="00AA64E8" w:rsidRPr="00ED47D9" w:rsidRDefault="00AA64E8" w:rsidP="00AA64E8">
            <w:pPr>
              <w:rPr>
                <w:rFonts w:eastAsiaTheme="minorEastAsia"/>
                <w:bCs/>
                <w:lang w:val="en-US" w:eastAsia="zh-CN"/>
              </w:rPr>
            </w:pPr>
          </w:p>
        </w:tc>
      </w:tr>
      <w:tr w:rsidR="00AA64E8" w14:paraId="38F1933B" w14:textId="77777777" w:rsidTr="00EA1EF7">
        <w:tc>
          <w:tcPr>
            <w:tcW w:w="2009" w:type="dxa"/>
          </w:tcPr>
          <w:p w14:paraId="452787E7" w14:textId="77777777" w:rsidR="00AA64E8" w:rsidRDefault="00AA64E8" w:rsidP="00AA64E8">
            <w:pPr>
              <w:rPr>
                <w:rFonts w:eastAsia="MS Mincho"/>
                <w:bCs/>
                <w:lang w:val="en-US" w:eastAsia="zh-CN"/>
              </w:rPr>
            </w:pPr>
          </w:p>
        </w:tc>
        <w:tc>
          <w:tcPr>
            <w:tcW w:w="7353" w:type="dxa"/>
          </w:tcPr>
          <w:p w14:paraId="1895768C" w14:textId="77777777" w:rsidR="00AA64E8" w:rsidRDefault="00AA64E8" w:rsidP="00AA64E8">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3B4621D1" w14:textId="35572F3A" w:rsidR="00E72BAB" w:rsidRDefault="00E72BAB" w:rsidP="00E72BAB">
      <w:pPr>
        <w:jc w:val="left"/>
        <w:rPr>
          <w:bCs/>
        </w:rPr>
      </w:pPr>
    </w:p>
    <w:p w14:paraId="0C8C29AB" w14:textId="77777777" w:rsidR="00E72BAB" w:rsidRDefault="00E72BAB" w:rsidP="00E72BAB">
      <w:pPr>
        <w:jc w:val="left"/>
        <w:rPr>
          <w:bCs/>
        </w:rPr>
      </w:pPr>
    </w:p>
    <w:p w14:paraId="4F83465D" w14:textId="61DA733E" w:rsidR="00F26DB5" w:rsidRDefault="00F26DB5" w:rsidP="00E72BAB">
      <w:pPr>
        <w:rPr>
          <w:lang w:eastAsia="en-US"/>
        </w:rPr>
      </w:pPr>
    </w:p>
    <w:p w14:paraId="7A2F4DCD" w14:textId="77777777" w:rsidR="00F26DB5" w:rsidRDefault="00E10919">
      <w:pPr>
        <w:pStyle w:val="2"/>
        <w:ind w:left="540"/>
      </w:pPr>
      <w:r>
        <w:t>Scheduling possibilities</w:t>
      </w:r>
    </w:p>
    <w:tbl>
      <w:tblPr>
        <w:tblStyle w:val="af1"/>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lastRenderedPageBreak/>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For P 2-5, we think it is related to the DCI format discussion for multi-cell scheduling. If the multi-cell scheduling DCI can schedule single PDSCH/PUSCH. We think the single cell sche</w:t>
            </w:r>
            <w:r>
              <w:rPr>
                <w:bCs/>
                <w:lang w:val="en-US" w:eastAsia="zh-CN"/>
              </w:rPr>
              <w:lastRenderedPageBreak/>
              <w:t xml:space="preserv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7"/>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7"/>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7"/>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7"/>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7"/>
              <w:rPr>
                <w:rFonts w:eastAsiaTheme="minorEastAsia"/>
                <w:bCs/>
                <w:lang w:val="en-US" w:eastAsia="zh-CN"/>
              </w:rPr>
            </w:pPr>
          </w:p>
          <w:p w14:paraId="0E7EDE39" w14:textId="77777777" w:rsidR="00F26DB5" w:rsidRDefault="00E10919">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7"/>
              <w:rPr>
                <w:ins w:id="308" w:author="Haipeng HP1 Lei" w:date="2022-05-12T16:07:00Z"/>
                <w:rFonts w:eastAsiaTheme="minorEastAsia"/>
                <w:bCs/>
                <w:lang w:val="en-US" w:eastAsia="zh-CN"/>
              </w:rPr>
            </w:pPr>
          </w:p>
          <w:p w14:paraId="4764C687" w14:textId="77777777" w:rsidR="00F26DB5" w:rsidRDefault="00E10919">
            <w:pPr>
              <w:pStyle w:val="a7"/>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7"/>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7"/>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sSCell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굴림"/>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D7A49C0" w14:textId="77777777" w:rsidR="00B34587" w:rsidRDefault="00B34587" w:rsidP="00B34587">
      <w:pPr>
        <w:pStyle w:val="a"/>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6FE1D2" w14:textId="77777777" w:rsidR="00F72E93" w:rsidRDefault="00F72E93" w:rsidP="00F72E93">
            <w:pPr>
              <w:pStyle w:val="a"/>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MS Mincho"/>
                <w:bCs/>
                <w:lang w:eastAsia="ja-JP"/>
              </w:rPr>
            </w:pPr>
            <w:r>
              <w:rPr>
                <w:rFonts w:eastAsia="MS Mincho" w:hint="eastAsia"/>
                <w:bCs/>
                <w:lang w:eastAsia="ja-JP"/>
              </w:rPr>
              <w:t>Qualcomm2</w:t>
            </w:r>
          </w:p>
        </w:tc>
        <w:tc>
          <w:tcPr>
            <w:tcW w:w="7353" w:type="dxa"/>
          </w:tcPr>
          <w:p w14:paraId="478A65CA" w14:textId="1350A293" w:rsidR="00F72E93" w:rsidRDefault="005F7A78" w:rsidP="00F72E93">
            <w:pPr>
              <w:jc w:val="left"/>
              <w:rPr>
                <w:rFonts w:eastAsia="MS Mincho"/>
                <w:bCs/>
                <w:lang w:eastAsia="ja-JP"/>
              </w:rPr>
            </w:pPr>
            <w:r>
              <w:rPr>
                <w:rFonts w:eastAsia="MS Mincho"/>
                <w:bCs/>
                <w:lang w:eastAsia="ja-JP"/>
              </w:rPr>
              <w:t>There seem some misunderstanding.</w:t>
            </w:r>
            <w:r w:rsidR="007B347E">
              <w:rPr>
                <w:rFonts w:eastAsia="MS Mincho"/>
                <w:bCs/>
                <w:lang w:eastAsia="ja-JP"/>
              </w:rPr>
              <w:t xml:space="preserve"> Let me explain what the proposal here is.</w:t>
            </w:r>
          </w:p>
          <w:p w14:paraId="12AB16DB" w14:textId="6E201758" w:rsidR="007B347E" w:rsidRDefault="007B347E" w:rsidP="00F72E93">
            <w:pPr>
              <w:jc w:val="left"/>
              <w:rPr>
                <w:rFonts w:eastAsia="MS Mincho"/>
                <w:bCs/>
                <w:lang w:eastAsia="ja-JP"/>
              </w:rPr>
            </w:pPr>
          </w:p>
          <w:p w14:paraId="21DE744B" w14:textId="1880463B" w:rsidR="007B347E" w:rsidRDefault="007B347E" w:rsidP="00F72E93">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MS Mincho"/>
                <w:bCs/>
                <w:lang w:eastAsia="ja-JP"/>
              </w:rPr>
            </w:pPr>
          </w:p>
          <w:p w14:paraId="0C12F996" w14:textId="20E162D0" w:rsidR="007B347E" w:rsidRDefault="007B347E" w:rsidP="00F72E93">
            <w:pPr>
              <w:jc w:val="left"/>
              <w:rPr>
                <w:rFonts w:eastAsia="MS Mincho"/>
                <w:bCs/>
                <w:lang w:eastAsia="ja-JP"/>
              </w:rPr>
            </w:pPr>
            <w:r>
              <w:rPr>
                <w:rFonts w:eastAsia="MS Mincho" w:hint="eastAsia"/>
                <w:bCs/>
                <w:lang w:eastAsia="ja-JP"/>
              </w:rPr>
              <w:t>F</w:t>
            </w:r>
            <w:r>
              <w:rPr>
                <w:rFonts w:eastAsia="MS Mincho"/>
                <w:bCs/>
                <w:lang w:eastAsia="ja-JP"/>
              </w:rPr>
              <w:t>or example:</w:t>
            </w:r>
          </w:p>
          <w:p w14:paraId="76BF860C" w14:textId="7F6B6D01"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C0A889E" w14:textId="6D5BCEE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61DEBA1" w14:textId="08279DE9" w:rsidR="007B347E" w:rsidRDefault="007B347E" w:rsidP="007B347E">
            <w:pPr>
              <w:rPr>
                <w:rFonts w:eastAsia="MS Mincho"/>
                <w:bCs/>
                <w:lang w:eastAsia="ja-JP"/>
              </w:rPr>
            </w:pPr>
            <w:r>
              <w:rPr>
                <w:rFonts w:eastAsia="MS Mincho" w:hint="eastAsia"/>
                <w:bCs/>
                <w:lang w:eastAsia="ja-JP"/>
              </w:rPr>
              <w:t>A</w:t>
            </w:r>
            <w:r>
              <w:rPr>
                <w:rFonts w:eastAsia="MS Mincho"/>
                <w:bCs/>
                <w:lang w:eastAsia="ja-JP"/>
              </w:rPr>
              <w:t>nother example:</w:t>
            </w:r>
          </w:p>
          <w:p w14:paraId="1C576592" w14:textId="77777777"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5FE04F07" w14:textId="130EE68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72E1B308" w14:textId="77777777" w:rsidR="007B347E" w:rsidRPr="007B347E" w:rsidRDefault="007B347E" w:rsidP="007B347E">
            <w:pPr>
              <w:rPr>
                <w:rFonts w:eastAsia="MS Mincho"/>
                <w:bCs/>
                <w:lang w:eastAsia="ja-JP"/>
              </w:rPr>
            </w:pPr>
          </w:p>
          <w:p w14:paraId="1A424AE8" w14:textId="1F48B951" w:rsidR="007B347E" w:rsidRDefault="007B347E" w:rsidP="00F72E93">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w:t>
            </w:r>
            <w:r w:rsidR="00DA4584">
              <w:rPr>
                <w:rFonts w:eastAsia="MS Mincho"/>
                <w:bCs/>
                <w:lang w:eastAsia="ja-JP"/>
              </w:rPr>
              <w:t>The state</w:t>
            </w:r>
            <w:r>
              <w:rPr>
                <w:rFonts w:eastAsia="MS Mincho"/>
                <w:bCs/>
                <w:lang w:eastAsia="ja-JP"/>
              </w:rPr>
              <w:t xml:space="preserve"> can be determined</w:t>
            </w:r>
            <w:r w:rsidR="00DA4584">
              <w:rPr>
                <w:rFonts w:eastAsia="MS Mincho"/>
                <w:bCs/>
                <w:lang w:eastAsia="ja-JP"/>
              </w:rPr>
              <w:t>/selected</w:t>
            </w:r>
            <w:r>
              <w:rPr>
                <w:rFonts w:eastAsia="MS Mincho"/>
                <w:bCs/>
                <w:lang w:eastAsia="ja-JP"/>
              </w:rPr>
              <w:t xml:space="preserve"> based on DCI indication or cell deactivation/dormant status. </w:t>
            </w:r>
          </w:p>
          <w:p w14:paraId="4B6CDCE6" w14:textId="77777777" w:rsidR="007B347E" w:rsidRDefault="007B347E" w:rsidP="00F72E93">
            <w:pPr>
              <w:jc w:val="left"/>
              <w:rPr>
                <w:rFonts w:eastAsia="MS Mincho"/>
                <w:bCs/>
                <w:lang w:eastAsia="ja-JP"/>
              </w:rPr>
            </w:pPr>
          </w:p>
          <w:p w14:paraId="1DAF10A4" w14:textId="5AD6DA65" w:rsidR="007B347E" w:rsidRDefault="007B347E" w:rsidP="00F72E93">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5A3EED1" w14:textId="11833FF4" w:rsidR="00F72E93" w:rsidRPr="00AA64E8" w:rsidRDefault="00AA64E8" w:rsidP="00F72E93">
            <w:pPr>
              <w:jc w:val="left"/>
              <w:rPr>
                <w:rFonts w:eastAsiaTheme="minorEastAsia"/>
                <w:bCs/>
                <w:lang w:eastAsia="zh-CN"/>
              </w:rPr>
            </w:pPr>
            <w:r>
              <w:rPr>
                <w:rFonts w:eastAsiaTheme="minorEastAsia"/>
                <w:bCs/>
                <w:lang w:eastAsia="zh-CN"/>
              </w:rPr>
              <w:t>Fine</w:t>
            </w:r>
          </w:p>
        </w:tc>
      </w:tr>
      <w:tr w:rsidR="00401371" w14:paraId="5C0F27B5" w14:textId="77777777" w:rsidTr="00EA1EF7">
        <w:tc>
          <w:tcPr>
            <w:tcW w:w="2009" w:type="dxa"/>
          </w:tcPr>
          <w:p w14:paraId="6F909300" w14:textId="20DA328A" w:rsidR="00401371" w:rsidRDefault="00401371" w:rsidP="00401371">
            <w:pPr>
              <w:jc w:val="left"/>
              <w:rPr>
                <w:bCs/>
                <w:lang w:eastAsia="zh-CN"/>
              </w:rPr>
            </w:pPr>
            <w:r>
              <w:rPr>
                <w:bCs/>
                <w:lang w:eastAsia="zh-CN"/>
              </w:rPr>
              <w:t>New H3C</w:t>
            </w:r>
          </w:p>
        </w:tc>
        <w:tc>
          <w:tcPr>
            <w:tcW w:w="7353" w:type="dxa"/>
          </w:tcPr>
          <w:p w14:paraId="1864549F" w14:textId="6DD1A083" w:rsidR="00401371" w:rsidRDefault="00401371" w:rsidP="00401371">
            <w:pPr>
              <w:jc w:val="left"/>
              <w:rPr>
                <w:bCs/>
                <w:lang w:eastAsia="zh-CN"/>
              </w:rPr>
            </w:pPr>
            <w:r>
              <w:rPr>
                <w:bCs/>
                <w:lang w:eastAsia="zh-CN"/>
              </w:rPr>
              <w:t>OK</w:t>
            </w:r>
          </w:p>
        </w:tc>
      </w:tr>
      <w:tr w:rsidR="00126D9B" w14:paraId="67CE28D7" w14:textId="77777777" w:rsidTr="00EA1EF7">
        <w:tc>
          <w:tcPr>
            <w:tcW w:w="2009" w:type="dxa"/>
          </w:tcPr>
          <w:p w14:paraId="4C7343B0" w14:textId="589C5298" w:rsidR="00126D9B" w:rsidRDefault="00126D9B" w:rsidP="00126D9B">
            <w:pPr>
              <w:rPr>
                <w:bCs/>
                <w:lang w:val="en-US" w:eastAsia="zh-CN"/>
              </w:rPr>
            </w:pPr>
            <w:r>
              <w:rPr>
                <w:bCs/>
                <w:lang w:eastAsia="zh-CN"/>
              </w:rPr>
              <w:t>Nokia/NSB</w:t>
            </w:r>
          </w:p>
        </w:tc>
        <w:tc>
          <w:tcPr>
            <w:tcW w:w="7353" w:type="dxa"/>
          </w:tcPr>
          <w:p w14:paraId="7CF89738" w14:textId="00198297" w:rsidR="00126D9B" w:rsidRDefault="00126D9B" w:rsidP="00126D9B">
            <w:pPr>
              <w:pStyle w:val="a7"/>
              <w:rPr>
                <w:bCs/>
                <w:lang w:val="en-US" w:eastAsia="zh-CN"/>
              </w:rPr>
            </w:pPr>
            <w:r>
              <w:rPr>
                <w:bCs/>
                <w:lang w:eastAsia="zh-CN"/>
              </w:rPr>
              <w:t>Same as other, we would prefer to remove the “in a slot”</w:t>
            </w:r>
          </w:p>
        </w:tc>
      </w:tr>
      <w:tr w:rsidR="00E72BAB" w14:paraId="07EAEC0D" w14:textId="77777777" w:rsidTr="00EA1EF7">
        <w:tc>
          <w:tcPr>
            <w:tcW w:w="2009" w:type="dxa"/>
          </w:tcPr>
          <w:p w14:paraId="6B01B6B7" w14:textId="2CFDC9B0" w:rsidR="00E72BAB" w:rsidRDefault="00E72BAB" w:rsidP="00E72BAB">
            <w:pPr>
              <w:jc w:val="left"/>
              <w:rPr>
                <w:rFonts w:eastAsia="PMingLiU"/>
                <w:bCs/>
                <w:lang w:eastAsia="zh-TW"/>
              </w:rPr>
            </w:pPr>
            <w:r>
              <w:rPr>
                <w:rFonts w:hint="eastAsia"/>
                <w:bCs/>
              </w:rPr>
              <w:t>LG</w:t>
            </w:r>
          </w:p>
        </w:tc>
        <w:tc>
          <w:tcPr>
            <w:tcW w:w="7353" w:type="dxa"/>
          </w:tcPr>
          <w:p w14:paraId="3BCB78ED" w14:textId="1F2F3D6E" w:rsidR="00E72BAB" w:rsidRDefault="00E72BAB" w:rsidP="00E72BAB">
            <w:pPr>
              <w:jc w:val="left"/>
              <w:rPr>
                <w:rFonts w:eastAsia="PMingLiU"/>
                <w:bCs/>
                <w:lang w:eastAsia="zh-TW"/>
              </w:rPr>
            </w:pPr>
            <w:r>
              <w:rPr>
                <w:rFonts w:hint="eastAsia"/>
                <w:bCs/>
              </w:rPr>
              <w:t>OK</w:t>
            </w:r>
            <w:r>
              <w:rPr>
                <w:bCs/>
              </w:rPr>
              <w:t xml:space="preserve"> and also prefer removing the “in a slot”.</w:t>
            </w:r>
          </w:p>
        </w:tc>
      </w:tr>
      <w:tr w:rsidR="00401371" w14:paraId="4F5E2E86" w14:textId="77777777" w:rsidTr="00EA1EF7">
        <w:tc>
          <w:tcPr>
            <w:tcW w:w="2009" w:type="dxa"/>
          </w:tcPr>
          <w:p w14:paraId="5A6E5AEE" w14:textId="77777777" w:rsidR="00401371" w:rsidRDefault="00401371" w:rsidP="00401371">
            <w:pPr>
              <w:jc w:val="left"/>
              <w:rPr>
                <w:rFonts w:eastAsia="PMingLiU"/>
                <w:bCs/>
                <w:lang w:eastAsia="zh-TW"/>
              </w:rPr>
            </w:pPr>
          </w:p>
        </w:tc>
        <w:tc>
          <w:tcPr>
            <w:tcW w:w="7353" w:type="dxa"/>
          </w:tcPr>
          <w:p w14:paraId="56A33CBE" w14:textId="77777777" w:rsidR="00401371" w:rsidRDefault="00401371" w:rsidP="00401371">
            <w:pPr>
              <w:jc w:val="left"/>
              <w:rPr>
                <w:rFonts w:eastAsia="PMingLiU"/>
                <w:bCs/>
                <w:lang w:eastAsia="zh-TW"/>
              </w:rPr>
            </w:pPr>
          </w:p>
        </w:tc>
      </w:tr>
      <w:tr w:rsidR="00401371" w14:paraId="6894F871" w14:textId="77777777" w:rsidTr="00EA1EF7">
        <w:tc>
          <w:tcPr>
            <w:tcW w:w="2009" w:type="dxa"/>
          </w:tcPr>
          <w:p w14:paraId="6B2B9AED" w14:textId="77777777" w:rsidR="00401371" w:rsidRDefault="00401371" w:rsidP="00401371">
            <w:pPr>
              <w:jc w:val="left"/>
              <w:rPr>
                <w:rFonts w:eastAsiaTheme="minorEastAsia"/>
                <w:bCs/>
                <w:lang w:eastAsia="zh-CN"/>
              </w:rPr>
            </w:pPr>
          </w:p>
        </w:tc>
        <w:tc>
          <w:tcPr>
            <w:tcW w:w="7353" w:type="dxa"/>
          </w:tcPr>
          <w:p w14:paraId="02E3648C" w14:textId="77777777" w:rsidR="00401371" w:rsidRDefault="00401371" w:rsidP="00401371">
            <w:pPr>
              <w:jc w:val="left"/>
              <w:rPr>
                <w:rFonts w:eastAsiaTheme="minorEastAsia"/>
                <w:bCs/>
                <w:lang w:eastAsia="zh-CN"/>
              </w:rPr>
            </w:pPr>
          </w:p>
        </w:tc>
      </w:tr>
      <w:tr w:rsidR="00401371" w14:paraId="0FE494D1" w14:textId="77777777" w:rsidTr="00EA1EF7">
        <w:tc>
          <w:tcPr>
            <w:tcW w:w="2009" w:type="dxa"/>
          </w:tcPr>
          <w:p w14:paraId="360BFFFD" w14:textId="77777777" w:rsidR="00401371" w:rsidRDefault="00401371" w:rsidP="00401371">
            <w:pPr>
              <w:rPr>
                <w:rFonts w:eastAsia="MS Mincho"/>
                <w:bCs/>
                <w:lang w:val="en-US" w:eastAsia="zh-CN"/>
              </w:rPr>
            </w:pPr>
          </w:p>
        </w:tc>
        <w:tc>
          <w:tcPr>
            <w:tcW w:w="7353" w:type="dxa"/>
          </w:tcPr>
          <w:p w14:paraId="05685DD6" w14:textId="77777777" w:rsidR="00401371" w:rsidRDefault="00401371" w:rsidP="00401371">
            <w:pPr>
              <w:rPr>
                <w:rFonts w:eastAsia="MS Mincho"/>
                <w:bCs/>
                <w:lang w:val="en-US" w:eastAsia="zh-CN"/>
              </w:rPr>
            </w:pPr>
          </w:p>
        </w:tc>
      </w:tr>
      <w:tr w:rsidR="00401371" w14:paraId="2F23548A" w14:textId="77777777" w:rsidTr="00EA1EF7">
        <w:tc>
          <w:tcPr>
            <w:tcW w:w="2009" w:type="dxa"/>
          </w:tcPr>
          <w:p w14:paraId="4F2DC0A2" w14:textId="77777777" w:rsidR="00401371" w:rsidRPr="00ED47D9" w:rsidRDefault="00401371" w:rsidP="00401371">
            <w:pPr>
              <w:rPr>
                <w:rFonts w:eastAsiaTheme="minorEastAsia"/>
                <w:bCs/>
                <w:lang w:val="en-US" w:eastAsia="zh-CN"/>
              </w:rPr>
            </w:pPr>
          </w:p>
        </w:tc>
        <w:tc>
          <w:tcPr>
            <w:tcW w:w="7353" w:type="dxa"/>
          </w:tcPr>
          <w:p w14:paraId="2943F539" w14:textId="77777777" w:rsidR="00401371" w:rsidRPr="00ED47D9" w:rsidRDefault="00401371" w:rsidP="00401371">
            <w:pPr>
              <w:rPr>
                <w:rFonts w:eastAsiaTheme="minorEastAsia"/>
                <w:bCs/>
                <w:lang w:val="en-US" w:eastAsia="zh-CN"/>
              </w:rPr>
            </w:pPr>
          </w:p>
        </w:tc>
      </w:tr>
      <w:tr w:rsidR="00401371" w14:paraId="3EEC7975" w14:textId="77777777" w:rsidTr="00EA1EF7">
        <w:tc>
          <w:tcPr>
            <w:tcW w:w="2009" w:type="dxa"/>
          </w:tcPr>
          <w:p w14:paraId="796EFAE3" w14:textId="77777777" w:rsidR="00401371" w:rsidRDefault="00401371" w:rsidP="00401371">
            <w:pPr>
              <w:rPr>
                <w:rFonts w:eastAsia="MS Mincho"/>
                <w:bCs/>
                <w:lang w:val="en-US" w:eastAsia="zh-CN"/>
              </w:rPr>
            </w:pPr>
          </w:p>
        </w:tc>
        <w:tc>
          <w:tcPr>
            <w:tcW w:w="7353" w:type="dxa"/>
          </w:tcPr>
          <w:p w14:paraId="319BBE9E" w14:textId="77777777" w:rsidR="00401371" w:rsidRDefault="00401371" w:rsidP="00401371">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We think whether to introduce new DCI formats or reuse legacy non-fallback DCI forma</w:t>
            </w:r>
            <w:r>
              <w:rPr>
                <w:rFonts w:eastAsia="MS Mincho"/>
                <w:bCs/>
                <w:lang w:eastAsia="ja-JP"/>
              </w:rPr>
              <w:lastRenderedPageBreak/>
              <w:t xml:space="preserve">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lastRenderedPageBreak/>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7"/>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7"/>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7"/>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7"/>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7"/>
              <w:wordWrap/>
              <w:rPr>
                <w:rFonts w:eastAsiaTheme="minorEastAsia"/>
                <w:bCs/>
                <w:lang w:val="en-US" w:eastAsia="zh-CN"/>
              </w:rPr>
            </w:pPr>
          </w:p>
          <w:p w14:paraId="364507B7" w14:textId="77777777" w:rsidR="00F26DB5" w:rsidRDefault="00E10919">
            <w:pPr>
              <w:pStyle w:val="a7"/>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7"/>
              <w:wordWrap/>
              <w:rPr>
                <w:rFonts w:eastAsiaTheme="minorEastAsia"/>
                <w:bCs/>
                <w:lang w:val="en-US" w:eastAsia="zh-CN"/>
              </w:rPr>
            </w:pPr>
          </w:p>
          <w:p w14:paraId="3D1D583D" w14:textId="77777777" w:rsidR="00F26DB5" w:rsidRDefault="00E10919">
            <w:pPr>
              <w:pStyle w:val="a7"/>
              <w:wordWrap/>
              <w:rPr>
                <w:rFonts w:eastAsiaTheme="minorEastAsia"/>
                <w:bCs/>
                <w:lang w:val="en-US" w:eastAsia="zh-CN"/>
              </w:rPr>
            </w:pPr>
            <w:r>
              <w:rPr>
                <w:rFonts w:eastAsiaTheme="minorEastAsia"/>
                <w:bCs/>
                <w:lang w:val="en-US" w:eastAsia="zh-CN"/>
              </w:rPr>
              <w:t xml:space="preserve">@Spreadtrum: In my understanding, monitoring new DCI format for multi-cell scheduling and </w:t>
            </w:r>
            <w:r>
              <w:rPr>
                <w:rFonts w:eastAsiaTheme="minorEastAsia"/>
                <w:bCs/>
                <w:lang w:val="en-US" w:eastAsia="zh-CN"/>
              </w:rPr>
              <w:lastRenderedPageBreak/>
              <w:t>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7"/>
              <w:wordWrap/>
              <w:rPr>
                <w:rFonts w:eastAsiaTheme="minorEastAsia"/>
                <w:bCs/>
                <w:lang w:val="en-US" w:eastAsia="zh-CN"/>
              </w:rPr>
            </w:pPr>
          </w:p>
          <w:p w14:paraId="044A2978" w14:textId="77777777" w:rsidR="00F26DB5" w:rsidRDefault="00E10919">
            <w:pPr>
              <w:pStyle w:val="a7"/>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7"/>
              <w:wordWrap/>
              <w:rPr>
                <w:rFonts w:eastAsiaTheme="minorEastAsia"/>
                <w:bCs/>
                <w:lang w:val="en-US" w:eastAsia="zh-CN"/>
              </w:rPr>
            </w:pPr>
          </w:p>
          <w:p w14:paraId="37B71355" w14:textId="77777777" w:rsidR="00F26DB5" w:rsidRDefault="00E10919">
            <w:pPr>
              <w:pStyle w:val="a7"/>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7"/>
              <w:wordWrap/>
              <w:rPr>
                <w:rFonts w:eastAsiaTheme="minorEastAsia"/>
                <w:bCs/>
                <w:lang w:val="en-US" w:eastAsia="zh-CN"/>
              </w:rPr>
            </w:pPr>
          </w:p>
          <w:p w14:paraId="55CA3E83" w14:textId="77777777" w:rsidR="00F26DB5" w:rsidRDefault="00E10919">
            <w:pPr>
              <w:pStyle w:val="a7"/>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7"/>
              <w:wordWrap/>
              <w:rPr>
                <w:rFonts w:eastAsiaTheme="minorEastAsia"/>
                <w:bCs/>
                <w:lang w:eastAsia="zh-CN"/>
              </w:rPr>
            </w:pPr>
          </w:p>
          <w:p w14:paraId="1D97097A" w14:textId="77777777" w:rsidR="00F26DB5" w:rsidRDefault="00E10919">
            <w:pPr>
              <w:pStyle w:val="a7"/>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7"/>
              <w:wordWrap/>
              <w:rPr>
                <w:rFonts w:eastAsiaTheme="minorEastAsia"/>
                <w:bCs/>
                <w:lang w:eastAsia="zh-CN"/>
              </w:rPr>
            </w:pPr>
          </w:p>
          <w:p w14:paraId="7CE52B72" w14:textId="77777777" w:rsidR="00F26DB5" w:rsidRDefault="00F26DB5">
            <w:pPr>
              <w:pStyle w:val="a7"/>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7"/>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7"/>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74E5449A" w14:textId="77777777" w:rsidR="00F26DB5" w:rsidRDefault="00E10919">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7"/>
              <w:ind w:left="400" w:hanging="400"/>
              <w:rPr>
                <w:rFonts w:eastAsiaTheme="minorEastAsia"/>
                <w:bCs/>
                <w:lang w:val="en-US" w:eastAsia="zh-CN"/>
              </w:rPr>
            </w:pPr>
          </w:p>
          <w:p w14:paraId="39E149B6" w14:textId="77777777" w:rsidR="00F26DB5" w:rsidRDefault="00E10919">
            <w:pPr>
              <w:pStyle w:val="a7"/>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7"/>
              <w:ind w:left="400" w:hanging="400"/>
              <w:rPr>
                <w:rFonts w:eastAsiaTheme="minorEastAsia"/>
                <w:bCs/>
                <w:lang w:val="en-US" w:eastAsia="zh-CN"/>
              </w:rPr>
            </w:pPr>
          </w:p>
          <w:p w14:paraId="280F4939" w14:textId="77777777" w:rsidR="00F26DB5" w:rsidRDefault="00E10919">
            <w:pPr>
              <w:pStyle w:val="a7"/>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7"/>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7"/>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a7"/>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7"/>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a"/>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a"/>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a"/>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맑은 고딕" w:eastAsia="맑은 고딕" w:hAnsi="맑은 고딕"/>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We support new DCI format for mutli-cell scheduling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a"/>
              <w:numPr>
                <w:ilvl w:val="0"/>
                <w:numId w:val="17"/>
              </w:numPr>
              <w:rPr>
                <w:ins w:id="409" w:author="Haipeng HP1 Lei" w:date="2022-05-12T15:59:00Z"/>
                <w:rFonts w:eastAsia="KaiTi"/>
                <w:szCs w:val="20"/>
                <w:lang w:eastAsia="zh-CN"/>
              </w:rPr>
            </w:pPr>
            <w:r w:rsidRPr="0083127D">
              <w:rPr>
                <w:rFonts w:eastAsia="KaiTi"/>
                <w:szCs w:val="20"/>
                <w:highlight w:val="yellow"/>
                <w:lang w:eastAsia="zh-CN"/>
              </w:rPr>
              <w:lastRenderedPageBreak/>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a"/>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lastRenderedPageBreak/>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34822E92" w14:textId="35A2F2B0" w:rsidR="005441CC" w:rsidRPr="007B347E" w:rsidRDefault="007B347E" w:rsidP="005441CC">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661DB4F" w14:textId="0404A13A" w:rsidR="005441CC" w:rsidRDefault="00AA64E8" w:rsidP="005441CC">
            <w:pPr>
              <w:pStyle w:val="a7"/>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401371" w14:paraId="60A4994E" w14:textId="77777777" w:rsidTr="00EA1EF7">
        <w:tc>
          <w:tcPr>
            <w:tcW w:w="2009" w:type="dxa"/>
          </w:tcPr>
          <w:p w14:paraId="35D9CA91" w14:textId="29F646CB" w:rsidR="00401371" w:rsidRDefault="00401371" w:rsidP="00401371">
            <w:pPr>
              <w:jc w:val="left"/>
              <w:rPr>
                <w:rFonts w:eastAsia="PMingLiU"/>
                <w:bCs/>
                <w:lang w:eastAsia="zh-TW"/>
              </w:rPr>
            </w:pPr>
            <w:r>
              <w:rPr>
                <w:bCs/>
                <w:lang w:eastAsia="zh-CN"/>
              </w:rPr>
              <w:t>New H3C</w:t>
            </w:r>
          </w:p>
        </w:tc>
        <w:tc>
          <w:tcPr>
            <w:tcW w:w="7353" w:type="dxa"/>
          </w:tcPr>
          <w:p w14:paraId="7F3CF58A" w14:textId="6806A0A0" w:rsidR="00401371" w:rsidRDefault="00401371" w:rsidP="00401371">
            <w:pPr>
              <w:jc w:val="left"/>
              <w:rPr>
                <w:rFonts w:eastAsia="PMingLiU"/>
                <w:bCs/>
                <w:lang w:eastAsia="zh-TW"/>
              </w:rPr>
            </w:pPr>
            <w:r>
              <w:rPr>
                <w:bCs/>
                <w:lang w:eastAsia="zh-CN"/>
              </w:rPr>
              <w:t>OK</w:t>
            </w:r>
          </w:p>
        </w:tc>
      </w:tr>
      <w:tr w:rsidR="00126D9B" w14:paraId="12E4268F" w14:textId="77777777" w:rsidTr="00EA1EF7">
        <w:tc>
          <w:tcPr>
            <w:tcW w:w="2009" w:type="dxa"/>
          </w:tcPr>
          <w:p w14:paraId="259A2E03" w14:textId="0EC739D9" w:rsidR="00126D9B" w:rsidRDefault="00126D9B" w:rsidP="00126D9B">
            <w:pPr>
              <w:jc w:val="left"/>
              <w:rPr>
                <w:rFonts w:eastAsia="PMingLiU"/>
                <w:bCs/>
                <w:lang w:eastAsia="zh-TW"/>
              </w:rPr>
            </w:pPr>
            <w:r>
              <w:rPr>
                <w:bCs/>
                <w:lang w:eastAsia="zh-CN"/>
              </w:rPr>
              <w:t>Nokia/NSB</w:t>
            </w:r>
          </w:p>
        </w:tc>
        <w:tc>
          <w:tcPr>
            <w:tcW w:w="7353" w:type="dxa"/>
          </w:tcPr>
          <w:p w14:paraId="0C02FC26" w14:textId="77777777" w:rsidR="00126D9B" w:rsidRDefault="00126D9B" w:rsidP="00126D9B">
            <w:pPr>
              <w:rPr>
                <w:bCs/>
                <w:lang w:eastAsia="zh-CN"/>
              </w:rPr>
            </w:pPr>
            <w:r>
              <w:rPr>
                <w:bCs/>
                <w:lang w:eastAsia="zh-CN"/>
              </w:rPr>
              <w:t xml:space="preserve">Support. </w:t>
            </w:r>
          </w:p>
          <w:p w14:paraId="26E3F96A" w14:textId="698FE7C3" w:rsidR="00126D9B" w:rsidRDefault="00126D9B" w:rsidP="00126D9B">
            <w:pPr>
              <w:jc w:val="left"/>
              <w:rPr>
                <w:rFonts w:eastAsia="PMingLiU"/>
                <w:bCs/>
                <w:lang w:eastAsia="zh-TW"/>
              </w:rPr>
            </w:pPr>
            <w:r>
              <w:rPr>
                <w:bCs/>
                <w:lang w:eastAsia="zh-CN"/>
              </w:rPr>
              <w:t xml:space="preserve">We support the WA (would be there even fine to take an agreement) and support the intention of the FFS. </w:t>
            </w:r>
          </w:p>
        </w:tc>
      </w:tr>
      <w:tr w:rsidR="00E72BAB" w14:paraId="789D9D23" w14:textId="77777777" w:rsidTr="00EA1EF7">
        <w:tc>
          <w:tcPr>
            <w:tcW w:w="2009" w:type="dxa"/>
          </w:tcPr>
          <w:p w14:paraId="55A807A0" w14:textId="01E38398" w:rsidR="00E72BAB" w:rsidRDefault="00E72BAB" w:rsidP="00E72BAB">
            <w:pPr>
              <w:jc w:val="left"/>
              <w:rPr>
                <w:rFonts w:eastAsiaTheme="minorEastAsia"/>
                <w:bCs/>
                <w:lang w:eastAsia="zh-CN"/>
              </w:rPr>
            </w:pPr>
            <w:r>
              <w:rPr>
                <w:rFonts w:eastAsia="맑은 고딕" w:hint="eastAsia"/>
                <w:bCs/>
              </w:rPr>
              <w:t>LG</w:t>
            </w:r>
          </w:p>
        </w:tc>
        <w:tc>
          <w:tcPr>
            <w:tcW w:w="7353" w:type="dxa"/>
          </w:tcPr>
          <w:p w14:paraId="2A397080" w14:textId="103C1A04" w:rsidR="00E72BAB" w:rsidRDefault="00E72BAB" w:rsidP="00E72BAB">
            <w:pPr>
              <w:jc w:val="left"/>
              <w:rPr>
                <w:rFonts w:eastAsiaTheme="minorEastAsia"/>
                <w:bCs/>
                <w:lang w:eastAsia="zh-CN"/>
              </w:rPr>
            </w:pPr>
            <w:r>
              <w:rPr>
                <w:rFonts w:eastAsia="맑은 고딕" w:hint="eastAsia"/>
                <w:bCs/>
              </w:rPr>
              <w:t>OK</w:t>
            </w:r>
          </w:p>
        </w:tc>
      </w:tr>
      <w:tr w:rsidR="00401371" w14:paraId="3FC7F391" w14:textId="77777777" w:rsidTr="00EA1EF7">
        <w:tc>
          <w:tcPr>
            <w:tcW w:w="2009" w:type="dxa"/>
          </w:tcPr>
          <w:p w14:paraId="51A24239" w14:textId="77777777" w:rsidR="00401371" w:rsidRDefault="00401371" w:rsidP="00401371">
            <w:pPr>
              <w:rPr>
                <w:rFonts w:eastAsia="MS Mincho"/>
                <w:bCs/>
                <w:lang w:val="en-US" w:eastAsia="zh-CN"/>
              </w:rPr>
            </w:pPr>
          </w:p>
        </w:tc>
        <w:tc>
          <w:tcPr>
            <w:tcW w:w="7353" w:type="dxa"/>
          </w:tcPr>
          <w:p w14:paraId="58D35DF2" w14:textId="77777777" w:rsidR="00401371" w:rsidRDefault="00401371" w:rsidP="00401371">
            <w:pPr>
              <w:rPr>
                <w:rFonts w:eastAsia="MS Mincho"/>
                <w:bCs/>
                <w:lang w:val="en-US" w:eastAsia="zh-CN"/>
              </w:rPr>
            </w:pPr>
          </w:p>
        </w:tc>
      </w:tr>
      <w:tr w:rsidR="00401371" w14:paraId="3268180B" w14:textId="77777777" w:rsidTr="00EA1EF7">
        <w:tc>
          <w:tcPr>
            <w:tcW w:w="2009" w:type="dxa"/>
          </w:tcPr>
          <w:p w14:paraId="74D7D5AB" w14:textId="77777777" w:rsidR="00401371" w:rsidRPr="00ED47D9" w:rsidRDefault="00401371" w:rsidP="00401371">
            <w:pPr>
              <w:rPr>
                <w:rFonts w:eastAsiaTheme="minorEastAsia"/>
                <w:bCs/>
                <w:lang w:val="en-US" w:eastAsia="zh-CN"/>
              </w:rPr>
            </w:pPr>
          </w:p>
        </w:tc>
        <w:tc>
          <w:tcPr>
            <w:tcW w:w="7353" w:type="dxa"/>
          </w:tcPr>
          <w:p w14:paraId="172CF2B7" w14:textId="77777777" w:rsidR="00401371" w:rsidRPr="00ED47D9" w:rsidRDefault="00401371" w:rsidP="00401371">
            <w:pPr>
              <w:rPr>
                <w:rFonts w:eastAsiaTheme="minorEastAsia"/>
                <w:bCs/>
                <w:lang w:val="en-US" w:eastAsia="zh-CN"/>
              </w:rPr>
            </w:pPr>
          </w:p>
        </w:tc>
      </w:tr>
      <w:tr w:rsidR="00401371" w14:paraId="36F6BB82" w14:textId="77777777" w:rsidTr="00EA1EF7">
        <w:tc>
          <w:tcPr>
            <w:tcW w:w="2009" w:type="dxa"/>
          </w:tcPr>
          <w:p w14:paraId="5E6F355C" w14:textId="77777777" w:rsidR="00401371" w:rsidRDefault="00401371" w:rsidP="00401371">
            <w:pPr>
              <w:rPr>
                <w:rFonts w:eastAsia="MS Mincho"/>
                <w:bCs/>
                <w:lang w:val="en-US" w:eastAsia="zh-CN"/>
              </w:rPr>
            </w:pPr>
          </w:p>
        </w:tc>
        <w:tc>
          <w:tcPr>
            <w:tcW w:w="7353" w:type="dxa"/>
          </w:tcPr>
          <w:p w14:paraId="6B5F02AE" w14:textId="77777777" w:rsidR="00401371" w:rsidRDefault="00401371" w:rsidP="00401371">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맑은 고딕" w:eastAsia="맑은 고딕" w:hAnsi="맑은 고딕"/>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1"/>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the gNB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lastRenderedPageBreak/>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lastRenderedPageBreak/>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w:t>
      </w:r>
      <w:r>
        <w:rPr>
          <w:lang w:val="en-US" w:eastAsia="en-US"/>
        </w:rPr>
        <w:lastRenderedPageBreak/>
        <w:t>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맑은 고딕"/>
                <w:bCs/>
              </w:rPr>
            </w:pPr>
            <w:r>
              <w:rPr>
                <w:rFonts w:eastAsia="맑은 고딕" w:hint="eastAsia"/>
                <w:bCs/>
              </w:rPr>
              <w:t>LG</w:t>
            </w:r>
          </w:p>
        </w:tc>
        <w:tc>
          <w:tcPr>
            <w:tcW w:w="7657" w:type="dxa"/>
          </w:tcPr>
          <w:p w14:paraId="2FB59A41" w14:textId="77777777" w:rsidR="00F26DB5" w:rsidRDefault="00E10919">
            <w:pPr>
              <w:rPr>
                <w:rFonts w:eastAsia="맑은 고딕"/>
                <w:bCs/>
              </w:rPr>
            </w:pPr>
            <w:r>
              <w:rPr>
                <w:rFonts w:eastAsia="맑은 고딕"/>
                <w:bCs/>
              </w:rPr>
              <w:t>We s</w:t>
            </w:r>
            <w:r>
              <w:rPr>
                <w:rFonts w:eastAsia="맑은 고딕" w:hint="eastAsia"/>
                <w:bCs/>
              </w:rPr>
              <w:t xml:space="preserve">upport Alt 1-1 </w:t>
            </w:r>
            <w:r>
              <w:rPr>
                <w:rFonts w:eastAsia="맑은 고딕"/>
                <w:bCs/>
              </w:rPr>
              <w:t>or</w:t>
            </w:r>
            <w:r>
              <w:rPr>
                <w:rFonts w:eastAsia="맑은 고딕" w:hint="eastAsia"/>
                <w:bCs/>
              </w:rPr>
              <w:t xml:space="preserve"> Alt 2-1 (BTW</w:t>
            </w:r>
            <w:r>
              <w:rPr>
                <w:rFonts w:eastAsia="맑은 고딕"/>
                <w:bCs/>
              </w:rPr>
              <w:t>,</w:t>
            </w:r>
            <w:r>
              <w:rPr>
                <w:rFonts w:eastAsia="맑은 고딕"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맑은 고딕"/>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맑은 고딕"/>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맑은 고딕"/>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lastRenderedPageBreak/>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w:t>
            </w:r>
            <w:r>
              <w:rPr>
                <w:lang w:val="en-US" w:eastAsia="en-US"/>
              </w:rPr>
              <w:lastRenderedPageBreak/>
              <w:t>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7"/>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w:t>
            </w:r>
            <w:r>
              <w:rPr>
                <w:lang w:val="en-US"/>
              </w:rPr>
              <w:lastRenderedPageBreak/>
              <w:t>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a"/>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7"/>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7"/>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7"/>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lastRenderedPageBreak/>
              <w:t>Moderator</w:t>
            </w:r>
          </w:p>
        </w:tc>
        <w:tc>
          <w:tcPr>
            <w:tcW w:w="7353" w:type="dxa"/>
          </w:tcPr>
          <w:p w14:paraId="6D4D19C8" w14:textId="77777777" w:rsidR="00F26DB5" w:rsidRDefault="00E10919">
            <w:pPr>
              <w:pStyle w:val="a7"/>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7"/>
              <w:wordWrap/>
              <w:rPr>
                <w:bCs/>
                <w:lang w:val="en-US" w:eastAsia="zh-CN"/>
              </w:rPr>
            </w:pPr>
          </w:p>
          <w:p w14:paraId="3C361E16" w14:textId="77777777" w:rsidR="00F26DB5" w:rsidRDefault="00E10919">
            <w:pPr>
              <w:pStyle w:val="a7"/>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7"/>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7"/>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lastRenderedPageBreak/>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lastRenderedPageBreak/>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lastRenderedPageBreak/>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7"/>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KaiTi"/>
          <w:color w:val="FF0000"/>
          <w:szCs w:val="20"/>
          <w:lang w:eastAsia="zh-CN"/>
        </w:rPr>
      </w:pPr>
      <w:r w:rsidRPr="000E44C7">
        <w:rPr>
          <w:color w:val="FF0000"/>
          <w:lang w:val="en-US" w:eastAsia="en-US"/>
        </w:rPr>
        <w:lastRenderedPageBreak/>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 xml:space="preserve">Alt 1-1/1-2 of Option 1 assume Alt1 in P2-8;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sidRPr="00E90930">
              <w:rPr>
                <w:color w:val="0000FF"/>
                <w:u w:val="single"/>
                <w:lang w:val="en-US" w:eastAsia="en-US"/>
              </w:rPr>
              <w:t>including</w:t>
            </w:r>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 xml:space="preserve">@Spreadtrum: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401371" w14:paraId="0131E383" w14:textId="77777777" w:rsidTr="00EA1EF7">
        <w:tc>
          <w:tcPr>
            <w:tcW w:w="2009" w:type="dxa"/>
          </w:tcPr>
          <w:p w14:paraId="40B5E379" w14:textId="70685A62" w:rsidR="00401371" w:rsidRDefault="00401371" w:rsidP="00401371">
            <w:pPr>
              <w:jc w:val="left"/>
              <w:rPr>
                <w:bCs/>
                <w:lang w:eastAsia="zh-CN"/>
              </w:rPr>
            </w:pPr>
            <w:r>
              <w:rPr>
                <w:bCs/>
                <w:lang w:eastAsia="zh-CN"/>
              </w:rPr>
              <w:t>New H3C</w:t>
            </w:r>
          </w:p>
        </w:tc>
        <w:tc>
          <w:tcPr>
            <w:tcW w:w="7353" w:type="dxa"/>
          </w:tcPr>
          <w:p w14:paraId="1CE46636" w14:textId="6E604315" w:rsidR="00401371" w:rsidRDefault="00401371" w:rsidP="00401371">
            <w:pPr>
              <w:jc w:val="left"/>
              <w:rPr>
                <w:bCs/>
                <w:lang w:eastAsia="zh-CN"/>
              </w:rPr>
            </w:pPr>
            <w:r>
              <w:rPr>
                <w:bCs/>
                <w:lang w:eastAsia="zh-CN"/>
              </w:rPr>
              <w:t>OK</w:t>
            </w:r>
          </w:p>
        </w:tc>
      </w:tr>
      <w:tr w:rsidR="00126D9B" w14:paraId="26F8D0CB" w14:textId="77777777" w:rsidTr="00EA1EF7">
        <w:tc>
          <w:tcPr>
            <w:tcW w:w="2009" w:type="dxa"/>
          </w:tcPr>
          <w:p w14:paraId="71F1CD69" w14:textId="4603C4A8" w:rsidR="00126D9B" w:rsidRDefault="00126D9B" w:rsidP="00126D9B">
            <w:pPr>
              <w:rPr>
                <w:bCs/>
                <w:lang w:val="en-US" w:eastAsia="zh-CN"/>
              </w:rPr>
            </w:pPr>
            <w:r>
              <w:rPr>
                <w:bCs/>
                <w:lang w:eastAsia="zh-CN"/>
              </w:rPr>
              <w:t>Nokia/NSB</w:t>
            </w:r>
          </w:p>
        </w:tc>
        <w:tc>
          <w:tcPr>
            <w:tcW w:w="7353" w:type="dxa"/>
          </w:tcPr>
          <w:p w14:paraId="64623785" w14:textId="199C48F6" w:rsidR="00126D9B" w:rsidRDefault="00126D9B" w:rsidP="00126D9B">
            <w:pPr>
              <w:pStyle w:val="a7"/>
              <w:rPr>
                <w:bCs/>
                <w:lang w:val="en-US" w:eastAsia="zh-CN"/>
              </w:rPr>
            </w:pPr>
            <w:r>
              <w:rPr>
                <w:bCs/>
                <w:lang w:eastAsia="zh-CN"/>
              </w:rPr>
              <w:t>OK</w:t>
            </w:r>
          </w:p>
        </w:tc>
      </w:tr>
      <w:tr w:rsidR="00E72BAB" w14:paraId="03B9504A" w14:textId="77777777" w:rsidTr="00EA1EF7">
        <w:tc>
          <w:tcPr>
            <w:tcW w:w="2009" w:type="dxa"/>
          </w:tcPr>
          <w:p w14:paraId="326ECFAB" w14:textId="4DC3037B" w:rsidR="00E72BAB" w:rsidRDefault="00E72BAB" w:rsidP="00E72BAB">
            <w:pPr>
              <w:jc w:val="left"/>
              <w:rPr>
                <w:rFonts w:eastAsia="PMingLiU"/>
                <w:bCs/>
                <w:lang w:eastAsia="zh-TW"/>
              </w:rPr>
            </w:pPr>
            <w:r>
              <w:rPr>
                <w:rFonts w:hint="eastAsia"/>
                <w:bCs/>
              </w:rPr>
              <w:t>LG</w:t>
            </w:r>
          </w:p>
        </w:tc>
        <w:tc>
          <w:tcPr>
            <w:tcW w:w="7353" w:type="dxa"/>
          </w:tcPr>
          <w:p w14:paraId="60219761" w14:textId="4D695AE0" w:rsidR="00E72BAB" w:rsidRDefault="00E72BAB" w:rsidP="00E72BAB">
            <w:pPr>
              <w:jc w:val="left"/>
              <w:rPr>
                <w:rFonts w:eastAsia="PMingLiU"/>
                <w:bCs/>
                <w:lang w:eastAsia="zh-TW"/>
              </w:rPr>
            </w:pPr>
            <w:r>
              <w:rPr>
                <w:rFonts w:hint="eastAsia"/>
                <w:bCs/>
              </w:rPr>
              <w:t>OK</w:t>
            </w:r>
          </w:p>
        </w:tc>
      </w:tr>
      <w:tr w:rsidR="00401371" w14:paraId="5D373343" w14:textId="77777777" w:rsidTr="00EA1EF7">
        <w:tc>
          <w:tcPr>
            <w:tcW w:w="2009" w:type="dxa"/>
          </w:tcPr>
          <w:p w14:paraId="7749D782" w14:textId="77777777" w:rsidR="00401371" w:rsidRDefault="00401371" w:rsidP="00401371">
            <w:pPr>
              <w:jc w:val="left"/>
              <w:rPr>
                <w:rFonts w:eastAsia="PMingLiU"/>
                <w:bCs/>
                <w:lang w:eastAsia="zh-TW"/>
              </w:rPr>
            </w:pPr>
          </w:p>
        </w:tc>
        <w:tc>
          <w:tcPr>
            <w:tcW w:w="7353" w:type="dxa"/>
          </w:tcPr>
          <w:p w14:paraId="66DD9202" w14:textId="77777777" w:rsidR="00401371" w:rsidRDefault="00401371" w:rsidP="00401371">
            <w:pPr>
              <w:jc w:val="left"/>
              <w:rPr>
                <w:rFonts w:eastAsia="PMingLiU"/>
                <w:bCs/>
                <w:lang w:eastAsia="zh-TW"/>
              </w:rPr>
            </w:pPr>
          </w:p>
        </w:tc>
      </w:tr>
      <w:tr w:rsidR="00401371" w14:paraId="1070BDBC" w14:textId="77777777" w:rsidTr="00EA1EF7">
        <w:tc>
          <w:tcPr>
            <w:tcW w:w="2009" w:type="dxa"/>
          </w:tcPr>
          <w:p w14:paraId="29B677B2" w14:textId="77777777" w:rsidR="00401371" w:rsidRDefault="00401371" w:rsidP="00401371">
            <w:pPr>
              <w:jc w:val="left"/>
              <w:rPr>
                <w:rFonts w:eastAsiaTheme="minorEastAsia"/>
                <w:bCs/>
                <w:lang w:eastAsia="zh-CN"/>
              </w:rPr>
            </w:pPr>
          </w:p>
        </w:tc>
        <w:tc>
          <w:tcPr>
            <w:tcW w:w="7353" w:type="dxa"/>
          </w:tcPr>
          <w:p w14:paraId="581A9FC9" w14:textId="77777777" w:rsidR="00401371" w:rsidRDefault="00401371" w:rsidP="00401371">
            <w:pPr>
              <w:jc w:val="left"/>
              <w:rPr>
                <w:rFonts w:eastAsiaTheme="minorEastAsia"/>
                <w:bCs/>
                <w:lang w:eastAsia="zh-CN"/>
              </w:rPr>
            </w:pPr>
          </w:p>
        </w:tc>
      </w:tr>
      <w:tr w:rsidR="00401371" w14:paraId="33EC9BF8" w14:textId="77777777" w:rsidTr="00EA1EF7">
        <w:tc>
          <w:tcPr>
            <w:tcW w:w="2009" w:type="dxa"/>
          </w:tcPr>
          <w:p w14:paraId="502B955C" w14:textId="77777777" w:rsidR="00401371" w:rsidRDefault="00401371" w:rsidP="00401371">
            <w:pPr>
              <w:rPr>
                <w:rFonts w:eastAsia="MS Mincho"/>
                <w:bCs/>
                <w:lang w:val="en-US" w:eastAsia="zh-CN"/>
              </w:rPr>
            </w:pPr>
          </w:p>
        </w:tc>
        <w:tc>
          <w:tcPr>
            <w:tcW w:w="7353" w:type="dxa"/>
          </w:tcPr>
          <w:p w14:paraId="330DCFE0" w14:textId="77777777" w:rsidR="00401371" w:rsidRDefault="00401371" w:rsidP="00401371">
            <w:pPr>
              <w:rPr>
                <w:rFonts w:eastAsia="MS Mincho"/>
                <w:bCs/>
                <w:lang w:val="en-US" w:eastAsia="zh-CN"/>
              </w:rPr>
            </w:pPr>
          </w:p>
        </w:tc>
      </w:tr>
      <w:tr w:rsidR="00401371" w14:paraId="4DCAE497" w14:textId="77777777" w:rsidTr="00EA1EF7">
        <w:tc>
          <w:tcPr>
            <w:tcW w:w="2009" w:type="dxa"/>
          </w:tcPr>
          <w:p w14:paraId="17283989" w14:textId="77777777" w:rsidR="00401371" w:rsidRPr="00ED47D9" w:rsidRDefault="00401371" w:rsidP="00401371">
            <w:pPr>
              <w:rPr>
                <w:rFonts w:eastAsiaTheme="minorEastAsia"/>
                <w:bCs/>
                <w:lang w:val="en-US" w:eastAsia="zh-CN"/>
              </w:rPr>
            </w:pPr>
          </w:p>
        </w:tc>
        <w:tc>
          <w:tcPr>
            <w:tcW w:w="7353" w:type="dxa"/>
          </w:tcPr>
          <w:p w14:paraId="7D33F856" w14:textId="77777777" w:rsidR="00401371" w:rsidRPr="00ED47D9" w:rsidRDefault="00401371" w:rsidP="00401371">
            <w:pPr>
              <w:rPr>
                <w:rFonts w:eastAsiaTheme="minorEastAsia"/>
                <w:bCs/>
                <w:lang w:val="en-US" w:eastAsia="zh-CN"/>
              </w:rPr>
            </w:pPr>
          </w:p>
        </w:tc>
      </w:tr>
      <w:tr w:rsidR="00401371" w14:paraId="752C7AE9" w14:textId="77777777" w:rsidTr="00EA1EF7">
        <w:tc>
          <w:tcPr>
            <w:tcW w:w="2009" w:type="dxa"/>
          </w:tcPr>
          <w:p w14:paraId="7BB05DAD" w14:textId="77777777" w:rsidR="00401371" w:rsidRDefault="00401371" w:rsidP="00401371">
            <w:pPr>
              <w:rPr>
                <w:rFonts w:eastAsia="MS Mincho"/>
                <w:bCs/>
                <w:lang w:val="en-US" w:eastAsia="zh-CN"/>
              </w:rPr>
            </w:pPr>
          </w:p>
        </w:tc>
        <w:tc>
          <w:tcPr>
            <w:tcW w:w="7353" w:type="dxa"/>
          </w:tcPr>
          <w:p w14:paraId="3806BA79" w14:textId="77777777" w:rsidR="00401371" w:rsidRDefault="00401371" w:rsidP="00401371">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2pt;height:90.25pt" o:ole="">
                  <v:imagedata r:id="rId9" o:title=""/>
                </v:shape>
                <o:OLEObject Type="Embed" ProgID="Visio.Drawing.11" ShapeID="_x0000_i1025" DrawAspect="Content" ObjectID="_1714230203" r:id="rId10"/>
              </w:object>
            </w:r>
            <w:r>
              <w:object w:dxaOrig="4381" w:dyaOrig="2841" w14:anchorId="6EA56905">
                <v:shape id="_x0000_i1026" type="#_x0000_t75" style="width:154.2pt;height:90.25pt" o:ole="">
                  <v:imagedata r:id="rId11" o:title=""/>
                </v:shape>
                <o:OLEObject Type="Embed" ProgID="Visio.Drawing.11" ShapeID="_x0000_i1026" DrawAspect="Content" ObjectID="_1714230204"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4.2pt;height:90.25pt" o:ole="">
                  <v:imagedata r:id="rId9" o:title=""/>
                </v:shape>
                <o:OLEObject Type="Embed" ProgID="Visio.Drawing.11" ShapeID="_x0000_i1027" DrawAspect="Content" ObjectID="_1714230205" r:id="rId13"/>
              </w:object>
            </w:r>
            <w:r w:rsidR="00513478">
              <w:object w:dxaOrig="4381" w:dyaOrig="2841" w14:anchorId="55E11C68">
                <v:shape id="_x0000_i1028" type="#_x0000_t75" style="width:154.2pt;height:90.25pt" o:ole="">
                  <v:imagedata r:id="rId14" o:title=""/>
                </v:shape>
                <o:OLEObject Type="Embed" ProgID="Visio.Drawing.11" ShapeID="_x0000_i1028" DrawAspect="Content" ObjectID="_1714230206"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a"/>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a"/>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a"/>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a"/>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126D9B" w14:paraId="3126390B" w14:textId="77777777" w:rsidTr="00EA1EF7">
        <w:tc>
          <w:tcPr>
            <w:tcW w:w="2009" w:type="dxa"/>
          </w:tcPr>
          <w:p w14:paraId="152FC6BD" w14:textId="1BE55BDE" w:rsidR="00126D9B" w:rsidRDefault="00126D9B" w:rsidP="00126D9B">
            <w:pPr>
              <w:jc w:val="left"/>
              <w:rPr>
                <w:bCs/>
                <w:lang w:eastAsia="zh-CN"/>
              </w:rPr>
            </w:pPr>
            <w:r>
              <w:rPr>
                <w:bCs/>
                <w:lang w:eastAsia="zh-CN"/>
              </w:rPr>
              <w:t>Nokia/NSB</w:t>
            </w:r>
          </w:p>
        </w:tc>
        <w:tc>
          <w:tcPr>
            <w:tcW w:w="7353" w:type="dxa"/>
          </w:tcPr>
          <w:p w14:paraId="64E7F170" w14:textId="49021536" w:rsidR="00126D9B" w:rsidRDefault="00126D9B" w:rsidP="00126D9B">
            <w:pPr>
              <w:jc w:val="left"/>
              <w:rPr>
                <w:bCs/>
                <w:lang w:eastAsia="zh-CN"/>
              </w:rPr>
            </w:pPr>
            <w:r>
              <w:rPr>
                <w:bCs/>
                <w:lang w:eastAsia="zh-CN"/>
              </w:rPr>
              <w:t>OK</w:t>
            </w:r>
          </w:p>
        </w:tc>
      </w:tr>
      <w:tr w:rsidR="00E72BAB" w14:paraId="442E6AFD" w14:textId="77777777" w:rsidTr="00EA1EF7">
        <w:tc>
          <w:tcPr>
            <w:tcW w:w="2009" w:type="dxa"/>
          </w:tcPr>
          <w:p w14:paraId="22672F4B" w14:textId="545F97DC" w:rsidR="00E72BAB" w:rsidRDefault="00E72BAB" w:rsidP="00E72BAB">
            <w:pPr>
              <w:jc w:val="left"/>
              <w:rPr>
                <w:bCs/>
                <w:lang w:eastAsia="zh-CN"/>
              </w:rPr>
            </w:pPr>
            <w:r>
              <w:rPr>
                <w:rFonts w:hint="eastAsia"/>
                <w:bCs/>
              </w:rPr>
              <w:t>LG</w:t>
            </w:r>
          </w:p>
        </w:tc>
        <w:tc>
          <w:tcPr>
            <w:tcW w:w="7353" w:type="dxa"/>
          </w:tcPr>
          <w:p w14:paraId="6B8E10FB" w14:textId="7251B2C1" w:rsidR="00E72BAB" w:rsidRDefault="00E72BAB" w:rsidP="00E72BAB">
            <w:pPr>
              <w:jc w:val="left"/>
              <w:rPr>
                <w:bCs/>
                <w:lang w:eastAsia="zh-CN"/>
              </w:rPr>
            </w:pPr>
            <w:r>
              <w:rPr>
                <w:rFonts w:hint="eastAsia"/>
                <w:bCs/>
              </w:rPr>
              <w:t>OK</w:t>
            </w: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a7"/>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MS Mincho"/>
                <w:bCs/>
                <w:lang w:val="en-US" w:eastAsia="zh-CN"/>
              </w:rPr>
            </w:pPr>
          </w:p>
        </w:tc>
        <w:tc>
          <w:tcPr>
            <w:tcW w:w="7353" w:type="dxa"/>
          </w:tcPr>
          <w:p w14:paraId="1967E889" w14:textId="77777777" w:rsidR="00E229B8" w:rsidRDefault="00E229B8" w:rsidP="00E229B8">
            <w:pPr>
              <w:rPr>
                <w:rFonts w:eastAsia="MS Mincho"/>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MS Mincho"/>
                <w:bCs/>
                <w:lang w:val="en-US" w:eastAsia="zh-CN"/>
              </w:rPr>
            </w:pPr>
          </w:p>
        </w:tc>
        <w:tc>
          <w:tcPr>
            <w:tcW w:w="7353" w:type="dxa"/>
          </w:tcPr>
          <w:p w14:paraId="184D6217" w14:textId="77777777" w:rsidR="00E229B8" w:rsidRDefault="00E229B8" w:rsidP="00E229B8">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1"/>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맑은 고딕"/>
                <w:bCs/>
              </w:rPr>
            </w:pPr>
            <w:r>
              <w:rPr>
                <w:rFonts w:eastAsia="맑은 고딕" w:hint="eastAsia"/>
                <w:bCs/>
              </w:rPr>
              <w:t>LG</w:t>
            </w:r>
          </w:p>
        </w:tc>
        <w:tc>
          <w:tcPr>
            <w:tcW w:w="7353" w:type="dxa"/>
          </w:tcPr>
          <w:p w14:paraId="312F3B3D" w14:textId="77777777" w:rsidR="00F26DB5" w:rsidRDefault="00E10919">
            <w:pPr>
              <w:rPr>
                <w:rFonts w:eastAsia="맑은 고딕"/>
                <w:bCs/>
              </w:rPr>
            </w:pPr>
            <w:r>
              <w:rPr>
                <w:rFonts w:eastAsia="맑은 고딕" w:hint="eastAsia"/>
                <w:bCs/>
              </w:rPr>
              <w:t xml:space="preserve">OK but prefer to remove </w:t>
            </w:r>
            <w:r>
              <w:rPr>
                <w:rFonts w:eastAsia="맑은 고딕"/>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맑은 고딕"/>
                <w:bCs/>
              </w:rPr>
            </w:pPr>
            <w:r>
              <w:rPr>
                <w:rFonts w:eastAsia="MS Mincho"/>
                <w:bCs/>
                <w:lang w:val="en-US" w:eastAsia="ja-JP"/>
              </w:rPr>
              <w:t>CMCC</w:t>
            </w:r>
          </w:p>
        </w:tc>
        <w:tc>
          <w:tcPr>
            <w:tcW w:w="7353" w:type="dxa"/>
          </w:tcPr>
          <w:p w14:paraId="77104CFE" w14:textId="77777777" w:rsidR="00F26DB5" w:rsidRDefault="00E10919">
            <w:pPr>
              <w:rPr>
                <w:rFonts w:eastAsia="맑은 고딕"/>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lastRenderedPageBreak/>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7"/>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7"/>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7"/>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1"/>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1"/>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lastRenderedPageBreak/>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맑은 고딕"/>
                <w:bCs/>
              </w:rPr>
            </w:pPr>
            <w:r>
              <w:rPr>
                <w:rFonts w:eastAsia="맑은 고딕"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맑은 고딕"/>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lastRenderedPageBreak/>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맑은 고딕"/>
                <w:bCs/>
              </w:rPr>
            </w:pPr>
            <w:r>
              <w:rPr>
                <w:rFonts w:eastAsia="맑은 고딕" w:hint="eastAsia"/>
                <w:bCs/>
              </w:rPr>
              <w:t>LG</w:t>
            </w:r>
          </w:p>
        </w:tc>
        <w:tc>
          <w:tcPr>
            <w:tcW w:w="7353" w:type="dxa"/>
          </w:tcPr>
          <w:p w14:paraId="1A8558B5" w14:textId="77777777" w:rsidR="00F26DB5" w:rsidRDefault="00E10919">
            <w:pPr>
              <w:rPr>
                <w:rFonts w:eastAsia="맑은 고딕"/>
                <w:szCs w:val="20"/>
              </w:rPr>
            </w:pPr>
            <w:r>
              <w:rPr>
                <w:rFonts w:eastAsia="맑은 고딕"/>
                <w:szCs w:val="20"/>
              </w:rPr>
              <w:t>On the list of Type-1 fields, TPC for PUSCH may be FFS for now.</w:t>
            </w:r>
          </w:p>
          <w:p w14:paraId="08A8CD8E" w14:textId="77777777" w:rsidR="00F26DB5" w:rsidRDefault="00E10919">
            <w:pPr>
              <w:rPr>
                <w:rFonts w:eastAsia="맑은 고딕"/>
                <w:szCs w:val="20"/>
              </w:rPr>
            </w:pPr>
            <w:r>
              <w:rPr>
                <w:rFonts w:eastAsia="맑은 고딕"/>
                <w:szCs w:val="20"/>
              </w:rPr>
              <w:t>On the list of Type-2 fields, MCS and RV are FFS for now.</w:t>
            </w:r>
          </w:p>
          <w:p w14:paraId="4EE28419" w14:textId="77777777" w:rsidR="00F26DB5" w:rsidRDefault="00E10919">
            <w:pPr>
              <w:rPr>
                <w:rFonts w:eastAsia="맑은 고딕"/>
                <w:szCs w:val="20"/>
              </w:rPr>
            </w:pPr>
            <w:r>
              <w:rPr>
                <w:rFonts w:eastAsia="맑은 고딕"/>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맑은 고딕"/>
                <w:bCs/>
              </w:rPr>
            </w:pPr>
            <w:r>
              <w:rPr>
                <w:rFonts w:eastAsia="MS Mincho"/>
                <w:bCs/>
                <w:lang w:val="en-US" w:eastAsia="ja-JP"/>
              </w:rPr>
              <w:t>CMCC</w:t>
            </w:r>
          </w:p>
        </w:tc>
        <w:tc>
          <w:tcPr>
            <w:tcW w:w="7353" w:type="dxa"/>
          </w:tcPr>
          <w:p w14:paraId="76410B4D" w14:textId="77777777" w:rsidR="00F26DB5" w:rsidRDefault="00E10919">
            <w:pPr>
              <w:rPr>
                <w:rFonts w:eastAsia="맑은 고딕"/>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7"/>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 xml:space="preserve">As we commented earlier, Type-1 field needs to be updated as the following, with consideration of some special DCI field such as CSI request, SRS request, UL DAI, and </w:t>
            </w:r>
            <w:r>
              <w:rPr>
                <w:bCs/>
              </w:rPr>
              <w:lastRenderedPageBreak/>
              <w:t>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맑은 고딕"/>
                <w:bCs/>
              </w:rPr>
            </w:pPr>
            <w:r>
              <w:rPr>
                <w:rFonts w:eastAsia="맑은 고딕"/>
                <w:bCs/>
              </w:rPr>
              <w:t>F</w:t>
            </w:r>
            <w:r>
              <w:rPr>
                <w:rFonts w:eastAsia="맑은 고딕" w:hint="eastAsia"/>
                <w:bCs/>
              </w:rPr>
              <w:t xml:space="preserve">ine </w:t>
            </w:r>
            <w:r>
              <w:rPr>
                <w:rFonts w:eastAsia="맑은 고딕"/>
                <w:bCs/>
              </w:rPr>
              <w:t>with the updated P3-1 except for one clarification on the part “</w:t>
            </w:r>
            <w:r w:rsidRPr="00BB68BB">
              <w:rPr>
                <w:rFonts w:eastAsia="맑은 고딕"/>
                <w:bCs/>
              </w:rPr>
              <w:t>each sub-group comprising one or more co-scheduled cells</w:t>
            </w:r>
            <w:r>
              <w:rPr>
                <w:rFonts w:eastAsia="맑은 고딕"/>
                <w:bCs/>
              </w:rPr>
              <w:t>” in Type-2 field.</w:t>
            </w:r>
          </w:p>
          <w:p w14:paraId="401B4D38" w14:textId="278752E8" w:rsidR="00BB68BB" w:rsidRPr="00BB68BB" w:rsidRDefault="00BB68BB" w:rsidP="00BB68BB">
            <w:pPr>
              <w:rPr>
                <w:rFonts w:eastAsia="맑은 고딕"/>
                <w:bCs/>
              </w:rPr>
            </w:pPr>
            <w:r>
              <w:rPr>
                <w:rFonts w:eastAsia="맑은 고딕"/>
                <w:bCs/>
              </w:rPr>
              <w:t>Does it mean that the field is separated b</w:t>
            </w:r>
            <w:r w:rsidR="00FC63BF">
              <w:rPr>
                <w:rFonts w:eastAsia="맑은 고딕"/>
                <w:bCs/>
              </w:rPr>
              <w:t>etween different sub-groups</w:t>
            </w:r>
            <w:r w:rsidR="00A64AEA">
              <w:rPr>
                <w:rFonts w:eastAsia="맑은 고딕"/>
                <w:bCs/>
              </w:rPr>
              <w:t>,</w:t>
            </w:r>
            <w:r w:rsidR="00FC63BF">
              <w:rPr>
                <w:rFonts w:eastAsia="맑은 고딕"/>
                <w:bCs/>
              </w:rPr>
              <w:t xml:space="preserve"> and then </w:t>
            </w:r>
            <w:r>
              <w:rPr>
                <w:rFonts w:eastAsia="맑은 고딕"/>
                <w:bCs/>
              </w:rPr>
              <w:t>the field is shared within a sub-group?</w:t>
            </w:r>
            <w:r w:rsidR="0019634E">
              <w:rPr>
                <w:rFonts w:eastAsia="맑은 고딕"/>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맑은 고딕"/>
                <w:bCs/>
              </w:rPr>
            </w:pPr>
            <w:r>
              <w:rPr>
                <w:rFonts w:eastAsia="맑은 고딕"/>
                <w:bCs/>
              </w:rPr>
              <w:t>@LG: Regarding sub-group in type-2/3, I share same understanding with you.</w:t>
            </w:r>
          </w:p>
          <w:p w14:paraId="3D16E1A2" w14:textId="77777777" w:rsidR="00CE7CA2" w:rsidRDefault="00CE7CA2" w:rsidP="00BB68BB">
            <w:pPr>
              <w:rPr>
                <w:rFonts w:eastAsia="맑은 고딕"/>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맑은 고딕"/>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lastRenderedPageBreak/>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as</w:t>
            </w:r>
            <w:r>
              <w:rPr>
                <w:rFonts w:eastAsia="MS Mincho"/>
                <w:bCs/>
                <w:lang w:eastAsia="ja-JP"/>
              </w:rPr>
              <w:lastRenderedPageBreak/>
              <w:t xml:space="preserve">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lastRenderedPageBreak/>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7"/>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7"/>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7"/>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7"/>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7"/>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7"/>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7"/>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7"/>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7"/>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7"/>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7"/>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7"/>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7"/>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7"/>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7"/>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a"/>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a"/>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in the 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 xml:space="preserve">indicating </w:t>
              </w:r>
            </w:ins>
          </w:p>
          <w:p w14:paraId="037B754F" w14:textId="77777777" w:rsidR="00E7166F" w:rsidRDefault="00E7166F" w:rsidP="00E7166F">
            <w:pPr>
              <w:pStyle w:val="a"/>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a"/>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a"/>
              <w:numPr>
                <w:ilvl w:val="1"/>
                <w:numId w:val="18"/>
              </w:numPr>
              <w:rPr>
                <w:rFonts w:eastAsia="KaiTi"/>
                <w:szCs w:val="20"/>
                <w:lang w:eastAsia="zh-CN"/>
              </w:rPr>
              <w:pPrChange w:id="662" w:author="Fred TAKEDA" w:date="2022-05-16T06:52:00Z">
                <w:pPr>
                  <w:pStyle w:val="a"/>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a"/>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a"/>
              <w:numPr>
                <w:ilvl w:val="1"/>
                <w:numId w:val="18"/>
              </w:numPr>
              <w:rPr>
                <w:rFonts w:eastAsia="KaiTi"/>
                <w:szCs w:val="20"/>
                <w:lang w:eastAsia="zh-CN"/>
              </w:rPr>
              <w:pPrChange w:id="672" w:author="Fred TAKEDA" w:date="2022-05-16T06:54:00Z">
                <w:pPr>
                  <w:pStyle w:val="a"/>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a"/>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a"/>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a"/>
              <w:numPr>
                <w:ilvl w:val="1"/>
                <w:numId w:val="18"/>
              </w:numPr>
              <w:rPr>
                <w:rFonts w:eastAsia="MS Mincho"/>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401371" w14:paraId="231D6F5D" w14:textId="77777777" w:rsidTr="00EA1EF7">
        <w:tc>
          <w:tcPr>
            <w:tcW w:w="2009" w:type="dxa"/>
          </w:tcPr>
          <w:p w14:paraId="36E2F510" w14:textId="69FC434D" w:rsidR="00401371" w:rsidRDefault="00401371" w:rsidP="00401371">
            <w:pPr>
              <w:jc w:val="left"/>
              <w:rPr>
                <w:bCs/>
                <w:lang w:eastAsia="zh-CN"/>
              </w:rPr>
            </w:pPr>
            <w:r>
              <w:rPr>
                <w:bCs/>
                <w:lang w:eastAsia="zh-CN"/>
              </w:rPr>
              <w:t>New H3C</w:t>
            </w:r>
          </w:p>
        </w:tc>
        <w:tc>
          <w:tcPr>
            <w:tcW w:w="7353" w:type="dxa"/>
          </w:tcPr>
          <w:p w14:paraId="3BE03351" w14:textId="0DAEE2E7" w:rsidR="00401371" w:rsidRDefault="00401371" w:rsidP="00401371">
            <w:pPr>
              <w:jc w:val="left"/>
              <w:rPr>
                <w:bCs/>
                <w:lang w:eastAsia="zh-CN"/>
              </w:rPr>
            </w:pPr>
            <w:r>
              <w:rPr>
                <w:bCs/>
                <w:lang w:eastAsia="zh-CN"/>
              </w:rPr>
              <w:t>OK</w:t>
            </w:r>
          </w:p>
        </w:tc>
      </w:tr>
      <w:tr w:rsidR="00126D9B" w14:paraId="30F6885C" w14:textId="77777777" w:rsidTr="00EA1EF7">
        <w:tc>
          <w:tcPr>
            <w:tcW w:w="2009" w:type="dxa"/>
          </w:tcPr>
          <w:p w14:paraId="3B45FA75" w14:textId="029799EF" w:rsidR="00126D9B" w:rsidRDefault="00126D9B" w:rsidP="00126D9B">
            <w:pPr>
              <w:jc w:val="left"/>
              <w:rPr>
                <w:bCs/>
                <w:lang w:eastAsia="zh-CN"/>
              </w:rPr>
            </w:pPr>
            <w:r>
              <w:rPr>
                <w:bCs/>
                <w:lang w:eastAsia="zh-CN"/>
              </w:rPr>
              <w:t>Nokia/NSB</w:t>
            </w:r>
          </w:p>
        </w:tc>
        <w:tc>
          <w:tcPr>
            <w:tcW w:w="7353" w:type="dxa"/>
          </w:tcPr>
          <w:p w14:paraId="06A632C6" w14:textId="0CF9279D" w:rsidR="00126D9B" w:rsidRDefault="00126D9B" w:rsidP="00126D9B">
            <w:pPr>
              <w:jc w:val="left"/>
              <w:rPr>
                <w:bCs/>
                <w:lang w:eastAsia="zh-CN"/>
              </w:rPr>
            </w:pPr>
            <w:r>
              <w:rPr>
                <w:bCs/>
                <w:lang w:eastAsia="zh-CN"/>
              </w:rPr>
              <w:t>OK</w:t>
            </w:r>
          </w:p>
        </w:tc>
      </w:tr>
      <w:tr w:rsidR="00E72BAB" w14:paraId="58E2C7DE" w14:textId="77777777" w:rsidTr="00EA1EF7">
        <w:tc>
          <w:tcPr>
            <w:tcW w:w="2009" w:type="dxa"/>
          </w:tcPr>
          <w:p w14:paraId="7CD9EE43" w14:textId="51D19E05" w:rsidR="00E72BAB" w:rsidRDefault="00E72BAB" w:rsidP="00E72BAB">
            <w:pPr>
              <w:rPr>
                <w:bCs/>
                <w:lang w:val="en-US" w:eastAsia="zh-CN"/>
              </w:rPr>
            </w:pPr>
            <w:r>
              <w:rPr>
                <w:rFonts w:hint="eastAsia"/>
                <w:bCs/>
              </w:rPr>
              <w:t>LG</w:t>
            </w:r>
          </w:p>
        </w:tc>
        <w:tc>
          <w:tcPr>
            <w:tcW w:w="7353" w:type="dxa"/>
          </w:tcPr>
          <w:p w14:paraId="71A80FD6" w14:textId="77777777" w:rsidR="00E72BAB" w:rsidRDefault="00E72BAB" w:rsidP="00E72BAB">
            <w:pPr>
              <w:wordWrap/>
              <w:jc w:val="left"/>
              <w:rPr>
                <w:rFonts w:eastAsia="맑은 고딕"/>
                <w:bCs/>
              </w:rPr>
            </w:pPr>
            <w:r>
              <w:rPr>
                <w:rFonts w:eastAsia="맑은 고딕" w:hint="eastAsia"/>
                <w:bCs/>
              </w:rPr>
              <w:t xml:space="preserve">We </w:t>
            </w:r>
            <w:r>
              <w:rPr>
                <w:rFonts w:eastAsia="맑은 고딕"/>
                <w:bCs/>
              </w:rPr>
              <w:t xml:space="preserve">think combination of </w:t>
            </w:r>
            <w:r>
              <w:rPr>
                <w:rFonts w:eastAsia="맑은 고딕" w:hint="eastAsia"/>
                <w:bCs/>
              </w:rPr>
              <w:t>QC</w:t>
            </w:r>
            <w:r>
              <w:rPr>
                <w:rFonts w:eastAsia="맑은 고딕"/>
                <w:bCs/>
              </w:rPr>
              <w:t>’s modification and Intel’s update (as below), seems to be better and clearer (with small clarification in</w:t>
            </w:r>
            <w:r w:rsidRPr="000A7EC4">
              <w:rPr>
                <w:rFonts w:eastAsia="맑은 고딕"/>
                <w:bCs/>
                <w:color w:val="FF0000"/>
              </w:rPr>
              <w:t xml:space="preserve"> </w:t>
            </w:r>
            <w:r w:rsidRPr="000A7EC4">
              <w:rPr>
                <w:rFonts w:eastAsia="맑은 고딕"/>
                <w:bCs/>
                <w:color w:val="FF0000"/>
                <w:highlight w:val="yellow"/>
              </w:rPr>
              <w:t>yellow</w:t>
            </w:r>
            <w:r>
              <w:rPr>
                <w:rFonts w:eastAsia="맑은 고딕"/>
                <w:bCs/>
              </w:rPr>
              <w:t>).</w:t>
            </w:r>
          </w:p>
          <w:p w14:paraId="577485C5" w14:textId="77777777" w:rsidR="00E72BAB" w:rsidRDefault="00E72BAB" w:rsidP="00E72BAB">
            <w:pPr>
              <w:wordWrap/>
              <w:jc w:val="left"/>
              <w:rPr>
                <w:rFonts w:eastAsia="맑은 고딕"/>
                <w:bCs/>
              </w:rPr>
            </w:pPr>
          </w:p>
          <w:p w14:paraId="2C3CA851" w14:textId="77777777" w:rsidR="00E72BAB" w:rsidRPr="000A7EC4" w:rsidRDefault="00E72BAB" w:rsidP="00E72BAB">
            <w:pPr>
              <w:pStyle w:val="a"/>
              <w:numPr>
                <w:ilvl w:val="0"/>
                <w:numId w:val="17"/>
              </w:numPr>
              <w:wordWrap/>
              <w:rPr>
                <w:lang w:eastAsia="en-US"/>
              </w:rPr>
            </w:pPr>
            <w:r w:rsidRPr="000A7EC4">
              <w:rPr>
                <w:lang w:eastAsia="en-US"/>
              </w:rPr>
              <w:t xml:space="preserve">For design of multi-cell scheduling DCI, </w:t>
            </w:r>
            <w:r w:rsidRPr="000A7EC4">
              <w:rPr>
                <w:lang w:val="en-US" w:eastAsia="en-US"/>
              </w:rPr>
              <w:t xml:space="preserve">companies are encouraged to consider following types of DCI fields: </w:t>
            </w:r>
          </w:p>
          <w:p w14:paraId="2E11E56C" w14:textId="77777777" w:rsidR="00E72BAB" w:rsidRPr="000A7EC4" w:rsidRDefault="00E72BAB" w:rsidP="00E72BAB">
            <w:pPr>
              <w:pStyle w:val="a"/>
              <w:numPr>
                <w:ilvl w:val="0"/>
                <w:numId w:val="18"/>
              </w:numPr>
              <w:wordWrap/>
              <w:rPr>
                <w:rFonts w:eastAsia="KaiTi"/>
                <w:szCs w:val="20"/>
                <w:lang w:eastAsia="zh-CN"/>
              </w:rPr>
            </w:pPr>
            <w:r w:rsidRPr="000A7EC4">
              <w:rPr>
                <w:rFonts w:eastAsia="KaiTi"/>
                <w:szCs w:val="20"/>
                <w:lang w:eastAsia="zh-CN"/>
              </w:rPr>
              <w:t xml:space="preserve">Type-1 field: A single field in the DCI indicating </w:t>
            </w:r>
          </w:p>
          <w:p w14:paraId="7F9B2A56"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Type-1A: common information to all the co-scheduled cells</w:t>
            </w:r>
          </w:p>
          <w:p w14:paraId="7EB417BB"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lastRenderedPageBreak/>
              <w:t xml:space="preserve">Type-1B: separate information to each of co-scheduled cells via joint indication </w:t>
            </w:r>
          </w:p>
          <w:p w14:paraId="5DFF4FC0"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Type-1C: an information to only one of co-scheduled cells</w:t>
            </w:r>
          </w:p>
          <w:p w14:paraId="26A36B78" w14:textId="77777777" w:rsidR="00E72BAB" w:rsidRPr="000A7EC4" w:rsidRDefault="00E72BAB" w:rsidP="00E72BAB">
            <w:pPr>
              <w:pStyle w:val="a"/>
              <w:numPr>
                <w:ilvl w:val="0"/>
                <w:numId w:val="18"/>
              </w:numPr>
              <w:wordWrap/>
              <w:rPr>
                <w:rFonts w:eastAsia="KaiTi"/>
                <w:szCs w:val="20"/>
                <w:lang w:eastAsia="zh-CN"/>
              </w:rPr>
            </w:pPr>
            <w:r w:rsidRPr="000A7EC4">
              <w:rPr>
                <w:rFonts w:eastAsia="KaiTi"/>
                <w:szCs w:val="20"/>
                <w:lang w:eastAsia="zh-CN"/>
              </w:rPr>
              <w:t>Type-2 field: Separate field</w:t>
            </w:r>
            <w:ins w:id="697" w:author="양석철/책임연구원/미래기술센터 C&amp;M표준(연)5G무선통신표준Task(suckchel.yang@lge.com)" w:date="2022-05-16T17:13:00Z">
              <w:r w:rsidRPr="00F808DF">
                <w:rPr>
                  <w:rFonts w:eastAsia="KaiTi"/>
                  <w:szCs w:val="20"/>
                  <w:highlight w:val="yellow"/>
                  <w:lang w:eastAsia="zh-CN"/>
                  <w:rPrChange w:id="698" w:author="양석철/책임연구원/미래기술센터 C&amp;M표준(연)5G무선통신표준Task(suckchel.yang@lge.com)" w:date="2022-05-16T17:17:00Z">
                    <w:rPr>
                      <w:rFonts w:eastAsia="KaiTi"/>
                      <w:szCs w:val="20"/>
                      <w:lang w:eastAsia="zh-CN"/>
                    </w:rPr>
                  </w:rPrChange>
                </w:rPr>
                <w:t>(</w:t>
              </w:r>
            </w:ins>
            <w:r w:rsidRPr="00F808DF">
              <w:rPr>
                <w:rFonts w:eastAsia="KaiTi"/>
                <w:szCs w:val="20"/>
                <w:highlight w:val="yellow"/>
                <w:lang w:eastAsia="zh-CN"/>
                <w:rPrChange w:id="699" w:author="양석철/책임연구원/미래기술센터 C&amp;M표준(연)5G무선통신표준Task(suckchel.yang@lge.com)" w:date="2022-05-16T17:17:00Z">
                  <w:rPr>
                    <w:rFonts w:eastAsia="KaiTi"/>
                    <w:szCs w:val="20"/>
                    <w:lang w:eastAsia="zh-CN"/>
                  </w:rPr>
                </w:rPrChange>
              </w:rPr>
              <w:t>s</w:t>
            </w:r>
            <w:ins w:id="700" w:author="양석철/책임연구원/미래기술센터 C&amp;M표준(연)5G무선통신표준Task(suckchel.yang@lge.com)" w:date="2022-05-16T17:13:00Z">
              <w:r w:rsidRPr="00F808DF">
                <w:rPr>
                  <w:rFonts w:eastAsia="KaiTi"/>
                  <w:szCs w:val="20"/>
                  <w:highlight w:val="yellow"/>
                  <w:lang w:eastAsia="zh-CN"/>
                  <w:rPrChange w:id="701" w:author="양석철/책임연구원/미래기술센터 C&amp;M표준(연)5G무선통신표준Task(suckchel.yang@lge.com)" w:date="2022-05-16T17:17:00Z">
                    <w:rPr>
                      <w:rFonts w:eastAsia="KaiTi"/>
                      <w:szCs w:val="20"/>
                      <w:lang w:eastAsia="zh-CN"/>
                    </w:rPr>
                  </w:rPrChange>
                </w:rPr>
                <w:t>)</w:t>
              </w:r>
            </w:ins>
            <w:r w:rsidRPr="000A7EC4">
              <w:rPr>
                <w:rFonts w:eastAsia="KaiTi"/>
                <w:szCs w:val="20"/>
                <w:lang w:eastAsia="zh-CN"/>
              </w:rPr>
              <w:t xml:space="preserve"> </w:t>
            </w:r>
          </w:p>
          <w:p w14:paraId="665E9197"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Type-2A: for each of the co-scheduled cells</w:t>
            </w:r>
          </w:p>
          <w:p w14:paraId="55043422" w14:textId="77777777" w:rsidR="00E72BAB" w:rsidRPr="000A7EC4" w:rsidRDefault="00E72BAB" w:rsidP="00E72BAB">
            <w:pPr>
              <w:pStyle w:val="a"/>
              <w:numPr>
                <w:ilvl w:val="1"/>
                <w:numId w:val="18"/>
              </w:numPr>
              <w:wordWrap/>
              <w:rPr>
                <w:rFonts w:eastAsia="KaiTi"/>
                <w:szCs w:val="20"/>
                <w:lang w:eastAsia="zh-CN"/>
              </w:rPr>
            </w:pPr>
            <w:r w:rsidRPr="000A7EC4">
              <w:rPr>
                <w:rFonts w:eastAsia="KaiTi"/>
                <w:szCs w:val="20"/>
                <w:lang w:eastAsia="zh-CN"/>
              </w:rPr>
              <w:t xml:space="preserve">Type-2B: </w:t>
            </w:r>
            <w:ins w:id="702" w:author="양석철/책임연구원/미래기술센터 C&amp;M표준(연)5G무선통신표준Task(suckchel.yang@lge.com)" w:date="2022-05-16T17:13:00Z">
              <w:r w:rsidRPr="00F808DF">
                <w:rPr>
                  <w:rFonts w:eastAsia="KaiTi"/>
                  <w:szCs w:val="20"/>
                  <w:highlight w:val="yellow"/>
                  <w:lang w:eastAsia="zh-CN"/>
                  <w:rPrChange w:id="703"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sidRPr="000A7EC4">
              <w:rPr>
                <w:rFonts w:eastAsia="KaiTi"/>
                <w:szCs w:val="20"/>
                <w:lang w:eastAsia="zh-CN"/>
              </w:rPr>
              <w:t>each sub-group comprising one or more co-scheduled cells</w:t>
            </w:r>
            <w:ins w:id="704" w:author="양석철/책임연구원/미래기술센터 C&amp;M표준(연)5G무선통신표준Task(suckchel.yang@lge.com)" w:date="2022-05-16T17:14:00Z">
              <w:r>
                <w:rPr>
                  <w:rFonts w:eastAsia="KaiTi"/>
                  <w:szCs w:val="20"/>
                  <w:lang w:eastAsia="zh-CN"/>
                </w:rPr>
                <w:t xml:space="preserve"> </w:t>
              </w:r>
              <w:r w:rsidRPr="00F808DF">
                <w:rPr>
                  <w:rFonts w:eastAsia="KaiTi"/>
                  <w:szCs w:val="20"/>
                  <w:highlight w:val="yellow"/>
                  <w:lang w:eastAsia="zh-CN"/>
                  <w:rPrChange w:id="705" w:author="양석철/책임연구원/미래기술센터 C&amp;M표준(연)5G무선통신표준Task(suckchel.yang@lge.com)" w:date="2022-05-16T17:17:00Z">
                    <w:rPr>
                      <w:rFonts w:eastAsia="KaiTi"/>
                      <w:szCs w:val="20"/>
                      <w:lang w:eastAsia="zh-CN"/>
                    </w:rPr>
                  </w:rPrChange>
                </w:rPr>
                <w:t xml:space="preserve">for which </w:t>
              </w:r>
            </w:ins>
            <w:ins w:id="706" w:author="양석철/책임연구원/미래기술센터 C&amp;M표준(연)5G무선통신표준Task(suckchel.yang@lge.com)" w:date="2022-05-16T17:16:00Z">
              <w:r w:rsidRPr="00F808DF">
                <w:rPr>
                  <w:rFonts w:eastAsia="KaiTi"/>
                  <w:szCs w:val="20"/>
                  <w:highlight w:val="yellow"/>
                  <w:lang w:eastAsia="zh-CN"/>
                  <w:rPrChange w:id="707" w:author="양석철/책임연구원/미래기술센터 C&amp;M표준(연)5G무선통신표준Task(suckchel.yang@lge.com)" w:date="2022-05-16T17:17:00Z">
                    <w:rPr>
                      <w:rFonts w:eastAsia="KaiTi"/>
                      <w:szCs w:val="20"/>
                      <w:lang w:eastAsia="zh-CN"/>
                    </w:rPr>
                  </w:rPrChange>
                </w:rPr>
                <w:t xml:space="preserve">a single </w:t>
              </w:r>
            </w:ins>
            <w:ins w:id="708" w:author="양석철/책임연구원/미래기술센터 C&amp;M표준(연)5G무선통신표준Task(suckchel.yang@lge.com)" w:date="2022-05-16T17:14:00Z">
              <w:r w:rsidRPr="00F808DF">
                <w:rPr>
                  <w:rFonts w:eastAsia="KaiTi"/>
                  <w:szCs w:val="20"/>
                  <w:highlight w:val="yellow"/>
                  <w:lang w:eastAsia="zh-CN"/>
                  <w:rPrChange w:id="709" w:author="양석철/책임연구원/미래기술센터 C&amp;M표준(연)5G무선통신표준Task(suckchel.yang@lge.com)" w:date="2022-05-16T17:17:00Z">
                    <w:rPr>
                      <w:rFonts w:eastAsia="KaiTi"/>
                      <w:szCs w:val="20"/>
                      <w:lang w:eastAsia="zh-CN"/>
                    </w:rPr>
                  </w:rPrChange>
                </w:rPr>
                <w:t>Type-1 field</w:t>
              </w:r>
            </w:ins>
            <w:ins w:id="710" w:author="양석철/책임연구원/미래기술센터 C&amp;M표준(연)5G무선통신표준Task(suckchel.yang@lge.com)" w:date="2022-05-16T17:16:00Z">
              <w:r w:rsidRPr="00F808DF">
                <w:rPr>
                  <w:rFonts w:eastAsia="KaiTi"/>
                  <w:szCs w:val="20"/>
                  <w:highlight w:val="yellow"/>
                  <w:lang w:eastAsia="zh-CN"/>
                  <w:rPrChange w:id="711" w:author="양석철/책임연구원/미래기술센터 C&amp;M표준(연)5G무선통신표준Task(suckchel.yang@lge.com)" w:date="2022-05-16T17:17:00Z">
                    <w:rPr>
                      <w:rFonts w:eastAsia="KaiTi"/>
                      <w:szCs w:val="20"/>
                      <w:lang w:eastAsia="zh-CN"/>
                    </w:rPr>
                  </w:rPrChange>
                </w:rPr>
                <w:t xml:space="preserve"> is applied</w:t>
              </w:r>
            </w:ins>
          </w:p>
          <w:p w14:paraId="1D50D3DF" w14:textId="77777777" w:rsidR="00E72BAB" w:rsidRDefault="00E72BAB" w:rsidP="00E72BAB">
            <w:pPr>
              <w:pStyle w:val="a"/>
              <w:numPr>
                <w:ilvl w:val="0"/>
                <w:numId w:val="18"/>
              </w:numPr>
              <w:wordWrap/>
              <w:rPr>
                <w:ins w:id="712" w:author="양석철/책임연구원/미래기술센터 C&amp;M표준(연)5G무선통신표준Task(suckchel.yang@lge.com)" w:date="2022-05-16T17:14:00Z"/>
                <w:rFonts w:eastAsia="KaiTi"/>
                <w:szCs w:val="20"/>
                <w:lang w:eastAsia="zh-CN"/>
              </w:rPr>
            </w:pPr>
            <w:r w:rsidRPr="000A7EC4">
              <w:rPr>
                <w:rFonts w:eastAsia="KaiTi"/>
                <w:szCs w:val="20"/>
                <w:lang w:eastAsia="zh-CN"/>
              </w:rPr>
              <w:t xml:space="preserve">Type-3 field: One of the Type-1 </w:t>
            </w:r>
            <w:ins w:id="713" w:author="양석철/책임연구원/미래기술센터 C&amp;M표준(연)5G무선통신표준Task(suckchel.yang@lge.com)" w:date="2022-05-16T17:15:00Z">
              <w:r w:rsidRPr="00F808DF">
                <w:rPr>
                  <w:rFonts w:eastAsia="KaiTi"/>
                  <w:szCs w:val="20"/>
                  <w:highlight w:val="yellow"/>
                  <w:lang w:eastAsia="zh-CN"/>
                  <w:rPrChange w:id="714" w:author="양석철/책임연구원/미래기술센터 C&amp;M표준(연)5G무선통신표준Task(suckchel.yang@lge.com)" w:date="2022-05-16T17:17:00Z">
                    <w:rPr>
                      <w:rFonts w:eastAsia="KaiTi"/>
                      <w:szCs w:val="20"/>
                      <w:lang w:eastAsia="zh-CN"/>
                    </w:rPr>
                  </w:rPrChange>
                </w:rPr>
                <w:t xml:space="preserve">field </w:t>
              </w:r>
            </w:ins>
            <w:r w:rsidRPr="000A7EC4">
              <w:rPr>
                <w:rFonts w:eastAsia="KaiTi"/>
                <w:szCs w:val="20"/>
                <w:lang w:eastAsia="zh-CN"/>
              </w:rPr>
              <w:t xml:space="preserve">and Type-2 </w:t>
            </w:r>
            <w:ins w:id="715" w:author="양석철/책임연구원/미래기술센터 C&amp;M표준(연)5G무선통신표준Task(suckchel.yang@lge.com)" w:date="2022-05-16T17:16:00Z">
              <w:r w:rsidRPr="00F808DF">
                <w:rPr>
                  <w:rFonts w:eastAsia="KaiTi"/>
                  <w:szCs w:val="20"/>
                  <w:highlight w:val="yellow"/>
                  <w:lang w:eastAsia="zh-CN"/>
                  <w:rPrChange w:id="716" w:author="양석철/책임연구원/미래기술센터 C&amp;M표준(연)5G무선통신표준Task(suckchel.yang@lge.com)" w:date="2022-05-16T17:17:00Z">
                    <w:rPr>
                      <w:rFonts w:eastAsia="KaiTi"/>
                      <w:szCs w:val="20"/>
                      <w:lang w:eastAsia="zh-CN"/>
                    </w:rPr>
                  </w:rPrChange>
                </w:rPr>
                <w:t>field(s)</w:t>
              </w:r>
            </w:ins>
          </w:p>
          <w:p w14:paraId="40DCCB7B" w14:textId="77777777" w:rsidR="00E72BAB" w:rsidRPr="000A7EC4" w:rsidRDefault="00E72BAB" w:rsidP="00E72BAB">
            <w:pPr>
              <w:pStyle w:val="a"/>
              <w:numPr>
                <w:ilvl w:val="1"/>
                <w:numId w:val="18"/>
              </w:numPr>
              <w:wordWrap/>
              <w:rPr>
                <w:rFonts w:eastAsia="KaiTi"/>
                <w:szCs w:val="20"/>
                <w:lang w:eastAsia="zh-CN"/>
              </w:rPr>
              <w:pPrChange w:id="717" w:author="양석철/책임연구원/미래기술센터 C&amp;M표준(연)5G무선통신표준Task(suckchel.yang@lge.com)" w:date="2022-05-16T17:15:00Z">
                <w:pPr>
                  <w:pStyle w:val="a"/>
                  <w:numPr>
                    <w:numId w:val="18"/>
                  </w:numPr>
                  <w:wordWrap/>
                  <w:ind w:left="720"/>
                </w:pPr>
              </w:pPrChange>
            </w:pPr>
            <w:ins w:id="718" w:author="양석철/책임연구원/미래기술센터 C&amp;M표준(연)5G무선통신표준Task(suckchel.yang@lge.com)" w:date="2022-05-16T17:15:00Z">
              <w:r w:rsidRPr="00F808DF">
                <w:rPr>
                  <w:rFonts w:eastAsia="KaiTi"/>
                  <w:szCs w:val="20"/>
                  <w:highlight w:val="yellow"/>
                  <w:lang w:eastAsia="zh-CN"/>
                  <w:rPrChange w:id="719" w:author="양석철/책임연구원/미래기술센터 C&amp;M표준(연)5G무선통신표준Task(suckchel.yang@lge.com)" w:date="2022-05-16T17:17:00Z">
                    <w:rPr>
                      <w:rFonts w:eastAsia="KaiTi"/>
                      <w:szCs w:val="20"/>
                      <w:lang w:eastAsia="zh-CN"/>
                    </w:rPr>
                  </w:rPrChange>
                </w:rPr>
                <w:t xml:space="preserve">FFS: whether </w:t>
              </w:r>
            </w:ins>
            <w:del w:id="720" w:author="양석철/책임연구원/미래기술센터 C&amp;M표준(연)5G무선통신표준Task(suckchel.yang@lge.com)" w:date="2022-05-16T17:15:00Z">
              <w:r w:rsidRPr="00F808DF" w:rsidDel="000A7EC4">
                <w:rPr>
                  <w:rFonts w:eastAsia="KaiTi"/>
                  <w:szCs w:val="20"/>
                  <w:highlight w:val="yellow"/>
                  <w:lang w:eastAsia="zh-CN"/>
                  <w:rPrChange w:id="721" w:author="양석철/책임연구원/미래기술센터 C&amp;M표준(연)5G무선통신표준Task(suckchel.yang@lge.com)" w:date="2022-05-16T17:17:00Z">
                    <w:rPr>
                      <w:rFonts w:eastAsia="KaiTi"/>
                      <w:szCs w:val="20"/>
                      <w:lang w:eastAsia="zh-CN"/>
                    </w:rPr>
                  </w:rPrChange>
                </w:rPr>
                <w:delText xml:space="preserve">that </w:delText>
              </w:r>
            </w:del>
            <w:ins w:id="722" w:author="양석철/책임연구원/미래기술센터 C&amp;M표준(연)5G무선통신표준Task(suckchel.yang@lge.com)" w:date="2022-05-16T17:15:00Z">
              <w:r w:rsidRPr="00F808DF">
                <w:rPr>
                  <w:rFonts w:eastAsia="KaiTi"/>
                  <w:szCs w:val="20"/>
                  <w:highlight w:val="yellow"/>
                  <w:lang w:eastAsia="zh-CN"/>
                  <w:rPrChange w:id="723" w:author="양석철/책임연구원/미래기술센터 C&amp;M표준(연)5G무선통신표준Task(suckchel.yang@lge.com)" w:date="2022-05-16T17:17:00Z">
                    <w:rPr>
                      <w:rFonts w:eastAsia="KaiTi"/>
                      <w:szCs w:val="20"/>
                      <w:lang w:eastAsia="zh-CN"/>
                    </w:rPr>
                  </w:rPrChange>
                </w:rPr>
                <w:t>it</w:t>
              </w:r>
              <w:r w:rsidRPr="000A7EC4">
                <w:rPr>
                  <w:rFonts w:eastAsia="KaiTi"/>
                  <w:szCs w:val="20"/>
                  <w:lang w:eastAsia="zh-CN"/>
                </w:rPr>
                <w:t xml:space="preserve"> </w:t>
              </w:r>
            </w:ins>
            <w:r w:rsidRPr="000A7EC4">
              <w:rPr>
                <w:rFonts w:eastAsia="KaiTi"/>
                <w:szCs w:val="20"/>
                <w:lang w:eastAsia="zh-CN"/>
              </w:rPr>
              <w:t>is determined based on explicit configuration or implicit condition (e.g., intra or inter band CA, FR1 or FR2).</w:t>
            </w:r>
          </w:p>
          <w:p w14:paraId="717713BC" w14:textId="77777777" w:rsidR="00E72BAB" w:rsidRPr="000A7EC4" w:rsidRDefault="00E72BAB" w:rsidP="00E72BAB">
            <w:pPr>
              <w:pStyle w:val="a"/>
              <w:numPr>
                <w:ilvl w:val="0"/>
                <w:numId w:val="18"/>
              </w:numPr>
              <w:wordWrap/>
              <w:rPr>
                <w:rFonts w:eastAsia="KaiTi"/>
                <w:szCs w:val="20"/>
                <w:lang w:eastAsia="zh-CN"/>
              </w:rPr>
            </w:pPr>
            <w:r w:rsidRPr="000A7EC4">
              <w:rPr>
                <w:lang w:val="en-US" w:eastAsia="en-US"/>
              </w:rPr>
              <w:t>Other types are not precluded.</w:t>
            </w:r>
          </w:p>
          <w:p w14:paraId="4F966D0F" w14:textId="77777777" w:rsidR="00E72BAB" w:rsidRDefault="00E72BAB" w:rsidP="00E72BAB">
            <w:pPr>
              <w:pStyle w:val="a7"/>
              <w:rPr>
                <w:bCs/>
                <w:lang w:val="en-US" w:eastAsia="zh-CN"/>
              </w:rPr>
            </w:pPr>
          </w:p>
        </w:tc>
      </w:tr>
      <w:tr w:rsidR="00401371" w14:paraId="4EBCC171" w14:textId="77777777" w:rsidTr="00EA1EF7">
        <w:tc>
          <w:tcPr>
            <w:tcW w:w="2009" w:type="dxa"/>
          </w:tcPr>
          <w:p w14:paraId="0F1A6D50" w14:textId="77777777" w:rsidR="00401371" w:rsidRDefault="00401371" w:rsidP="00401371">
            <w:pPr>
              <w:jc w:val="left"/>
              <w:rPr>
                <w:rFonts w:eastAsia="PMingLiU"/>
                <w:bCs/>
                <w:lang w:eastAsia="zh-TW"/>
              </w:rPr>
            </w:pPr>
          </w:p>
        </w:tc>
        <w:tc>
          <w:tcPr>
            <w:tcW w:w="7353" w:type="dxa"/>
          </w:tcPr>
          <w:p w14:paraId="03E04B7E" w14:textId="77777777" w:rsidR="00401371" w:rsidRDefault="00401371" w:rsidP="00401371">
            <w:pPr>
              <w:jc w:val="left"/>
              <w:rPr>
                <w:rFonts w:eastAsia="PMingLiU"/>
                <w:bCs/>
                <w:lang w:eastAsia="zh-TW"/>
              </w:rPr>
            </w:pPr>
          </w:p>
        </w:tc>
      </w:tr>
      <w:tr w:rsidR="00401371" w14:paraId="1A9CBDF5" w14:textId="77777777" w:rsidTr="00EA1EF7">
        <w:tc>
          <w:tcPr>
            <w:tcW w:w="2009" w:type="dxa"/>
          </w:tcPr>
          <w:p w14:paraId="3A55ED62" w14:textId="77777777" w:rsidR="00401371" w:rsidRDefault="00401371" w:rsidP="00401371">
            <w:pPr>
              <w:jc w:val="left"/>
              <w:rPr>
                <w:rFonts w:eastAsia="PMingLiU"/>
                <w:bCs/>
                <w:lang w:eastAsia="zh-TW"/>
              </w:rPr>
            </w:pPr>
          </w:p>
        </w:tc>
        <w:tc>
          <w:tcPr>
            <w:tcW w:w="7353" w:type="dxa"/>
          </w:tcPr>
          <w:p w14:paraId="0D80A092" w14:textId="77777777" w:rsidR="00401371" w:rsidRDefault="00401371" w:rsidP="00401371">
            <w:pPr>
              <w:jc w:val="left"/>
              <w:rPr>
                <w:rFonts w:eastAsia="PMingLiU"/>
                <w:bCs/>
                <w:lang w:eastAsia="zh-TW"/>
              </w:rPr>
            </w:pPr>
          </w:p>
        </w:tc>
      </w:tr>
      <w:tr w:rsidR="00401371" w14:paraId="609F5BBA" w14:textId="77777777" w:rsidTr="00EA1EF7">
        <w:tc>
          <w:tcPr>
            <w:tcW w:w="2009" w:type="dxa"/>
          </w:tcPr>
          <w:p w14:paraId="0A302D55" w14:textId="77777777" w:rsidR="00401371" w:rsidRDefault="00401371" w:rsidP="00401371">
            <w:pPr>
              <w:jc w:val="left"/>
              <w:rPr>
                <w:rFonts w:eastAsiaTheme="minorEastAsia"/>
                <w:bCs/>
                <w:lang w:eastAsia="zh-CN"/>
              </w:rPr>
            </w:pPr>
          </w:p>
        </w:tc>
        <w:tc>
          <w:tcPr>
            <w:tcW w:w="7353" w:type="dxa"/>
          </w:tcPr>
          <w:p w14:paraId="7547DABC" w14:textId="77777777" w:rsidR="00401371" w:rsidRDefault="00401371" w:rsidP="00401371">
            <w:pPr>
              <w:jc w:val="left"/>
              <w:rPr>
                <w:rFonts w:eastAsiaTheme="minorEastAsia"/>
                <w:bCs/>
                <w:lang w:eastAsia="zh-CN"/>
              </w:rPr>
            </w:pPr>
          </w:p>
        </w:tc>
      </w:tr>
      <w:tr w:rsidR="00401371" w14:paraId="01235062" w14:textId="77777777" w:rsidTr="00EA1EF7">
        <w:tc>
          <w:tcPr>
            <w:tcW w:w="2009" w:type="dxa"/>
          </w:tcPr>
          <w:p w14:paraId="5C8ECB1B" w14:textId="77777777" w:rsidR="00401371" w:rsidRDefault="00401371" w:rsidP="00401371">
            <w:pPr>
              <w:rPr>
                <w:rFonts w:eastAsia="MS Mincho"/>
                <w:bCs/>
                <w:lang w:val="en-US" w:eastAsia="zh-CN"/>
              </w:rPr>
            </w:pPr>
          </w:p>
        </w:tc>
        <w:tc>
          <w:tcPr>
            <w:tcW w:w="7353" w:type="dxa"/>
          </w:tcPr>
          <w:p w14:paraId="6D12B129" w14:textId="77777777" w:rsidR="00401371" w:rsidRDefault="00401371" w:rsidP="00401371">
            <w:pPr>
              <w:rPr>
                <w:rFonts w:eastAsia="MS Mincho"/>
                <w:bCs/>
                <w:lang w:val="en-US" w:eastAsia="zh-CN"/>
              </w:rPr>
            </w:pPr>
          </w:p>
        </w:tc>
      </w:tr>
      <w:tr w:rsidR="00401371" w14:paraId="65BE7832" w14:textId="77777777" w:rsidTr="00EA1EF7">
        <w:tc>
          <w:tcPr>
            <w:tcW w:w="2009" w:type="dxa"/>
          </w:tcPr>
          <w:p w14:paraId="42CF7507" w14:textId="77777777" w:rsidR="00401371" w:rsidRPr="00ED47D9" w:rsidRDefault="00401371" w:rsidP="00401371">
            <w:pPr>
              <w:rPr>
                <w:rFonts w:eastAsiaTheme="minorEastAsia"/>
                <w:bCs/>
                <w:lang w:val="en-US" w:eastAsia="zh-CN"/>
              </w:rPr>
            </w:pPr>
          </w:p>
        </w:tc>
        <w:tc>
          <w:tcPr>
            <w:tcW w:w="7353" w:type="dxa"/>
          </w:tcPr>
          <w:p w14:paraId="2BC95494" w14:textId="77777777" w:rsidR="00401371" w:rsidRPr="00ED47D9" w:rsidRDefault="00401371" w:rsidP="00401371">
            <w:pPr>
              <w:rPr>
                <w:rFonts w:eastAsiaTheme="minorEastAsia"/>
                <w:bCs/>
                <w:lang w:val="en-US" w:eastAsia="zh-CN"/>
              </w:rPr>
            </w:pPr>
          </w:p>
        </w:tc>
      </w:tr>
      <w:tr w:rsidR="00401371" w14:paraId="2E82E91D" w14:textId="77777777" w:rsidTr="00EA1EF7">
        <w:tc>
          <w:tcPr>
            <w:tcW w:w="2009" w:type="dxa"/>
          </w:tcPr>
          <w:p w14:paraId="57160C7A" w14:textId="77777777" w:rsidR="00401371" w:rsidRDefault="00401371" w:rsidP="00401371">
            <w:pPr>
              <w:rPr>
                <w:rFonts w:eastAsia="MS Mincho"/>
                <w:bCs/>
                <w:lang w:val="en-US" w:eastAsia="zh-CN"/>
              </w:rPr>
            </w:pPr>
          </w:p>
        </w:tc>
        <w:tc>
          <w:tcPr>
            <w:tcW w:w="7353" w:type="dxa"/>
          </w:tcPr>
          <w:p w14:paraId="03E976E5" w14:textId="77777777" w:rsidR="00401371" w:rsidRDefault="00401371" w:rsidP="00401371">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a"/>
        <w:numPr>
          <w:ilvl w:val="1"/>
          <w:numId w:val="32"/>
        </w:numPr>
        <w:rPr>
          <w:rFonts w:eastAsia="KaiTi"/>
          <w:szCs w:val="20"/>
          <w:lang w:eastAsia="zh-CN"/>
        </w:rPr>
      </w:pPr>
      <w:del w:id="732" w:author="Haipeng HP1 Lei" w:date="2022-05-11T09:44:00Z">
        <w:r>
          <w:rPr>
            <w:rFonts w:eastAsia="KaiTi"/>
            <w:szCs w:val="20"/>
            <w:lang w:eastAsia="zh-CN"/>
          </w:rPr>
          <w:delText>Carrier indicator</w:delText>
        </w:r>
      </w:del>
      <w:ins w:id="733" w:author="Haipeng HP1 Lei" w:date="2022-05-11T09:44:00Z">
        <w:r>
          <w:rPr>
            <w:rFonts w:eastAsia="KaiTi"/>
            <w:szCs w:val="20"/>
            <w:lang w:eastAsia="zh-CN"/>
          </w:rPr>
          <w:t>Indicator of co-scheduled cells</w:t>
        </w:r>
      </w:ins>
    </w:p>
    <w:p w14:paraId="3999F27A" w14:textId="77777777" w:rsidR="00585F43" w:rsidRDefault="00585F43" w:rsidP="00585F43">
      <w:pPr>
        <w:pStyle w:val="a"/>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a"/>
        <w:numPr>
          <w:ilvl w:val="1"/>
          <w:numId w:val="32"/>
        </w:numPr>
        <w:rPr>
          <w:del w:id="734" w:author="Haipeng HP1 Lei" w:date="2022-05-12T17:11:00Z"/>
          <w:rFonts w:eastAsia="KaiTi"/>
          <w:szCs w:val="20"/>
          <w:lang w:eastAsia="zh-CN"/>
        </w:rPr>
      </w:pPr>
      <w:r>
        <w:rPr>
          <w:rFonts w:eastAsia="KaiTi"/>
          <w:szCs w:val="20"/>
          <w:lang w:eastAsia="zh-CN"/>
        </w:rPr>
        <w:t xml:space="preserve">TPC </w:t>
      </w:r>
      <w:ins w:id="735" w:author="Haipeng HP1 Lei" w:date="2022-05-11T09:48:00Z">
        <w:r>
          <w:rPr>
            <w:rFonts w:eastAsia="KaiTi"/>
            <w:szCs w:val="20"/>
            <w:lang w:eastAsia="zh-CN"/>
          </w:rPr>
          <w:t>for scheduled PUCCH</w:t>
        </w:r>
      </w:ins>
    </w:p>
    <w:p w14:paraId="0558E2AA" w14:textId="77777777" w:rsidR="00585F43" w:rsidRDefault="00585F43" w:rsidP="00585F43">
      <w:pPr>
        <w:pStyle w:val="a"/>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a"/>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a"/>
        <w:numPr>
          <w:ilvl w:val="0"/>
          <w:numId w:val="18"/>
        </w:numPr>
        <w:rPr>
          <w:lang w:eastAsia="en-US"/>
        </w:rPr>
      </w:pPr>
      <w:ins w:id="736"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737" w:author="Haipeng HP1 Lei" w:date="2022-05-11T09:41:00Z"/>
          <w:rFonts w:eastAsia="KaiTi"/>
          <w:szCs w:val="20"/>
          <w:lang w:eastAsia="zh-CN"/>
        </w:rPr>
      </w:pPr>
      <w:del w:id="738" w:author="Haipeng HP1 Lei" w:date="2022-05-11T09:41:00Z">
        <w:r>
          <w:rPr>
            <w:rFonts w:eastAsia="KaiTi"/>
            <w:szCs w:val="20"/>
            <w:lang w:eastAsia="zh-CN"/>
          </w:rPr>
          <w:delText>Modulation and coding scheme</w:delText>
        </w:r>
      </w:del>
    </w:p>
    <w:p w14:paraId="2EED7875" w14:textId="77777777" w:rsidR="00585F43" w:rsidRDefault="00585F43" w:rsidP="00585F43">
      <w:pPr>
        <w:pStyle w:val="a"/>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a"/>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a"/>
        <w:numPr>
          <w:ilvl w:val="0"/>
          <w:numId w:val="18"/>
        </w:numPr>
        <w:rPr>
          <w:lang w:eastAsia="en-US"/>
        </w:rPr>
      </w:pPr>
      <w:ins w:id="739" w:author="Haipeng HP1 Lei" w:date="2022-05-11T09:49:00Z">
        <w:r>
          <w:rPr>
            <w:rFonts w:eastAsia="KaiTi"/>
            <w:szCs w:val="20"/>
            <w:lang w:eastAsia="zh-CN"/>
          </w:rPr>
          <w:t xml:space="preserve">FFS: </w:t>
        </w:r>
      </w:ins>
      <w:del w:id="740"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a"/>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a"/>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a"/>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a"/>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a"/>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a"/>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a"/>
        <w:numPr>
          <w:ilvl w:val="0"/>
          <w:numId w:val="18"/>
        </w:numPr>
        <w:rPr>
          <w:del w:id="741" w:author="Haipeng HP1 Lei" w:date="2022-05-12T17:11:00Z"/>
          <w:rFonts w:eastAsia="KaiTi"/>
          <w:szCs w:val="20"/>
          <w:lang w:eastAsia="zh-CN"/>
        </w:rPr>
      </w:pPr>
      <w:del w:id="742" w:author="Haipeng HP1 Lei" w:date="2022-05-12T17:11:00Z">
        <w:r>
          <w:rPr>
            <w:rFonts w:eastAsia="KaiTi"/>
            <w:szCs w:val="20"/>
            <w:lang w:eastAsia="zh-CN"/>
          </w:rPr>
          <w:delText>FFS</w:delText>
        </w:r>
      </w:del>
    </w:p>
    <w:p w14:paraId="1AC8D7CA" w14:textId="77777777" w:rsidR="00585F43" w:rsidRDefault="00585F43" w:rsidP="00585F43">
      <w:pPr>
        <w:pStyle w:val="a"/>
        <w:numPr>
          <w:ilvl w:val="1"/>
          <w:numId w:val="32"/>
        </w:numPr>
        <w:rPr>
          <w:ins w:id="743" w:author="Haipeng HP1 Lei" w:date="2022-05-12T17:11:00Z"/>
          <w:rFonts w:eastAsia="KaiTi"/>
          <w:szCs w:val="20"/>
          <w:lang w:eastAsia="zh-CN"/>
        </w:rPr>
      </w:pPr>
      <w:ins w:id="744" w:author="Haipeng HP1 Lei" w:date="2022-05-12T17:11:00Z">
        <w:r>
          <w:rPr>
            <w:rFonts w:eastAsia="KaiTi"/>
            <w:szCs w:val="20"/>
            <w:lang w:eastAsia="zh-CN"/>
          </w:rPr>
          <w:t>TPC for scheduled PUSCHs</w:t>
        </w:r>
      </w:ins>
    </w:p>
    <w:p w14:paraId="260B2625" w14:textId="77777777" w:rsidR="00585F43" w:rsidRDefault="00585F43" w:rsidP="00585F43">
      <w:pPr>
        <w:pStyle w:val="a"/>
        <w:numPr>
          <w:ilvl w:val="1"/>
          <w:numId w:val="32"/>
        </w:numPr>
        <w:rPr>
          <w:ins w:id="745" w:author="Haipeng HP1 Lei" w:date="2022-05-11T09:41:00Z"/>
          <w:rFonts w:eastAsia="KaiTi"/>
          <w:szCs w:val="20"/>
          <w:lang w:eastAsia="zh-CN"/>
        </w:rPr>
      </w:pPr>
      <w:ins w:id="746" w:author="Haipeng HP1 Lei" w:date="2022-05-11T09:41:00Z">
        <w:r>
          <w:rPr>
            <w:rFonts w:eastAsia="KaiTi"/>
            <w:szCs w:val="20"/>
            <w:lang w:eastAsia="zh-CN"/>
          </w:rPr>
          <w:t>Modulation and coding scheme</w:t>
        </w:r>
      </w:ins>
    </w:p>
    <w:p w14:paraId="14C3110B" w14:textId="77777777" w:rsidR="00585F43" w:rsidRDefault="00585F43" w:rsidP="00585F43">
      <w:pPr>
        <w:pStyle w:val="a"/>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a"/>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a"/>
        <w:numPr>
          <w:ilvl w:val="1"/>
          <w:numId w:val="32"/>
        </w:numPr>
        <w:rPr>
          <w:rFonts w:eastAsia="KaiTi"/>
          <w:szCs w:val="20"/>
          <w:lang w:eastAsia="zh-CN"/>
        </w:rPr>
      </w:pPr>
      <w:r>
        <w:rPr>
          <w:rFonts w:eastAsia="KaiTi"/>
          <w:szCs w:val="20"/>
          <w:lang w:eastAsia="zh-CN"/>
        </w:rPr>
        <w:t>Frequency domain resource assignment</w:t>
      </w:r>
    </w:p>
    <w:p w14:paraId="7F2A4F57" w14:textId="77777777" w:rsidR="00585F43" w:rsidRDefault="00585F43" w:rsidP="00585F43">
      <w:pPr>
        <w:pStyle w:val="a"/>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a"/>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a"/>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a"/>
        <w:numPr>
          <w:ilvl w:val="1"/>
          <w:numId w:val="32"/>
        </w:numPr>
        <w:rPr>
          <w:rFonts w:eastAsia="KaiTi"/>
          <w:szCs w:val="20"/>
          <w:lang w:eastAsia="zh-CN"/>
        </w:rPr>
      </w:pPr>
      <w:r>
        <w:rPr>
          <w:color w:val="000000"/>
          <w:szCs w:val="20"/>
        </w:rPr>
        <w:lastRenderedPageBreak/>
        <w:t>ChannelAccess-CPext</w:t>
      </w:r>
    </w:p>
    <w:p w14:paraId="5457BC3C" w14:textId="77777777" w:rsidR="00585F43" w:rsidRDefault="00585F43" w:rsidP="00585F43">
      <w:pPr>
        <w:pStyle w:val="a"/>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126D9B"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0CEF14F0" w:rsidR="00126D9B" w:rsidRDefault="00126D9B" w:rsidP="00126D9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BF94D3" w14:textId="4B02FB8D" w:rsidR="00126D9B" w:rsidRDefault="00126D9B" w:rsidP="00126D9B">
            <w:pPr>
              <w:rPr>
                <w:bCs/>
                <w:lang w:eastAsia="zh-CN"/>
              </w:rPr>
            </w:pPr>
            <w:r>
              <w:rPr>
                <w:bCs/>
                <w:lang w:eastAsia="zh-CN"/>
              </w:rPr>
              <w:t>OK</w:t>
            </w:r>
          </w:p>
        </w:tc>
      </w:tr>
      <w:tr w:rsidR="00E72BAB"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BAB9D8E" w:rsidR="00E72BAB" w:rsidRDefault="00E72BAB" w:rsidP="00E72BAB">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C8DCC18" w14:textId="01C84242" w:rsidR="00E72BAB" w:rsidRDefault="00E72BAB" w:rsidP="00E72BAB">
            <w:pPr>
              <w:rPr>
                <w:rFonts w:eastAsia="MS Mincho"/>
                <w:bCs/>
                <w:lang w:eastAsia="ja-JP"/>
              </w:rPr>
            </w:pPr>
            <w:r>
              <w:rPr>
                <w:rFonts w:hint="eastAsia"/>
                <w:bCs/>
              </w:rPr>
              <w:t xml:space="preserve">OK in principle, but it seems some other fields (e.g. </w:t>
            </w:r>
            <w:r>
              <w:rPr>
                <w:bCs/>
              </w:rPr>
              <w:t>CSI request) are missed…</w:t>
            </w:r>
          </w:p>
        </w:tc>
      </w:tr>
      <w:tr w:rsidR="003928D6" w14:paraId="06A10981" w14:textId="77777777" w:rsidTr="00EA1EF7">
        <w:tc>
          <w:tcPr>
            <w:tcW w:w="2009" w:type="dxa"/>
          </w:tcPr>
          <w:p w14:paraId="16E665D4" w14:textId="77777777" w:rsidR="003928D6" w:rsidRDefault="003928D6" w:rsidP="003928D6">
            <w:pPr>
              <w:jc w:val="left"/>
              <w:rPr>
                <w:rFonts w:eastAsia="MS Mincho"/>
                <w:bCs/>
                <w:lang w:eastAsia="ja-JP"/>
              </w:rPr>
            </w:pPr>
          </w:p>
        </w:tc>
        <w:tc>
          <w:tcPr>
            <w:tcW w:w="7353" w:type="dxa"/>
          </w:tcPr>
          <w:p w14:paraId="1FDD44B1" w14:textId="77777777" w:rsidR="003928D6" w:rsidRDefault="003928D6" w:rsidP="003928D6">
            <w:pPr>
              <w:jc w:val="left"/>
              <w:rPr>
                <w:rFonts w:eastAsia="MS Mincho"/>
                <w:bCs/>
                <w:lang w:eastAsia="ja-JP"/>
              </w:rPr>
            </w:pPr>
          </w:p>
        </w:tc>
      </w:tr>
      <w:tr w:rsidR="003928D6" w14:paraId="44664396" w14:textId="77777777" w:rsidTr="00EA1EF7">
        <w:tc>
          <w:tcPr>
            <w:tcW w:w="2009" w:type="dxa"/>
          </w:tcPr>
          <w:p w14:paraId="6AF64D1D" w14:textId="77777777" w:rsidR="003928D6" w:rsidRDefault="003928D6" w:rsidP="003928D6">
            <w:pPr>
              <w:jc w:val="left"/>
              <w:rPr>
                <w:bCs/>
                <w:lang w:eastAsia="zh-CN"/>
              </w:rPr>
            </w:pPr>
          </w:p>
        </w:tc>
        <w:tc>
          <w:tcPr>
            <w:tcW w:w="7353" w:type="dxa"/>
          </w:tcPr>
          <w:p w14:paraId="05F934AB" w14:textId="77777777" w:rsidR="003928D6" w:rsidRDefault="003928D6" w:rsidP="003928D6">
            <w:pPr>
              <w:jc w:val="left"/>
              <w:rPr>
                <w:bCs/>
                <w:lang w:eastAsia="zh-CN"/>
              </w:rPr>
            </w:pPr>
          </w:p>
        </w:tc>
      </w:tr>
      <w:tr w:rsidR="003928D6" w14:paraId="1668FA09" w14:textId="77777777" w:rsidTr="00EA1EF7">
        <w:tc>
          <w:tcPr>
            <w:tcW w:w="2009" w:type="dxa"/>
          </w:tcPr>
          <w:p w14:paraId="223BA590" w14:textId="77777777" w:rsidR="003928D6" w:rsidRDefault="003928D6" w:rsidP="003928D6">
            <w:pPr>
              <w:jc w:val="left"/>
              <w:rPr>
                <w:bCs/>
                <w:lang w:eastAsia="zh-CN"/>
              </w:rPr>
            </w:pPr>
          </w:p>
        </w:tc>
        <w:tc>
          <w:tcPr>
            <w:tcW w:w="7353" w:type="dxa"/>
          </w:tcPr>
          <w:p w14:paraId="654B5782" w14:textId="77777777" w:rsidR="003928D6" w:rsidRDefault="003928D6" w:rsidP="003928D6">
            <w:pPr>
              <w:jc w:val="left"/>
              <w:rPr>
                <w:bCs/>
                <w:lang w:eastAsia="zh-CN"/>
              </w:rPr>
            </w:pPr>
          </w:p>
        </w:tc>
      </w:tr>
      <w:tr w:rsidR="003928D6" w14:paraId="226FDEE7" w14:textId="77777777" w:rsidTr="00EA1EF7">
        <w:tc>
          <w:tcPr>
            <w:tcW w:w="2009" w:type="dxa"/>
          </w:tcPr>
          <w:p w14:paraId="544CDCA5" w14:textId="77777777" w:rsidR="003928D6" w:rsidRDefault="003928D6" w:rsidP="003928D6">
            <w:pPr>
              <w:rPr>
                <w:bCs/>
                <w:lang w:val="en-US" w:eastAsia="zh-CN"/>
              </w:rPr>
            </w:pPr>
          </w:p>
        </w:tc>
        <w:tc>
          <w:tcPr>
            <w:tcW w:w="7353" w:type="dxa"/>
          </w:tcPr>
          <w:p w14:paraId="23B99AAF" w14:textId="77777777" w:rsidR="003928D6" w:rsidRDefault="003928D6" w:rsidP="003928D6">
            <w:pPr>
              <w:pStyle w:val="a7"/>
              <w:rPr>
                <w:bCs/>
                <w:lang w:val="en-US" w:eastAsia="zh-CN"/>
              </w:rPr>
            </w:pPr>
          </w:p>
        </w:tc>
      </w:tr>
      <w:tr w:rsidR="003928D6" w14:paraId="55BD1E73" w14:textId="77777777" w:rsidTr="00EA1EF7">
        <w:tc>
          <w:tcPr>
            <w:tcW w:w="2009" w:type="dxa"/>
          </w:tcPr>
          <w:p w14:paraId="38C707A7" w14:textId="77777777" w:rsidR="003928D6" w:rsidRDefault="003928D6" w:rsidP="003928D6">
            <w:pPr>
              <w:jc w:val="left"/>
              <w:rPr>
                <w:rFonts w:eastAsia="PMingLiU"/>
                <w:bCs/>
                <w:lang w:eastAsia="zh-TW"/>
              </w:rPr>
            </w:pPr>
          </w:p>
        </w:tc>
        <w:tc>
          <w:tcPr>
            <w:tcW w:w="7353" w:type="dxa"/>
          </w:tcPr>
          <w:p w14:paraId="467D734D" w14:textId="77777777" w:rsidR="003928D6" w:rsidRDefault="003928D6" w:rsidP="003928D6">
            <w:pPr>
              <w:jc w:val="left"/>
              <w:rPr>
                <w:rFonts w:eastAsia="PMingLiU"/>
                <w:bCs/>
                <w:lang w:eastAsia="zh-TW"/>
              </w:rPr>
            </w:pPr>
          </w:p>
        </w:tc>
      </w:tr>
      <w:tr w:rsidR="003928D6" w14:paraId="3591E035" w14:textId="77777777" w:rsidTr="00EA1EF7">
        <w:tc>
          <w:tcPr>
            <w:tcW w:w="2009" w:type="dxa"/>
          </w:tcPr>
          <w:p w14:paraId="5345F492" w14:textId="77777777" w:rsidR="003928D6" w:rsidRDefault="003928D6" w:rsidP="003928D6">
            <w:pPr>
              <w:jc w:val="left"/>
              <w:rPr>
                <w:rFonts w:eastAsia="PMingLiU"/>
                <w:bCs/>
                <w:lang w:eastAsia="zh-TW"/>
              </w:rPr>
            </w:pPr>
          </w:p>
        </w:tc>
        <w:tc>
          <w:tcPr>
            <w:tcW w:w="7353" w:type="dxa"/>
          </w:tcPr>
          <w:p w14:paraId="3DC47A3A" w14:textId="77777777" w:rsidR="003928D6" w:rsidRDefault="003928D6" w:rsidP="003928D6">
            <w:pPr>
              <w:jc w:val="left"/>
              <w:rPr>
                <w:rFonts w:eastAsia="PMingLiU"/>
                <w:bCs/>
                <w:lang w:eastAsia="zh-TW"/>
              </w:rPr>
            </w:pPr>
          </w:p>
        </w:tc>
      </w:tr>
      <w:tr w:rsidR="003928D6" w14:paraId="67C55D12" w14:textId="77777777" w:rsidTr="00EA1EF7">
        <w:tc>
          <w:tcPr>
            <w:tcW w:w="2009" w:type="dxa"/>
          </w:tcPr>
          <w:p w14:paraId="385322A0" w14:textId="77777777" w:rsidR="003928D6" w:rsidRDefault="003928D6" w:rsidP="003928D6">
            <w:pPr>
              <w:jc w:val="left"/>
              <w:rPr>
                <w:rFonts w:eastAsiaTheme="minorEastAsia"/>
                <w:bCs/>
                <w:lang w:eastAsia="zh-CN"/>
              </w:rPr>
            </w:pPr>
          </w:p>
        </w:tc>
        <w:tc>
          <w:tcPr>
            <w:tcW w:w="7353" w:type="dxa"/>
          </w:tcPr>
          <w:p w14:paraId="68643801" w14:textId="77777777" w:rsidR="003928D6" w:rsidRDefault="003928D6" w:rsidP="003928D6">
            <w:pPr>
              <w:jc w:val="left"/>
              <w:rPr>
                <w:rFonts w:eastAsiaTheme="minorEastAsia"/>
                <w:bCs/>
                <w:lang w:eastAsia="zh-CN"/>
              </w:rPr>
            </w:pPr>
          </w:p>
        </w:tc>
      </w:tr>
      <w:tr w:rsidR="003928D6" w14:paraId="032CF1CD" w14:textId="77777777" w:rsidTr="00EA1EF7">
        <w:tc>
          <w:tcPr>
            <w:tcW w:w="2009" w:type="dxa"/>
          </w:tcPr>
          <w:p w14:paraId="19906C29" w14:textId="77777777" w:rsidR="003928D6" w:rsidRDefault="003928D6" w:rsidP="003928D6">
            <w:pPr>
              <w:rPr>
                <w:rFonts w:eastAsia="MS Mincho"/>
                <w:bCs/>
                <w:lang w:val="en-US" w:eastAsia="zh-CN"/>
              </w:rPr>
            </w:pPr>
          </w:p>
        </w:tc>
        <w:tc>
          <w:tcPr>
            <w:tcW w:w="7353" w:type="dxa"/>
          </w:tcPr>
          <w:p w14:paraId="54921498" w14:textId="77777777" w:rsidR="003928D6" w:rsidRDefault="003928D6" w:rsidP="003928D6">
            <w:pPr>
              <w:rPr>
                <w:rFonts w:eastAsia="MS Mincho"/>
                <w:bCs/>
                <w:lang w:val="en-US" w:eastAsia="zh-CN"/>
              </w:rPr>
            </w:pPr>
          </w:p>
        </w:tc>
      </w:tr>
      <w:tr w:rsidR="003928D6" w14:paraId="290BC65E" w14:textId="77777777" w:rsidTr="00EA1EF7">
        <w:tc>
          <w:tcPr>
            <w:tcW w:w="2009" w:type="dxa"/>
          </w:tcPr>
          <w:p w14:paraId="6E44EC22" w14:textId="77777777" w:rsidR="003928D6" w:rsidRPr="00ED47D9" w:rsidRDefault="003928D6" w:rsidP="003928D6">
            <w:pPr>
              <w:rPr>
                <w:rFonts w:eastAsiaTheme="minorEastAsia"/>
                <w:bCs/>
                <w:lang w:val="en-US" w:eastAsia="zh-CN"/>
              </w:rPr>
            </w:pPr>
          </w:p>
        </w:tc>
        <w:tc>
          <w:tcPr>
            <w:tcW w:w="7353" w:type="dxa"/>
          </w:tcPr>
          <w:p w14:paraId="6523CA10" w14:textId="77777777" w:rsidR="003928D6" w:rsidRPr="00ED47D9" w:rsidRDefault="003928D6" w:rsidP="003928D6">
            <w:pPr>
              <w:rPr>
                <w:rFonts w:eastAsiaTheme="minorEastAsia"/>
                <w:bCs/>
                <w:lang w:val="en-US" w:eastAsia="zh-CN"/>
              </w:rPr>
            </w:pPr>
          </w:p>
        </w:tc>
      </w:tr>
      <w:tr w:rsidR="003928D6" w14:paraId="1A685F38" w14:textId="77777777" w:rsidTr="00EA1EF7">
        <w:tc>
          <w:tcPr>
            <w:tcW w:w="2009" w:type="dxa"/>
          </w:tcPr>
          <w:p w14:paraId="43C5D5F8" w14:textId="77777777" w:rsidR="003928D6" w:rsidRDefault="003928D6" w:rsidP="003928D6">
            <w:pPr>
              <w:rPr>
                <w:rFonts w:eastAsia="MS Mincho"/>
                <w:bCs/>
                <w:lang w:val="en-US" w:eastAsia="zh-CN"/>
              </w:rPr>
            </w:pPr>
          </w:p>
        </w:tc>
        <w:tc>
          <w:tcPr>
            <w:tcW w:w="7353" w:type="dxa"/>
          </w:tcPr>
          <w:p w14:paraId="17AE726C" w14:textId="77777777" w:rsidR="003928D6" w:rsidRDefault="003928D6" w:rsidP="003928D6">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1"/>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752" w:author="琴艳 蒋" w:date="2022-05-10T18:09:00Z"/>
                <w:rFonts w:eastAsia="KaiTi"/>
                <w:szCs w:val="20"/>
                <w:lang w:eastAsia="zh-CN"/>
              </w:rPr>
            </w:pPr>
            <w:ins w:id="753" w:author="琴艳 蒋" w:date="2022-05-10T18:06:00Z">
              <w:r>
                <w:rPr>
                  <w:rFonts w:eastAsia="KaiTi"/>
                  <w:szCs w:val="20"/>
                  <w:lang w:eastAsia="zh-CN"/>
                </w:rPr>
                <w:t xml:space="preserve">A CIF value </w:t>
              </w:r>
            </w:ins>
            <w:ins w:id="754" w:author="琴艳 蒋" w:date="2022-05-10T18:07:00Z">
              <w:r>
                <w:rPr>
                  <w:rFonts w:eastAsia="KaiTi"/>
                  <w:szCs w:val="20"/>
                  <w:lang w:eastAsia="zh-CN"/>
                </w:rPr>
                <w:t>corresponds to a set of co-scheduled cells.</w:t>
              </w:r>
            </w:ins>
            <w:del w:id="755"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756" w:author="琴艳 蒋" w:date="2022-05-10T18:09:00Z">
              <w:r>
                <w:rPr>
                  <w:rFonts w:eastAsia="KaiTi"/>
                  <w:szCs w:val="20"/>
                  <w:lang w:eastAsia="zh-CN"/>
                </w:rPr>
                <w:lastRenderedPageBreak/>
                <w:t>FFS</w:t>
              </w:r>
              <w:r>
                <w:rPr>
                  <w:rFonts w:eastAsia="KaiTi" w:hint="eastAsia"/>
                  <w:szCs w:val="20"/>
                  <w:lang w:eastAsia="zh-CN"/>
                </w:rPr>
                <w:t>:</w:t>
              </w:r>
              <w:r>
                <w:rPr>
                  <w:rFonts w:eastAsia="KaiTi"/>
                  <w:szCs w:val="20"/>
                  <w:lang w:eastAsia="zh-CN"/>
                </w:rPr>
                <w:t xml:space="preserve"> whether the CIF field is a </w:t>
              </w:r>
            </w:ins>
            <w:ins w:id="757" w:author="琴艳 蒋" w:date="2022-05-10T18:11:00Z">
              <w:r>
                <w:rPr>
                  <w:rFonts w:eastAsia="KaiTi"/>
                  <w:szCs w:val="20"/>
                  <w:lang w:eastAsia="zh-CN"/>
                </w:rPr>
                <w:t>bitmap,</w:t>
              </w:r>
            </w:ins>
            <w:ins w:id="758" w:author="琴艳 蒋" w:date="2022-05-10T18:10:00Z">
              <w:r>
                <w:rPr>
                  <w:rFonts w:eastAsia="KaiTi"/>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14:paraId="554CE7F0" w14:textId="77777777" w:rsidR="00F26DB5" w:rsidRDefault="00E10919">
            <w:pPr>
              <w:pStyle w:val="a"/>
              <w:numPr>
                <w:ilvl w:val="0"/>
                <w:numId w:val="18"/>
              </w:numPr>
              <w:rPr>
                <w:ins w:id="761" w:author="琴艳 蒋" w:date="2022-05-10T18:11:00Z"/>
                <w:rFonts w:eastAsia="KaiTi"/>
                <w:szCs w:val="20"/>
                <w:lang w:eastAsia="zh-CN"/>
              </w:rPr>
            </w:pPr>
            <w:del w:id="762"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763" w:author="琴艳 蒋" w:date="2022-05-10T18:09:00Z"/>
                <w:rFonts w:eastAsia="KaiTi"/>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맑은 고딕"/>
                <w:bCs/>
              </w:rPr>
            </w:pPr>
            <w:r>
              <w:rPr>
                <w:rFonts w:eastAsia="맑은 고딕"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맑은 고딕"/>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67E5961A" w14:textId="77777777" w:rsidR="00F26DB5" w:rsidRDefault="00E10919">
            <w:pPr>
              <w:pStyle w:val="a"/>
              <w:numPr>
                <w:ilvl w:val="0"/>
                <w:numId w:val="17"/>
              </w:numPr>
              <w:rPr>
                <w:ins w:id="769" w:author="Haipeng HP1 Lei" w:date="2022-05-11T09:13:00Z"/>
                <w:rFonts w:eastAsia="KaiTi"/>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776" w:author="Haipeng HP1 Lei" w:date="2022-05-11T09:13:00Z">
              <w:r>
                <w:rPr>
                  <w:rFonts w:eastAsia="KaiTi"/>
                  <w:szCs w:val="20"/>
                  <w:lang w:eastAsia="zh-CN"/>
                </w:rPr>
                <w:t>Option 1: t</w:t>
              </w:r>
            </w:ins>
            <w:ins w:id="7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79" w:author="Haipeng HP1 Lei" w:date="2022-05-11T09:15:00Z"/>
                <w:rFonts w:eastAsia="KaiTi"/>
                <w:szCs w:val="20"/>
                <w:lang w:eastAsia="zh-CN"/>
              </w:rPr>
            </w:pPr>
            <w:ins w:id="780" w:author="Haipeng HP1 Lei" w:date="2022-05-11T09:14:00Z">
              <w:r>
                <w:rPr>
                  <w:rFonts w:eastAsia="KaiTi"/>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14:paraId="6C8FE1D3" w14:textId="77777777" w:rsidR="00F26DB5" w:rsidRDefault="00E10919">
            <w:pPr>
              <w:pStyle w:val="a"/>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789" w:author="Haipeng HP1 Lei" w:date="2022-05-11T09:13:00Z"/>
          <w:rFonts w:eastAsia="KaiTi"/>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796" w:author="Haipeng HP1 Lei" w:date="2022-05-11T09:13:00Z">
        <w:r>
          <w:rPr>
            <w:rFonts w:eastAsia="KaiTi"/>
            <w:szCs w:val="20"/>
            <w:lang w:eastAsia="zh-CN"/>
          </w:rPr>
          <w:t>Option 1: t</w:t>
        </w:r>
      </w:ins>
      <w:ins w:id="79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79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99" w:author="Haipeng HP1 Lei" w:date="2022-05-11T09:15:00Z"/>
          <w:rFonts w:eastAsia="KaiTi"/>
          <w:szCs w:val="20"/>
          <w:lang w:eastAsia="zh-CN"/>
        </w:rPr>
      </w:pPr>
      <w:ins w:id="800" w:author="Haipeng HP1 Lei" w:date="2022-05-11T09:14:00Z">
        <w:r>
          <w:rPr>
            <w:rFonts w:eastAsia="KaiTi"/>
            <w:szCs w:val="20"/>
            <w:lang w:eastAsia="zh-CN"/>
          </w:rPr>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14:paraId="7A0EE0CC" w14:textId="77777777" w:rsidR="00F26DB5" w:rsidRDefault="00E10919">
      <w:pPr>
        <w:pStyle w:val="a"/>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맑은 고딕" w:hint="eastAsia"/>
                <w:bCs/>
              </w:rPr>
              <w:t>We are OK</w:t>
            </w:r>
            <w:r>
              <w:rPr>
                <w:rFonts w:eastAsia="맑은 고딕"/>
                <w:bCs/>
              </w:rPr>
              <w:t>,</w:t>
            </w:r>
            <w:r>
              <w:rPr>
                <w:rFonts w:eastAsia="맑은 고딕" w:hint="eastAsia"/>
                <w:bCs/>
              </w:rPr>
              <w:t xml:space="preserve"> and </w:t>
            </w:r>
            <w:r>
              <w:rPr>
                <w:rFonts w:eastAsia="맑은 고딕"/>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lastRenderedPageBreak/>
              <w:t>Ericsson2</w:t>
            </w:r>
          </w:p>
        </w:tc>
        <w:tc>
          <w:tcPr>
            <w:tcW w:w="7353" w:type="dxa"/>
          </w:tcPr>
          <w:p w14:paraId="329D583C" w14:textId="77777777" w:rsidR="00F26DB5" w:rsidRDefault="00E10919">
            <w:pPr>
              <w:pStyle w:val="a7"/>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809"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810" w:author="Haipeng HP1 Lei" w:date="2022-05-11T09:13:00Z"/>
                <w:rFonts w:eastAsia="KaiTi"/>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817" w:author="Haipeng HP1 Lei" w:date="2022-05-11T09:13:00Z">
              <w:r>
                <w:rPr>
                  <w:rFonts w:eastAsia="KaiTi"/>
                  <w:szCs w:val="20"/>
                  <w:lang w:eastAsia="zh-CN"/>
                </w:rPr>
                <w:t>Option 1: t</w:t>
              </w:r>
            </w:ins>
            <w:ins w:id="8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8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820" w:author="Haipeng HP1 Lei" w:date="2022-05-11T09:15:00Z"/>
                <w:rFonts w:eastAsia="KaiTi"/>
                <w:szCs w:val="20"/>
                <w:lang w:eastAsia="zh-CN"/>
              </w:rPr>
            </w:pPr>
            <w:ins w:id="821" w:author="Haipeng HP1 Lei" w:date="2022-05-11T09:14:00Z">
              <w:r>
                <w:rPr>
                  <w:rFonts w:eastAsia="KaiTi"/>
                  <w:szCs w:val="20"/>
                  <w:lang w:eastAsia="zh-CN"/>
                </w:rPr>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맑은 고딕"/>
                <w:bCs/>
              </w:rPr>
            </w:pPr>
            <w:r>
              <w:rPr>
                <w:rFonts w:eastAsia="맑은 고딕"/>
                <w:bCs/>
              </w:rPr>
              <w:t>F</w:t>
            </w:r>
            <w:r>
              <w:rPr>
                <w:rFonts w:eastAsia="맑은 고딕" w:hint="eastAsia"/>
                <w:bCs/>
              </w:rPr>
              <w:t xml:space="preserve">ine </w:t>
            </w:r>
            <w:r>
              <w:rPr>
                <w:rFonts w:eastAsia="맑은 고딕"/>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맑은 고딕"/>
                <w:bCs/>
              </w:rPr>
            </w:pPr>
            <w:r>
              <w:rPr>
                <w:rFonts w:eastAsia="맑은 고딕"/>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lastRenderedPageBreak/>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a"/>
              <w:numPr>
                <w:ilvl w:val="0"/>
                <w:numId w:val="17"/>
              </w:numPr>
              <w:wordWrap/>
              <w:rPr>
                <w:ins w:id="825" w:author="Haipeng HP1 Lei" w:date="2022-05-11T09:13:00Z"/>
                <w:rFonts w:eastAsia="KaiTi"/>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832" w:author="Haipeng HP1 Lei" w:date="2022-05-11T09:13:00Z">
              <w:r>
                <w:rPr>
                  <w:rFonts w:eastAsia="KaiTi"/>
                  <w:szCs w:val="20"/>
                  <w:lang w:eastAsia="zh-CN"/>
                </w:rPr>
                <w:t>Option 1: t</w:t>
              </w:r>
            </w:ins>
            <w:ins w:id="8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835" w:author="Haipeng HP1 Lei" w:date="2022-05-13T08:51:00Z"/>
                <w:rFonts w:eastAsia="KaiTi"/>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KaiTi"/>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844" w:author="Haipeng HP1 Lei" w:date="2022-05-13T08:51:00Z"/>
                <w:rFonts w:eastAsia="KaiTi"/>
                <w:szCs w:val="20"/>
                <w:lang w:eastAsia="zh-CN"/>
              </w:rPr>
            </w:pPr>
            <w:ins w:id="84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846" w:author="Haipeng HP1 Lei" w:date="2022-05-11T09:15:00Z"/>
                <w:rFonts w:eastAsia="KaiTi"/>
                <w:szCs w:val="20"/>
                <w:lang w:eastAsia="zh-CN"/>
              </w:rPr>
              <w:pPrChange w:id="847"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맑은 고딕"/>
                <w:bCs/>
              </w:rPr>
            </w:pPr>
            <w:r>
              <w:rPr>
                <w:rFonts w:eastAsia="맑은 고딕"/>
                <w:bCs/>
              </w:rPr>
              <w:t>F</w:t>
            </w:r>
            <w:r>
              <w:rPr>
                <w:rFonts w:eastAsia="맑은 고딕" w:hint="eastAsia"/>
                <w:bCs/>
              </w:rPr>
              <w:t xml:space="preserve">ine </w:t>
            </w:r>
            <w:r>
              <w:rPr>
                <w:rFonts w:eastAsia="맑은 고딕"/>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맑은 고딕"/>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lastRenderedPageBreak/>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lastRenderedPageBreak/>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848"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49" w:author="Haipeng HP1 Lei" w:date="2022-05-13T19:54:00Z">
        <w:r w:rsidRPr="007038B3">
          <w:rPr>
            <w:rFonts w:eastAsiaTheme="minorEastAsia"/>
            <w:bCs/>
            <w:lang w:eastAsia="zh-CN"/>
          </w:rPr>
          <w:t xml:space="preserve">using existing field </w:t>
        </w:r>
      </w:ins>
      <w:ins w:id="850"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1" w:author="Haipeng HP1 Lei" w:date="2022-05-13T19:54:00Z">
        <w:r w:rsidRPr="007038B3">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854"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1"/>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맑은 고딕"/>
              </w:rPr>
            </w:pPr>
            <w:r w:rsidRPr="00DF37DA">
              <w:t xml:space="preserve">In Rel-15, the CCE index of a PDCCH candidates depends on </w:t>
            </w:r>
            <w:r w:rsidR="00DF37DA" w:rsidRPr="00DF37DA">
              <w:object w:dxaOrig="320" w:dyaOrig="300" w14:anchorId="0625DCA2">
                <v:shape id="_x0000_i1029" type="#_x0000_t75" style="width:14.5pt;height:14.5pt" o:ole="">
                  <v:imagedata r:id="rId16" o:title=""/>
                </v:shape>
                <o:OLEObject Type="Embed" ProgID="Equation.3" ShapeID="_x0000_i1029" DrawAspect="Content" ObjectID="_1714230207"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5pt;height:14.5pt" o:ole="">
                  <v:imagedata r:id="rId16" o:title=""/>
                </v:shape>
                <o:OLEObject Type="Embed" ProgID="Equation.3" ShapeID="_x0000_i1030" DrawAspect="Content" ObjectID="_1714230208"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w:t>
            </w:r>
            <w:r w:rsidR="008C1DE5">
              <w:rPr>
                <w:color w:val="000000" w:themeColor="text1"/>
                <w:lang w:eastAsia="en-US"/>
              </w:rPr>
              <w:lastRenderedPageBreak/>
              <w:t>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no RRC configured scheduled cell combination. So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48AC088B" w14:textId="77777777" w:rsidR="007065D7" w:rsidRPr="00ED31BE" w:rsidRDefault="007065D7" w:rsidP="007065D7">
            <w:pPr>
              <w:pStyle w:val="a"/>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a"/>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a"/>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a"/>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a"/>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a"/>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55" w:author="Haipeng HP1 Lei" w:date="2022-05-13T19:54:00Z">
              <w:r w:rsidRPr="007038B3">
                <w:rPr>
                  <w:rFonts w:eastAsiaTheme="minorEastAsia"/>
                  <w:bCs/>
                  <w:lang w:eastAsia="zh-CN"/>
                </w:rPr>
                <w:t xml:space="preserve">using existing field </w:t>
              </w:r>
            </w:ins>
            <w:ins w:id="856"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7" w:author="Haipeng HP1 Lei" w:date="2022-05-13T19:54:00Z">
              <w:r w:rsidRPr="007038B3">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a"/>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a"/>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a"/>
              <w:numPr>
                <w:ilvl w:val="1"/>
                <w:numId w:val="18"/>
              </w:numPr>
              <w:rPr>
                <w:ins w:id="860"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a"/>
              <w:numPr>
                <w:ilvl w:val="0"/>
                <w:numId w:val="18"/>
              </w:numPr>
              <w:rPr>
                <w:lang w:eastAsia="en-US"/>
              </w:rPr>
            </w:pPr>
            <w:ins w:id="861" w:author="Haipeng HP1 Lei" w:date="2022-05-13T19:56:00Z">
              <w:r>
                <w:rPr>
                  <w:rFonts w:eastAsia="KaiTi"/>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E17EAAB" w14:textId="4343727D" w:rsidR="007065D7" w:rsidRPr="002309B9" w:rsidRDefault="002309B9" w:rsidP="007065D7">
            <w:pPr>
              <w:pStyle w:val="a7"/>
              <w:rPr>
                <w:rFonts w:eastAsiaTheme="minorEastAsia"/>
                <w:bCs/>
                <w:lang w:val="en-US" w:eastAsia="zh-CN"/>
              </w:rPr>
            </w:pPr>
            <w:r>
              <w:rPr>
                <w:rFonts w:eastAsiaTheme="minorEastAsia"/>
                <w:bCs/>
                <w:lang w:val="en-US" w:eastAsia="zh-CN"/>
              </w:rPr>
              <w:t>Fine</w:t>
            </w:r>
          </w:p>
        </w:tc>
      </w:tr>
      <w:tr w:rsidR="007065D7" w14:paraId="7B3C3477" w14:textId="77777777" w:rsidTr="00DF37DA">
        <w:tc>
          <w:tcPr>
            <w:tcW w:w="755" w:type="pct"/>
          </w:tcPr>
          <w:p w14:paraId="630B14A8" w14:textId="166A58AB" w:rsidR="007065D7" w:rsidRDefault="00401371" w:rsidP="007065D7">
            <w:pPr>
              <w:jc w:val="left"/>
              <w:rPr>
                <w:rFonts w:eastAsia="PMingLiU"/>
                <w:bCs/>
                <w:lang w:eastAsia="zh-TW"/>
              </w:rPr>
            </w:pPr>
            <w:r>
              <w:rPr>
                <w:rFonts w:eastAsia="PMingLiU"/>
                <w:bCs/>
                <w:lang w:eastAsia="zh-TW"/>
              </w:rPr>
              <w:t>New H3C</w:t>
            </w:r>
          </w:p>
        </w:tc>
        <w:tc>
          <w:tcPr>
            <w:tcW w:w="4245" w:type="pct"/>
          </w:tcPr>
          <w:p w14:paraId="3B2450CA" w14:textId="70FACEA9" w:rsidR="007065D7" w:rsidRDefault="00401371" w:rsidP="007065D7">
            <w:pPr>
              <w:jc w:val="left"/>
              <w:rPr>
                <w:rFonts w:eastAsia="PMingLiU"/>
                <w:bCs/>
                <w:lang w:eastAsia="zh-TW"/>
              </w:rPr>
            </w:pPr>
            <w:r>
              <w:rPr>
                <w:rFonts w:eastAsia="PMingLiU"/>
                <w:bCs/>
                <w:lang w:eastAsia="zh-TW"/>
              </w:rPr>
              <w:t>OK</w:t>
            </w:r>
          </w:p>
        </w:tc>
      </w:tr>
      <w:tr w:rsidR="00126D9B" w14:paraId="42179DE8" w14:textId="77777777" w:rsidTr="00DF37DA">
        <w:tc>
          <w:tcPr>
            <w:tcW w:w="755" w:type="pct"/>
          </w:tcPr>
          <w:p w14:paraId="4FB5A653" w14:textId="21EADA9B" w:rsidR="00126D9B" w:rsidRDefault="00126D9B" w:rsidP="00126D9B">
            <w:pPr>
              <w:jc w:val="left"/>
              <w:rPr>
                <w:rFonts w:eastAsia="PMingLiU"/>
                <w:bCs/>
                <w:lang w:eastAsia="zh-TW"/>
              </w:rPr>
            </w:pPr>
            <w:r>
              <w:rPr>
                <w:bCs/>
                <w:lang w:eastAsia="zh-CN"/>
              </w:rPr>
              <w:t>Nokia/NSB</w:t>
            </w:r>
          </w:p>
        </w:tc>
        <w:tc>
          <w:tcPr>
            <w:tcW w:w="4245" w:type="pct"/>
          </w:tcPr>
          <w:p w14:paraId="06BAA9FA" w14:textId="49D13CEE" w:rsidR="00126D9B" w:rsidRDefault="00126D9B" w:rsidP="00126D9B">
            <w:pPr>
              <w:jc w:val="left"/>
              <w:rPr>
                <w:rFonts w:eastAsia="PMingLiU"/>
                <w:bCs/>
                <w:lang w:eastAsia="zh-TW"/>
              </w:rPr>
            </w:pPr>
            <w:r>
              <w:rPr>
                <w:bCs/>
                <w:lang w:eastAsia="zh-CN"/>
              </w:rPr>
              <w:t>OK</w:t>
            </w:r>
            <w:r>
              <w:rPr>
                <w:bCs/>
                <w:lang w:eastAsia="zh-CN"/>
              </w:rPr>
              <w:br/>
              <w:t xml:space="preserve">Agree with apple to remove the ‘below </w:t>
            </w:r>
            <w:r w:rsidRPr="00B20A84">
              <w:rPr>
                <w:bCs/>
                <w:strike/>
                <w:color w:val="FF0000"/>
                <w:lang w:eastAsia="zh-CN"/>
              </w:rPr>
              <w:t>two</w:t>
            </w:r>
            <w:r w:rsidRPr="00B20A84">
              <w:rPr>
                <w:bCs/>
                <w:color w:val="FF0000"/>
                <w:lang w:eastAsia="zh-CN"/>
              </w:rPr>
              <w:t xml:space="preserve"> </w:t>
            </w:r>
            <w:r>
              <w:rPr>
                <w:bCs/>
                <w:lang w:eastAsia="zh-CN"/>
              </w:rPr>
              <w:t>options’ as we now have more than two</w:t>
            </w:r>
          </w:p>
        </w:tc>
      </w:tr>
      <w:tr w:rsidR="00E72BAB" w14:paraId="375B7FA0" w14:textId="77777777" w:rsidTr="00DF37DA">
        <w:tc>
          <w:tcPr>
            <w:tcW w:w="755" w:type="pct"/>
          </w:tcPr>
          <w:p w14:paraId="1F11AF11" w14:textId="07D6D874" w:rsidR="00E72BAB" w:rsidRDefault="00E72BAB" w:rsidP="00E72BAB">
            <w:pPr>
              <w:jc w:val="left"/>
              <w:rPr>
                <w:rFonts w:eastAsiaTheme="minorEastAsia"/>
                <w:bCs/>
                <w:lang w:eastAsia="zh-CN"/>
              </w:rPr>
            </w:pPr>
            <w:r>
              <w:rPr>
                <w:rFonts w:eastAsia="맑은 고딕" w:hint="eastAsia"/>
                <w:bCs/>
              </w:rPr>
              <w:t>LG</w:t>
            </w:r>
          </w:p>
        </w:tc>
        <w:tc>
          <w:tcPr>
            <w:tcW w:w="4245" w:type="pct"/>
          </w:tcPr>
          <w:p w14:paraId="0475D43B" w14:textId="583A9149" w:rsidR="00E72BAB" w:rsidRDefault="00E72BAB" w:rsidP="00E72BAB">
            <w:pPr>
              <w:jc w:val="left"/>
              <w:rPr>
                <w:rFonts w:eastAsiaTheme="minorEastAsia"/>
                <w:bCs/>
                <w:lang w:eastAsia="zh-CN"/>
              </w:rPr>
            </w:pPr>
            <w:r>
              <w:rPr>
                <w:rFonts w:eastAsia="맑은 고딕" w:hint="eastAsia"/>
                <w:bCs/>
              </w:rPr>
              <w:t>OK</w:t>
            </w:r>
          </w:p>
        </w:tc>
      </w:tr>
      <w:tr w:rsidR="007065D7" w14:paraId="07D824CA" w14:textId="77777777" w:rsidTr="00DF37DA">
        <w:tc>
          <w:tcPr>
            <w:tcW w:w="755" w:type="pct"/>
          </w:tcPr>
          <w:p w14:paraId="4C3BECB3" w14:textId="77777777" w:rsidR="007065D7" w:rsidRDefault="007065D7" w:rsidP="007065D7">
            <w:pPr>
              <w:rPr>
                <w:rFonts w:eastAsia="MS Mincho"/>
                <w:bCs/>
                <w:lang w:val="en-US" w:eastAsia="zh-CN"/>
              </w:rPr>
            </w:pPr>
          </w:p>
        </w:tc>
        <w:tc>
          <w:tcPr>
            <w:tcW w:w="4245" w:type="pct"/>
          </w:tcPr>
          <w:p w14:paraId="31F4651F" w14:textId="77777777" w:rsidR="007065D7" w:rsidRDefault="007065D7" w:rsidP="007065D7">
            <w:pPr>
              <w:rPr>
                <w:rFonts w:eastAsia="MS Mincho"/>
                <w:bCs/>
                <w:lang w:val="en-US" w:eastAsia="zh-CN"/>
              </w:rPr>
            </w:pPr>
          </w:p>
        </w:tc>
      </w:tr>
      <w:tr w:rsidR="007065D7" w14:paraId="4E652D7D" w14:textId="77777777" w:rsidTr="00DF37DA">
        <w:tc>
          <w:tcPr>
            <w:tcW w:w="755" w:type="pct"/>
          </w:tcPr>
          <w:p w14:paraId="0A081AA6" w14:textId="77777777" w:rsidR="007065D7" w:rsidRPr="00ED47D9" w:rsidRDefault="007065D7" w:rsidP="007065D7">
            <w:pPr>
              <w:rPr>
                <w:rFonts w:eastAsiaTheme="minorEastAsia"/>
                <w:bCs/>
                <w:lang w:val="en-US" w:eastAsia="zh-CN"/>
              </w:rPr>
            </w:pPr>
          </w:p>
        </w:tc>
        <w:tc>
          <w:tcPr>
            <w:tcW w:w="4245" w:type="pct"/>
          </w:tcPr>
          <w:p w14:paraId="73F30DCB" w14:textId="77777777" w:rsidR="007065D7" w:rsidRPr="00ED47D9" w:rsidRDefault="007065D7" w:rsidP="007065D7">
            <w:pPr>
              <w:rPr>
                <w:rFonts w:eastAsiaTheme="minorEastAsia"/>
                <w:bCs/>
                <w:lang w:val="en-US" w:eastAsia="zh-CN"/>
              </w:rPr>
            </w:pPr>
          </w:p>
        </w:tc>
      </w:tr>
      <w:tr w:rsidR="007065D7" w14:paraId="218FED5B" w14:textId="77777777" w:rsidTr="00DF37DA">
        <w:tc>
          <w:tcPr>
            <w:tcW w:w="755" w:type="pct"/>
          </w:tcPr>
          <w:p w14:paraId="1A8F0149" w14:textId="77777777" w:rsidR="007065D7" w:rsidRDefault="007065D7" w:rsidP="007065D7">
            <w:pPr>
              <w:rPr>
                <w:rFonts w:eastAsia="MS Mincho"/>
                <w:bCs/>
                <w:lang w:val="en-US" w:eastAsia="zh-CN"/>
              </w:rPr>
            </w:pPr>
          </w:p>
        </w:tc>
        <w:tc>
          <w:tcPr>
            <w:tcW w:w="4245" w:type="pct"/>
          </w:tcPr>
          <w:p w14:paraId="7B30FE12" w14:textId="77777777" w:rsidR="007065D7" w:rsidRDefault="007065D7" w:rsidP="007065D7">
            <w:pPr>
              <w:rPr>
                <w:rFonts w:eastAsia="MS Mincho"/>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62" w:author="Haipeng HP1 Lei" w:date="2022-05-11T18:24:00Z"/>
          <w:lang w:eastAsia="en-US"/>
        </w:rPr>
      </w:pPr>
    </w:p>
    <w:p w14:paraId="7C744BFA" w14:textId="77777777" w:rsidR="00F26DB5" w:rsidRDefault="00F26DB5">
      <w:pPr>
        <w:rPr>
          <w:ins w:id="863"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1"/>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864"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86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65"/>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lastRenderedPageBreak/>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864"/>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86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14:paraId="173E8BD7" w14:textId="77777777" w:rsidR="00F26DB5" w:rsidRDefault="00E10919">
            <w:pPr>
              <w:pStyle w:val="a"/>
              <w:numPr>
                <w:ilvl w:val="0"/>
                <w:numId w:val="18"/>
              </w:numPr>
              <w:rPr>
                <w:rFonts w:eastAsia="KaiTi"/>
                <w:bCs/>
                <w:i/>
                <w:szCs w:val="20"/>
                <w:lang w:val="en-US"/>
              </w:rPr>
            </w:pPr>
            <w:bookmarkStart w:id="86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67"/>
          </w:p>
          <w:p w14:paraId="55876842" w14:textId="77777777" w:rsidR="00F26DB5" w:rsidRDefault="00E10919">
            <w:pPr>
              <w:pStyle w:val="a"/>
              <w:numPr>
                <w:ilvl w:val="0"/>
                <w:numId w:val="18"/>
              </w:numPr>
              <w:rPr>
                <w:rFonts w:eastAsia="KaiTi"/>
                <w:bCs/>
                <w:i/>
                <w:szCs w:val="20"/>
                <w:lang w:val="en-US"/>
              </w:rPr>
            </w:pPr>
            <w:bookmarkStart w:id="86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868"/>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86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69"/>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 xml:space="preserve">For Type 2 HARQ-ACK codebook, as mentioned by 7 companies [Huawei, vivo, Lenovo, Samsung, LG, Intel, Qualcomm], there are several issues need to be resolved: a first issue is the DAI counting whether it is updated per </w:t>
      </w:r>
      <w:r>
        <w:lastRenderedPageBreak/>
        <w:t>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lastRenderedPageBreak/>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7"/>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7"/>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7"/>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7"/>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7"/>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7"/>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7"/>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7"/>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lastRenderedPageBreak/>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lastRenderedPageBreak/>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KaiTi"/>
                  <w:szCs w:val="20"/>
                  <w:lang w:eastAsia="zh-CN"/>
                </w:rPr>
                <w:t xml:space="preserve">DCI(s) </w:t>
              </w:r>
            </w:ins>
            <w:ins w:id="882" w:author="Haipeng HP1 Lei" w:date="2022-05-11T09:05:00Z">
              <w:r>
                <w:rPr>
                  <w:rFonts w:eastAsia="KaiTi"/>
                  <w:szCs w:val="20"/>
                  <w:lang w:eastAsia="zh-CN"/>
                </w:rPr>
                <w:t>with each scheduling a</w:t>
              </w:r>
            </w:ins>
            <w:ins w:id="883" w:author="Haipeng HP1 Lei" w:date="2022-05-11T09:02:00Z">
              <w:r>
                <w:rPr>
                  <w:rFonts w:eastAsia="KaiTi"/>
                  <w:szCs w:val="20"/>
                  <w:lang w:eastAsia="zh-CN"/>
                </w:rPr>
                <w:t xml:space="preserve"> </w:t>
              </w:r>
            </w:ins>
            <w:r>
              <w:rPr>
                <w:rFonts w:eastAsia="KaiTi"/>
                <w:szCs w:val="20"/>
                <w:lang w:eastAsia="zh-CN"/>
              </w:rPr>
              <w:t>single</w:t>
            </w:r>
            <w:ins w:id="884" w:author="Haipeng HP1 Lei" w:date="2022-05-11T09:05:00Z">
              <w:r>
                <w:rPr>
                  <w:rFonts w:eastAsia="KaiTi"/>
                  <w:szCs w:val="20"/>
                  <w:lang w:eastAsia="zh-CN"/>
                </w:rPr>
                <w:t xml:space="preserve"> </w:t>
              </w:r>
            </w:ins>
            <w:del w:id="885" w:author="Haipeng HP1 Lei" w:date="2022-05-11T09:05:00Z">
              <w:r>
                <w:rPr>
                  <w:rFonts w:eastAsia="KaiTi"/>
                  <w:szCs w:val="20"/>
                  <w:lang w:eastAsia="zh-CN"/>
                </w:rPr>
                <w:delText>-</w:delText>
              </w:r>
            </w:del>
            <w:r>
              <w:rPr>
                <w:rFonts w:eastAsia="KaiTi"/>
                <w:szCs w:val="20"/>
                <w:lang w:eastAsia="zh-CN"/>
              </w:rPr>
              <w:t xml:space="preserve">cell </w:t>
            </w:r>
            <w:del w:id="88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87" w:author="Haipeng HP1 Lei" w:date="2022-05-11T09:05:00Z">
              <w:r>
                <w:rPr>
                  <w:rFonts w:eastAsia="KaiTi"/>
                  <w:szCs w:val="20"/>
                  <w:lang w:eastAsia="zh-CN"/>
                </w:rPr>
                <w:t>DCI</w:t>
              </w:r>
            </w:ins>
            <w:ins w:id="888" w:author="Haipeng HP1 Lei" w:date="2022-05-11T09:06:00Z">
              <w:r>
                <w:rPr>
                  <w:rFonts w:eastAsia="KaiTi"/>
                  <w:szCs w:val="20"/>
                  <w:lang w:eastAsia="zh-CN"/>
                </w:rPr>
                <w:t>(s) with each scheduling more than one cell</w:t>
              </w:r>
            </w:ins>
            <w:del w:id="889"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90" w:author="Haipeng HP1 Lei" w:date="2022-05-11T09:06:00Z">
              <w:r>
                <w:rPr>
                  <w:rFonts w:eastAsia="KaiTi"/>
                  <w:szCs w:val="20"/>
                  <w:lang w:eastAsia="zh-CN"/>
                </w:rPr>
                <w:delText xml:space="preserve">single cell scheduling </w:delText>
              </w:r>
            </w:del>
            <w:r>
              <w:rPr>
                <w:rFonts w:eastAsia="KaiTi"/>
                <w:szCs w:val="20"/>
                <w:lang w:eastAsia="zh-CN"/>
              </w:rPr>
              <w:t>DCI(s)</w:t>
            </w:r>
            <w:ins w:id="891"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9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93"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 xml:space="preserve">PDSCH-to-HARQ_timing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909"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 xml:space="preserve">PDSCH-to-HARQ_timing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 xml:space="preserve">reference PDSCH of the co-scheduled PDSCHs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928" w:author="Sigen Ye (Apple)" w:date="2022-05-11T15:42:00Z"/>
                <w:rFonts w:eastAsia="KaiTi"/>
                <w:szCs w:val="20"/>
                <w:lang w:eastAsia="zh-CN"/>
              </w:rPr>
            </w:pPr>
            <w:ins w:id="929"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930" w:author="Sigen Ye (Apple)" w:date="2022-05-11T15:42:00Z">
                <w:pPr>
                  <w:pStyle w:val="a"/>
                  <w:numPr>
                    <w:numId w:val="18"/>
                  </w:numPr>
                  <w:ind w:left="720"/>
                </w:pPr>
              </w:pPrChange>
            </w:pPr>
            <w:r>
              <w:rPr>
                <w:rFonts w:eastAsia="KaiTi"/>
                <w:szCs w:val="20"/>
                <w:lang w:eastAsia="zh-CN"/>
              </w:rPr>
              <w:t xml:space="preserve">FFS: </w:t>
            </w:r>
            <w:del w:id="931" w:author="Sigen Ye (Apple)" w:date="2022-05-11T15:42:00Z">
              <w:r>
                <w:rPr>
                  <w:rFonts w:eastAsia="KaiTi"/>
                  <w:szCs w:val="20"/>
                  <w:lang w:eastAsia="zh-CN"/>
                </w:rPr>
                <w:delText>the reference PDSCH</w:delText>
              </w:r>
            </w:del>
            <w:ins w:id="932"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933" w:author="Sigen Ye (Apple)" w:date="2022-05-11T15:46:00Z">
                  <w:rPr>
                    <w:rFonts w:eastAsia="KaiTi"/>
                    <w:szCs w:val="20"/>
                    <w:lang w:eastAsia="zh-CN"/>
                  </w:rPr>
                </w:rPrChange>
              </w:rPr>
            </w:pPr>
            <w:r>
              <w:rPr>
                <w:rFonts w:eastAsia="KaiTi"/>
                <w:strike/>
                <w:szCs w:val="20"/>
                <w:lang w:eastAsia="zh-CN"/>
                <w:rPrChange w:id="934"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맑은 고딕"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935" w:author="Haipeng HP1 Lei" w:date="2022-05-11T18:31:00Z">
              <w:r>
                <w:rPr>
                  <w:lang w:eastAsia="en-US"/>
                </w:rPr>
                <w:t xml:space="preserve">If </w:t>
              </w:r>
            </w:ins>
            <w:ins w:id="936" w:author="Haipeng HP1 Lei" w:date="2022-05-11T18:32:00Z">
              <w:r>
                <w:rPr>
                  <w:lang w:eastAsia="en-US"/>
                </w:rPr>
                <w:t xml:space="preserve">a single </w:t>
              </w:r>
            </w:ins>
            <w:r>
              <w:rPr>
                <w:lang w:eastAsia="en-US"/>
              </w:rPr>
              <w:t xml:space="preserve">PDSCH-to-HARQ_timing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 xml:space="preserve">PDSCH-to-HARQ_timing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reference PDSCH of the co-sche</w:t>
            </w:r>
            <w:r>
              <w:rPr>
                <w:lang w:eastAsia="en-US"/>
              </w:rPr>
              <w:lastRenderedPageBreak/>
              <w:t xml:space="preserv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7"/>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979" w:author="Haipeng HP1 Lei" w:date="2022-05-12T17:30:00Z"/>
                <w:rFonts w:eastAsia="KaiTi"/>
                <w:szCs w:val="20"/>
                <w:lang w:eastAsia="zh-CN"/>
              </w:rPr>
            </w:pPr>
            <w:del w:id="980"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lastRenderedPageBreak/>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1017" w:author="Haipeng HP1 Lei" w:date="2022-05-12T17:30:00Z"/>
                <w:rFonts w:eastAsia="KaiTi"/>
                <w:szCs w:val="20"/>
                <w:lang w:eastAsia="zh-CN"/>
              </w:rPr>
            </w:pPr>
            <w:del w:id="1018"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lastRenderedPageBreak/>
              <w:t>LG</w:t>
            </w:r>
          </w:p>
        </w:tc>
        <w:tc>
          <w:tcPr>
            <w:tcW w:w="7353" w:type="dxa"/>
          </w:tcPr>
          <w:p w14:paraId="11D7A22A" w14:textId="77777777" w:rsidR="000E44C7" w:rsidRPr="001006A7" w:rsidRDefault="000E44C7" w:rsidP="009821DC">
            <w:pPr>
              <w:rPr>
                <w:rFonts w:eastAsia="맑은 고딕"/>
                <w:bCs/>
              </w:rPr>
            </w:pPr>
            <w:r>
              <w:rPr>
                <w:rFonts w:eastAsia="맑은 고딕" w:hint="eastAsia"/>
                <w:bCs/>
              </w:rPr>
              <w:t>OK with the update P4-1 (although we think the original P4-1 doesn</w:t>
            </w:r>
            <w:r>
              <w:rPr>
                <w:rFonts w:eastAsia="맑은 고딕"/>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sidRPr="00D67490">
                <w:rPr>
                  <w:strike/>
                  <w:color w:val="00B050"/>
                  <w:lang w:eastAsia="en-US"/>
                </w:rPr>
                <w:t>tra</w:t>
              </w:r>
            </w:ins>
            <w:ins w:id="1031"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1034" w:author="Haipeng HP1 Lei" w:date="2022-05-12T17:30:00Z"/>
                <w:rFonts w:eastAsia="KaiTi"/>
                <w:szCs w:val="20"/>
                <w:lang w:eastAsia="zh-CN"/>
              </w:rPr>
            </w:pPr>
            <w:del w:id="1035"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맑은 고딕"/>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맑은 고딕"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7"/>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1039"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are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맑은 고딕"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7"/>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1047" w:author="Haipeng HP1 Lei" w:date="2022-05-11T08:53:00Z"/>
                <w:lang w:eastAsia="en-US"/>
              </w:rPr>
              <w:pPrChange w:id="1048" w:author="Haipeng HP1 Lei" w:date="2022-05-12T17:49:00Z">
                <w:pPr>
                  <w:pStyle w:val="a"/>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ins w:id="1051" w:author="Haipeng HP1 Lei" w:date="2022-05-12T17:49:00Z">
              <w:r>
                <w:rPr>
                  <w:lang w:eastAsia="en-US"/>
                </w:rPr>
                <w:t xml:space="preserve">are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7"/>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7"/>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7"/>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맑은 고딕"/>
                <w:bCs/>
              </w:rPr>
            </w:pPr>
            <w:r>
              <w:rPr>
                <w:rFonts w:eastAsia="맑은 고딕"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KaiTi"/>
            <w:szCs w:val="20"/>
            <w:lang w:eastAsia="zh-CN"/>
          </w:rPr>
          <w:t xml:space="preserve">DCI(s) </w:t>
        </w:r>
      </w:ins>
      <w:ins w:id="1057" w:author="Haipeng HP1 Lei" w:date="2022-05-11T09:05:00Z">
        <w:r>
          <w:rPr>
            <w:rFonts w:eastAsia="KaiTi"/>
            <w:szCs w:val="20"/>
            <w:lang w:eastAsia="zh-CN"/>
          </w:rPr>
          <w:t xml:space="preserve">with each </w:t>
        </w:r>
      </w:ins>
      <w:ins w:id="1058" w:author="Haipeng HP1 Lei" w:date="2022-05-11T18:38:00Z">
        <w:r>
          <w:rPr>
            <w:rFonts w:eastAsia="KaiTi"/>
            <w:szCs w:val="20"/>
            <w:lang w:eastAsia="zh-CN"/>
          </w:rPr>
          <w:t xml:space="preserve">actually </w:t>
        </w:r>
      </w:ins>
      <w:ins w:id="1059" w:author="Haipeng HP1 Lei" w:date="2022-05-11T09:05:00Z">
        <w:r>
          <w:rPr>
            <w:rFonts w:eastAsia="KaiTi"/>
            <w:szCs w:val="20"/>
            <w:lang w:eastAsia="zh-CN"/>
          </w:rPr>
          <w:t>scheduling a</w:t>
        </w:r>
      </w:ins>
      <w:ins w:id="1060" w:author="Haipeng HP1 Lei" w:date="2022-05-11T09:02:00Z">
        <w:r>
          <w:rPr>
            <w:rFonts w:eastAsia="KaiTi"/>
            <w:szCs w:val="20"/>
            <w:lang w:eastAsia="zh-CN"/>
          </w:rPr>
          <w:t xml:space="preserve"> </w:t>
        </w:r>
      </w:ins>
      <w:r>
        <w:rPr>
          <w:rFonts w:eastAsia="KaiTi"/>
          <w:szCs w:val="20"/>
          <w:lang w:eastAsia="zh-CN"/>
        </w:rPr>
        <w:t>single</w:t>
      </w:r>
      <w:ins w:id="1061" w:author="Haipeng HP1 Lei" w:date="2022-05-11T09:05:00Z">
        <w:r>
          <w:rPr>
            <w:rFonts w:eastAsia="KaiTi"/>
            <w:szCs w:val="20"/>
            <w:lang w:eastAsia="zh-CN"/>
          </w:rPr>
          <w:t xml:space="preserve"> </w:t>
        </w:r>
      </w:ins>
      <w:del w:id="1062" w:author="Haipeng HP1 Lei" w:date="2022-05-11T09:05:00Z">
        <w:r>
          <w:rPr>
            <w:rFonts w:eastAsia="KaiTi"/>
            <w:szCs w:val="20"/>
            <w:lang w:eastAsia="zh-CN"/>
          </w:rPr>
          <w:delText>-</w:delText>
        </w:r>
      </w:del>
      <w:r>
        <w:rPr>
          <w:rFonts w:eastAsia="KaiTi"/>
          <w:szCs w:val="20"/>
          <w:lang w:eastAsia="zh-CN"/>
        </w:rPr>
        <w:t xml:space="preserve">cell </w:t>
      </w:r>
      <w:del w:id="106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64" w:author="Haipeng HP1 Lei" w:date="2022-05-11T09:05:00Z">
        <w:r>
          <w:rPr>
            <w:rFonts w:eastAsia="KaiTi"/>
            <w:szCs w:val="20"/>
            <w:lang w:eastAsia="zh-CN"/>
          </w:rPr>
          <w:t>DCI</w:t>
        </w:r>
      </w:ins>
      <w:ins w:id="1065" w:author="Haipeng HP1 Lei" w:date="2022-05-11T09:06:00Z">
        <w:r>
          <w:rPr>
            <w:rFonts w:eastAsia="KaiTi"/>
            <w:szCs w:val="20"/>
            <w:lang w:eastAsia="zh-CN"/>
          </w:rPr>
          <w:t xml:space="preserve">(s) with each </w:t>
        </w:r>
      </w:ins>
      <w:ins w:id="1066" w:author="Haipeng HP1 Lei" w:date="2022-05-11T18:38:00Z">
        <w:r>
          <w:rPr>
            <w:rFonts w:eastAsia="KaiTi"/>
            <w:szCs w:val="20"/>
            <w:lang w:eastAsia="zh-CN"/>
          </w:rPr>
          <w:t xml:space="preserve">actually </w:t>
        </w:r>
      </w:ins>
      <w:ins w:id="1067" w:author="Haipeng HP1 Lei" w:date="2022-05-11T09:06:00Z">
        <w:r>
          <w:rPr>
            <w:rFonts w:eastAsia="KaiTi"/>
            <w:szCs w:val="20"/>
            <w:lang w:eastAsia="zh-CN"/>
          </w:rPr>
          <w:t>scheduling more than one cell</w:t>
        </w:r>
      </w:ins>
      <w:del w:id="1068"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1069" w:author="Haipeng HP1 Lei" w:date="2022-05-11T09:06:00Z">
        <w:r>
          <w:rPr>
            <w:rFonts w:eastAsia="KaiTi"/>
            <w:szCs w:val="20"/>
            <w:lang w:eastAsia="zh-CN"/>
          </w:rPr>
          <w:delText xml:space="preserve">single cell scheduling </w:delText>
        </w:r>
      </w:del>
      <w:r>
        <w:rPr>
          <w:rFonts w:eastAsia="KaiTi"/>
          <w:szCs w:val="20"/>
          <w:lang w:eastAsia="zh-CN"/>
        </w:rPr>
        <w:t>DCI(s)</w:t>
      </w:r>
      <w:ins w:id="1070" w:author="Haipeng HP1 Lei" w:date="2022-05-11T09:06:00Z">
        <w:r>
          <w:rPr>
            <w:rFonts w:eastAsia="KaiTi"/>
            <w:szCs w:val="20"/>
            <w:lang w:eastAsia="zh-CN"/>
          </w:rPr>
          <w:t xml:space="preserve"> with each </w:t>
        </w:r>
      </w:ins>
      <w:ins w:id="1071" w:author="Haipeng HP1 Lei" w:date="2022-05-11T18:38:00Z">
        <w:r>
          <w:rPr>
            <w:rFonts w:eastAsia="KaiTi"/>
            <w:szCs w:val="20"/>
            <w:lang w:eastAsia="zh-CN"/>
          </w:rPr>
          <w:t xml:space="preserve">actually </w:t>
        </w:r>
      </w:ins>
      <w:ins w:id="1072" w:author="Haipeng HP1 Lei" w:date="2022-05-11T09:06:00Z">
        <w:r>
          <w:rPr>
            <w:rFonts w:eastAsia="KaiTi"/>
            <w:szCs w:val="20"/>
            <w:lang w:eastAsia="zh-CN"/>
          </w:rPr>
          <w:t>scheduling a single cell</w:t>
        </w:r>
      </w:ins>
      <w:r>
        <w:rPr>
          <w:rFonts w:eastAsia="KaiTi"/>
          <w:szCs w:val="20"/>
          <w:lang w:eastAsia="zh-CN"/>
        </w:rPr>
        <w:t xml:space="preserve"> and </w:t>
      </w:r>
      <w:del w:id="107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74" w:author="Haipeng HP1 Lei" w:date="2022-05-11T09:06:00Z">
        <w:r>
          <w:rPr>
            <w:rFonts w:eastAsia="KaiTi"/>
            <w:szCs w:val="20"/>
            <w:lang w:eastAsia="zh-CN"/>
          </w:rPr>
          <w:t xml:space="preserve">with each </w:t>
        </w:r>
      </w:ins>
      <w:ins w:id="1075" w:author="Haipeng HP1 Lei" w:date="2022-05-11T18:38:00Z">
        <w:r>
          <w:rPr>
            <w:rFonts w:eastAsia="KaiTi"/>
            <w:szCs w:val="20"/>
            <w:lang w:eastAsia="zh-CN"/>
          </w:rPr>
          <w:t xml:space="preserve">actually </w:t>
        </w:r>
      </w:ins>
      <w:ins w:id="1076"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맑은 고딕"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맑은 고딕"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7"/>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2"/>
        <w:ind w:left="540"/>
      </w:pPr>
      <w:bookmarkStart w:id="1077" w:name="_GoBack"/>
      <w:bookmarkEnd w:id="1077"/>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1078" w:author="Haipeng HP1 Lei" w:date="2022-05-11T18:32:00Z">
        <w:r>
          <w:rPr>
            <w:lang w:eastAsia="en-US"/>
          </w:rPr>
          <w:delText xml:space="preserve">the multi-cell PDSCH scheduling </w:delText>
        </w:r>
      </w:del>
      <w:ins w:id="1079" w:author="Haipeng HP1 Lei" w:date="2022-05-11T18:32:00Z">
        <w:r>
          <w:rPr>
            <w:lang w:eastAsia="en-US"/>
          </w:rPr>
          <w:t xml:space="preserve">a </w:t>
        </w:r>
      </w:ins>
      <w:r>
        <w:rPr>
          <w:lang w:eastAsia="en-US"/>
        </w:rPr>
        <w:t>DCI</w:t>
      </w:r>
      <w:ins w:id="1080" w:author="Haipeng HP1 Lei" w:date="2022-05-11T18:32:00Z">
        <w:r>
          <w:rPr>
            <w:lang w:eastAsia="en-US"/>
          </w:rPr>
          <w:t xml:space="preserve"> format 1_X</w:t>
        </w:r>
      </w:ins>
      <w:r>
        <w:rPr>
          <w:lang w:eastAsia="en-US"/>
        </w:rPr>
        <w:t xml:space="preserve"> indicates a slot level offset</w:t>
      </w:r>
      <w:ins w:id="1081" w:author="Haipeng HP1 Lei" w:date="2022-05-12T17:31:00Z">
        <w:r>
          <w:rPr>
            <w:lang w:eastAsia="en-US"/>
          </w:rPr>
          <w:t>, in the SCS of PUCCH,</w:t>
        </w:r>
      </w:ins>
      <w:r>
        <w:rPr>
          <w:lang w:eastAsia="en-US"/>
        </w:rPr>
        <w:t xml:space="preserve"> between a </w:t>
      </w:r>
      <w:del w:id="1082" w:author="Haipeng HP1 Lei" w:date="2022-05-11T08:35:00Z">
        <w:r>
          <w:rPr>
            <w:color w:val="FF0000"/>
            <w:lang w:eastAsia="en-US"/>
          </w:rPr>
          <w:delText xml:space="preserve">PUCCH </w:delText>
        </w:r>
      </w:del>
      <w:ins w:id="1083" w:author="Haipeng HP1 Lei" w:date="2022-05-12T22:36:00Z">
        <w:r>
          <w:rPr>
            <w:color w:val="FF0000"/>
            <w:lang w:eastAsia="en-US"/>
          </w:rPr>
          <w:t xml:space="preserve">last UL </w:t>
        </w:r>
      </w:ins>
      <w:r>
        <w:rPr>
          <w:color w:val="FF0000"/>
          <w:lang w:eastAsia="en-US"/>
        </w:rPr>
        <w:t xml:space="preserve">slot </w:t>
      </w:r>
      <w:del w:id="1084" w:author="Haipeng HP1 Lei" w:date="2022-05-11T08:35:00Z">
        <w:r>
          <w:rPr>
            <w:color w:val="FF0000"/>
            <w:lang w:eastAsia="en-US"/>
          </w:rPr>
          <w:delText xml:space="preserve">with </w:delText>
        </w:r>
      </w:del>
      <w:ins w:id="1085" w:author="Haipeng HP1 Lei" w:date="2022-05-12T22:36:00Z">
        <w:r>
          <w:rPr>
            <w:color w:val="FF0000"/>
            <w:lang w:eastAsia="en-US"/>
          </w:rPr>
          <w:t>overlapping with</w:t>
        </w:r>
      </w:ins>
      <w:ins w:id="1086" w:author="Haipeng HP1 Lei" w:date="2022-05-11T08:35:00Z">
        <w:r>
          <w:rPr>
            <w:color w:val="FF0000"/>
            <w:lang w:eastAsia="en-US"/>
          </w:rPr>
          <w:t xml:space="preserve"> </w:t>
        </w:r>
      </w:ins>
      <w:ins w:id="1087" w:author="Haipeng HP1 Lei" w:date="2022-05-11T18:32:00Z">
        <w:r>
          <w:rPr>
            <w:color w:val="FF0000"/>
            <w:lang w:eastAsia="en-US"/>
          </w:rPr>
          <w:t xml:space="preserve">the </w:t>
        </w:r>
      </w:ins>
      <w:ins w:id="1088" w:author="Haipeng HP1 Lei" w:date="2022-05-12T22:36:00Z">
        <w:r>
          <w:rPr>
            <w:color w:val="FF0000"/>
            <w:lang w:eastAsia="en-US"/>
          </w:rPr>
          <w:t xml:space="preserve">slot where the </w:t>
        </w:r>
      </w:ins>
      <w:r>
        <w:rPr>
          <w:lang w:eastAsia="en-US"/>
        </w:rPr>
        <w:t xml:space="preserve">reference PDSCH of the co-scheduled </w:t>
      </w:r>
      <w:r>
        <w:rPr>
          <w:lang w:eastAsia="en-US"/>
        </w:rPr>
        <w:lastRenderedPageBreak/>
        <w:t xml:space="preserve">PDSCHs </w:t>
      </w:r>
      <w:ins w:id="1089" w:author="Haipeng HP1 Lei" w:date="2022-05-11T08:35:00Z">
        <w:r>
          <w:rPr>
            <w:lang w:eastAsia="en-US"/>
          </w:rPr>
          <w:t xml:space="preserve">is </w:t>
        </w:r>
        <w:r w:rsidRPr="00D67490">
          <w:rPr>
            <w:strike/>
            <w:color w:val="00B050"/>
            <w:lang w:eastAsia="en-US"/>
          </w:rPr>
          <w:t>tra</w:t>
        </w:r>
      </w:ins>
      <w:ins w:id="1090"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1" w:author="Haipeng HP1 Lei" w:date="2022-05-11T08:36:00Z">
        <w:r>
          <w:rPr>
            <w:color w:val="FF0000"/>
            <w:lang w:eastAsia="en-US"/>
          </w:rPr>
          <w:t xml:space="preserve">HARQ-ACK feedback for </w:t>
        </w:r>
      </w:ins>
      <w:r>
        <w:rPr>
          <w:color w:val="FF0000"/>
          <w:lang w:eastAsia="en-US"/>
        </w:rPr>
        <w:t>co-scheduled PDSCHs</w:t>
      </w:r>
      <w:del w:id="1092"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a"/>
        <w:numPr>
          <w:ilvl w:val="0"/>
          <w:numId w:val="18"/>
        </w:numPr>
        <w:rPr>
          <w:del w:id="1093" w:author="Haipeng HP1 Lei" w:date="2022-05-12T17:30:00Z"/>
          <w:rFonts w:eastAsia="KaiTi"/>
          <w:szCs w:val="20"/>
          <w:lang w:eastAsia="zh-CN"/>
        </w:rPr>
      </w:pPr>
      <w:del w:id="1094"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6A2EDE3" w14:textId="77777777" w:rsidR="0096392B" w:rsidRDefault="0096392B" w:rsidP="0096392B">
            <w:pPr>
              <w:pStyle w:val="a"/>
              <w:numPr>
                <w:ilvl w:val="0"/>
                <w:numId w:val="18"/>
              </w:numPr>
              <w:rPr>
                <w:lang w:eastAsia="en-US"/>
              </w:rPr>
            </w:pPr>
            <w:r>
              <w:rPr>
                <w:lang w:eastAsia="en-US"/>
              </w:rPr>
              <w:t xml:space="preserve">PDSCH-to-HARQ_timing indicator in </w:t>
            </w:r>
            <w:del w:id="1095" w:author="Haipeng HP1 Lei" w:date="2022-05-11T18:32:00Z">
              <w:r>
                <w:rPr>
                  <w:lang w:eastAsia="en-US"/>
                </w:rPr>
                <w:delText xml:space="preserve">the multi-cell PDSCH scheduling </w:delText>
              </w:r>
            </w:del>
            <w:ins w:id="1096" w:author="Haipeng HP1 Lei" w:date="2022-05-11T18:32:00Z">
              <w:r>
                <w:rPr>
                  <w:lang w:eastAsia="en-US"/>
                </w:rPr>
                <w:t xml:space="preserve">a </w:t>
              </w:r>
            </w:ins>
            <w:r>
              <w:rPr>
                <w:lang w:eastAsia="en-US"/>
              </w:rPr>
              <w:t>DCI</w:t>
            </w:r>
            <w:ins w:id="1097" w:author="Haipeng HP1 Lei" w:date="2022-05-11T18:32:00Z">
              <w:r>
                <w:rPr>
                  <w:lang w:eastAsia="en-US"/>
                </w:rPr>
                <w:t xml:space="preserve"> format 1_X</w:t>
              </w:r>
            </w:ins>
            <w:r>
              <w:rPr>
                <w:lang w:eastAsia="en-US"/>
              </w:rPr>
              <w:t xml:space="preserve"> indicates a slot level offset</w:t>
            </w:r>
            <w:ins w:id="1098" w:author="Haipeng HP1 Lei" w:date="2022-05-12T17:31:00Z">
              <w:r>
                <w:rPr>
                  <w:lang w:eastAsia="en-US"/>
                </w:rPr>
                <w:t>, in the SCS of PUCCH,</w:t>
              </w:r>
            </w:ins>
            <w:r>
              <w:rPr>
                <w:lang w:eastAsia="en-US"/>
              </w:rPr>
              <w:t xml:space="preserve"> between a </w:t>
            </w:r>
            <w:del w:id="1099" w:author="Haipeng HP1 Lei" w:date="2022-05-11T08:35:00Z">
              <w:r>
                <w:rPr>
                  <w:color w:val="FF0000"/>
                  <w:lang w:eastAsia="en-US"/>
                </w:rPr>
                <w:delText xml:space="preserve">PUCCH </w:delText>
              </w:r>
            </w:del>
            <w:ins w:id="1100"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101" w:author="Haipeng HP1 Lei" w:date="2022-05-11T08:35:00Z">
              <w:r>
                <w:rPr>
                  <w:color w:val="FF0000"/>
                  <w:lang w:eastAsia="en-US"/>
                </w:rPr>
                <w:delText xml:space="preserve">with </w:delText>
              </w:r>
            </w:del>
            <w:ins w:id="1102" w:author="Haipeng HP1 Lei" w:date="2022-05-12T22:36:00Z">
              <w:r>
                <w:rPr>
                  <w:color w:val="FF0000"/>
                  <w:lang w:eastAsia="en-US"/>
                </w:rPr>
                <w:t>overlapping with</w:t>
              </w:r>
            </w:ins>
            <w:ins w:id="1103" w:author="Haipeng HP1 Lei" w:date="2022-05-11T08:35:00Z">
              <w:r>
                <w:rPr>
                  <w:color w:val="FF0000"/>
                  <w:lang w:eastAsia="en-US"/>
                </w:rPr>
                <w:t xml:space="preserve"> </w:t>
              </w:r>
            </w:ins>
            <w:ins w:id="1104" w:author="Haipeng HP1 Lei" w:date="2022-05-11T18:32:00Z">
              <w:r>
                <w:rPr>
                  <w:color w:val="FF0000"/>
                  <w:lang w:eastAsia="en-US"/>
                </w:rPr>
                <w:t xml:space="preserve">the </w:t>
              </w:r>
            </w:ins>
            <w:ins w:id="1105" w:author="Haipeng HP1 Lei" w:date="2022-05-12T22:36:00Z">
              <w:r>
                <w:rPr>
                  <w:color w:val="FF0000"/>
                  <w:lang w:eastAsia="en-US"/>
                </w:rPr>
                <w:t xml:space="preserve">slot where the </w:t>
              </w:r>
            </w:ins>
            <w:r>
              <w:rPr>
                <w:lang w:eastAsia="en-US"/>
              </w:rPr>
              <w:t xml:space="preserve">reference PDSCH of the co-scheduled PDSCHs </w:t>
            </w:r>
            <w:ins w:id="1106" w:author="Haipeng HP1 Lei" w:date="2022-05-11T08:35:00Z">
              <w:r>
                <w:rPr>
                  <w:lang w:eastAsia="en-US"/>
                </w:rPr>
                <w:t xml:space="preserve">is </w:t>
              </w:r>
              <w:r w:rsidRPr="00D67490">
                <w:rPr>
                  <w:strike/>
                  <w:color w:val="00B050"/>
                  <w:lang w:eastAsia="en-US"/>
                </w:rPr>
                <w:t>tra</w:t>
              </w:r>
            </w:ins>
            <w:ins w:id="1107"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8" w:author="Haipeng HP1 Lei" w:date="2022-05-11T08:36:00Z">
              <w:r>
                <w:rPr>
                  <w:color w:val="FF0000"/>
                  <w:lang w:eastAsia="en-US"/>
                </w:rPr>
                <w:t xml:space="preserve">HARQ-ACK feedback for </w:t>
              </w:r>
            </w:ins>
            <w:r>
              <w:rPr>
                <w:color w:val="FF0000"/>
                <w:lang w:eastAsia="en-US"/>
              </w:rPr>
              <w:t>co-scheduled PDSCHs</w:t>
            </w:r>
            <w:del w:id="1109"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a"/>
              <w:numPr>
                <w:ilvl w:val="0"/>
                <w:numId w:val="18"/>
              </w:numPr>
              <w:rPr>
                <w:rFonts w:eastAsia="KaiTi"/>
                <w:szCs w:val="20"/>
                <w:lang w:eastAsia="zh-CN"/>
              </w:rPr>
            </w:pPr>
            <w:del w:id="1110"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126D9B" w14:paraId="428695CA" w14:textId="77777777" w:rsidTr="00EA1EF7">
        <w:tc>
          <w:tcPr>
            <w:tcW w:w="2009" w:type="dxa"/>
          </w:tcPr>
          <w:p w14:paraId="3CCC3E06" w14:textId="1B3D626B" w:rsidR="00126D9B" w:rsidRDefault="00126D9B" w:rsidP="00126D9B">
            <w:pPr>
              <w:jc w:val="left"/>
              <w:rPr>
                <w:bCs/>
                <w:lang w:eastAsia="zh-CN"/>
              </w:rPr>
            </w:pPr>
            <w:r>
              <w:rPr>
                <w:bCs/>
                <w:lang w:eastAsia="zh-CN"/>
              </w:rPr>
              <w:t>Nokia/NSB</w:t>
            </w:r>
          </w:p>
        </w:tc>
        <w:tc>
          <w:tcPr>
            <w:tcW w:w="7353" w:type="dxa"/>
          </w:tcPr>
          <w:p w14:paraId="1CF55AC5" w14:textId="77777777" w:rsidR="00126D9B" w:rsidRDefault="00126D9B" w:rsidP="00126D9B">
            <w:pPr>
              <w:rPr>
                <w:bCs/>
                <w:lang w:eastAsia="zh-CN"/>
              </w:rPr>
            </w:pPr>
            <w:r>
              <w:rPr>
                <w:bCs/>
                <w:lang w:eastAsia="zh-CN"/>
              </w:rPr>
              <w:t xml:space="preserve">OK with the first two bullets. </w:t>
            </w:r>
          </w:p>
          <w:p w14:paraId="0BA7FE61" w14:textId="489A07BE" w:rsidR="00126D9B" w:rsidRDefault="00126D9B" w:rsidP="00126D9B">
            <w:pPr>
              <w:rPr>
                <w:bCs/>
                <w:lang w:eastAsia="zh-CN"/>
              </w:rPr>
            </w:pPr>
            <w:r>
              <w:rPr>
                <w:bCs/>
                <w:lang w:eastAsia="zh-CN"/>
              </w:rPr>
              <w:t xml:space="preserve">As Apple pointed out on the Note, it is a bit unclear how the reference PDSCH has anything to do with DAI counting or last DC format determination – </w:t>
            </w:r>
            <w:r w:rsidRPr="00126D9B">
              <w:rPr>
                <w:b/>
                <w:lang w:eastAsia="zh-CN"/>
              </w:rPr>
              <w:t xml:space="preserve">the Intel change </w:t>
            </w:r>
            <w:r>
              <w:rPr>
                <w:b/>
                <w:lang w:eastAsia="zh-CN"/>
              </w:rPr>
              <w:t xml:space="preserve">on this </w:t>
            </w:r>
            <w:r w:rsidRPr="00126D9B">
              <w:rPr>
                <w:b/>
                <w:lang w:eastAsia="zh-CN"/>
              </w:rPr>
              <w:t>could be fine</w:t>
            </w:r>
            <w:r>
              <w:rPr>
                <w:bCs/>
                <w:lang w:eastAsia="zh-CN"/>
              </w:rPr>
              <w:t xml:space="preserve">. If not clarified, better to take an agreement on the first two bullet points and remove the note. </w:t>
            </w:r>
          </w:p>
          <w:p w14:paraId="02744BA4" w14:textId="46D6754D" w:rsidR="00126D9B" w:rsidRDefault="00126D9B" w:rsidP="00126D9B">
            <w:pPr>
              <w:jc w:val="left"/>
              <w:rPr>
                <w:bCs/>
                <w:lang w:eastAsia="zh-CN"/>
              </w:rPr>
            </w:pPr>
            <w:r>
              <w:rPr>
                <w:bCs/>
                <w:lang w:eastAsia="zh-CN"/>
              </w:rPr>
              <w:t xml:space="preserve">On the reference PDSCH, agree with Apple that it would need to be one of the co-scheduled PDSCHs. </w:t>
            </w:r>
          </w:p>
        </w:tc>
      </w:tr>
      <w:tr w:rsidR="00E72BAB" w14:paraId="191F0CC1" w14:textId="77777777" w:rsidTr="00EA1EF7">
        <w:tc>
          <w:tcPr>
            <w:tcW w:w="2009" w:type="dxa"/>
          </w:tcPr>
          <w:p w14:paraId="402D3D9A" w14:textId="0185F755" w:rsidR="00E72BAB" w:rsidRDefault="00E72BAB" w:rsidP="00E72BAB">
            <w:pPr>
              <w:rPr>
                <w:bCs/>
                <w:lang w:val="en-US" w:eastAsia="zh-CN"/>
              </w:rPr>
            </w:pPr>
            <w:r>
              <w:rPr>
                <w:rFonts w:hint="eastAsia"/>
                <w:bCs/>
              </w:rPr>
              <w:t>LG</w:t>
            </w:r>
          </w:p>
        </w:tc>
        <w:tc>
          <w:tcPr>
            <w:tcW w:w="7353" w:type="dxa"/>
          </w:tcPr>
          <w:p w14:paraId="0B6E16AE" w14:textId="77777777" w:rsidR="00E72BAB" w:rsidRDefault="00E72BAB" w:rsidP="00E72BAB">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1968B76E" w14:textId="77777777" w:rsidR="00E72BAB" w:rsidRDefault="00E72BAB" w:rsidP="00E72BAB">
            <w:pPr>
              <w:wordWrap/>
              <w:jc w:val="left"/>
              <w:rPr>
                <w:bCs/>
              </w:rPr>
            </w:pPr>
          </w:p>
          <w:p w14:paraId="6151A800" w14:textId="77777777" w:rsidR="00E72BAB" w:rsidRPr="00036F36" w:rsidRDefault="00E72BAB" w:rsidP="00E72BAB">
            <w:pPr>
              <w:pStyle w:val="a"/>
              <w:numPr>
                <w:ilvl w:val="0"/>
                <w:numId w:val="18"/>
              </w:numPr>
              <w:wordWrap/>
              <w:rPr>
                <w:rFonts w:eastAsia="KaiTi"/>
                <w:color w:val="00B050"/>
                <w:szCs w:val="20"/>
                <w:lang w:eastAsia="zh-CN"/>
              </w:rPr>
            </w:pPr>
            <w:r w:rsidRPr="00036F36">
              <w:rPr>
                <w:rFonts w:eastAsia="KaiTi"/>
                <w:color w:val="00B050"/>
                <w:szCs w:val="20"/>
                <w:lang w:eastAsia="zh-CN"/>
              </w:rPr>
              <w:lastRenderedPageBreak/>
              <w:t xml:space="preserve">Note: </w:t>
            </w:r>
            <w:r w:rsidRPr="00806760">
              <w:rPr>
                <w:rFonts w:eastAsia="KaiTi"/>
                <w:color w:val="FF0000"/>
                <w:szCs w:val="20"/>
                <w:lang w:eastAsia="zh-CN"/>
              </w:rPr>
              <w:t>whether t</w:t>
            </w:r>
            <w:r w:rsidRPr="00806760">
              <w:rPr>
                <w:rFonts w:eastAsia="KaiTi"/>
                <w:strike/>
                <w:color w:val="FF0000"/>
                <w:szCs w:val="20"/>
                <w:lang w:eastAsia="zh-CN"/>
              </w:rPr>
              <w:t>T</w:t>
            </w:r>
            <w:r w:rsidRPr="00036F36">
              <w:rPr>
                <w:rFonts w:eastAsia="KaiTi"/>
                <w:color w:val="00B050"/>
                <w:szCs w:val="20"/>
                <w:lang w:eastAsia="zh-CN"/>
              </w:rPr>
              <w:t xml:space="preserve">he reference PDSCH is </w:t>
            </w:r>
            <w:r>
              <w:rPr>
                <w:rFonts w:eastAsia="KaiTi"/>
                <w:color w:val="00B050"/>
                <w:szCs w:val="20"/>
                <w:lang w:eastAsia="zh-CN"/>
              </w:rPr>
              <w:t xml:space="preserve">used </w:t>
            </w:r>
            <w:r w:rsidRPr="00036F36">
              <w:rPr>
                <w:rFonts w:eastAsia="KaiTi"/>
                <w:color w:val="00B050"/>
                <w:szCs w:val="20"/>
                <w:lang w:eastAsia="zh-CN"/>
              </w:rPr>
              <w:t>for</w:t>
            </w:r>
            <w:r w:rsidRPr="00806760">
              <w:rPr>
                <w:rFonts w:eastAsia="KaiTi"/>
                <w:color w:val="FF0000"/>
                <w:szCs w:val="20"/>
                <w:lang w:eastAsia="zh-CN"/>
              </w:rPr>
              <w:t xml:space="preserve"> both</w:t>
            </w:r>
            <w:r>
              <w:rPr>
                <w:rFonts w:eastAsia="KaiTi"/>
                <w:color w:val="00B050"/>
                <w:szCs w:val="20"/>
                <w:lang w:eastAsia="zh-CN"/>
              </w:rPr>
              <w:t xml:space="preserve"> </w:t>
            </w:r>
            <w:r w:rsidRPr="00036F36">
              <w:rPr>
                <w:rFonts w:eastAsia="KaiTi"/>
                <w:color w:val="00B050"/>
                <w:szCs w:val="20"/>
                <w:lang w:eastAsia="zh-CN"/>
              </w:rPr>
              <w:t>PUCCH slot determination</w:t>
            </w:r>
            <w:r w:rsidRPr="00806760">
              <w:rPr>
                <w:rFonts w:eastAsia="KaiTi"/>
                <w:strike/>
                <w:color w:val="FF0000"/>
                <w:szCs w:val="20"/>
                <w:lang w:eastAsia="zh-CN"/>
              </w:rPr>
              <w:t>, last DCI format determination,</w:t>
            </w:r>
            <w:r w:rsidRPr="00036F36">
              <w:rPr>
                <w:rFonts w:eastAsia="KaiTi"/>
                <w:color w:val="00B050"/>
                <w:szCs w:val="20"/>
                <w:lang w:eastAsia="zh-CN"/>
              </w:rPr>
              <w:t xml:space="preserve"> and DAI counting.</w:t>
            </w:r>
          </w:p>
          <w:p w14:paraId="22A117E9" w14:textId="77777777" w:rsidR="00E72BAB" w:rsidRDefault="00E72BAB" w:rsidP="00E72BAB">
            <w:pPr>
              <w:pStyle w:val="a7"/>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MS Mincho"/>
                <w:bCs/>
                <w:lang w:val="en-US" w:eastAsia="zh-CN"/>
              </w:rPr>
            </w:pPr>
          </w:p>
        </w:tc>
        <w:tc>
          <w:tcPr>
            <w:tcW w:w="7353" w:type="dxa"/>
          </w:tcPr>
          <w:p w14:paraId="1A30EB08" w14:textId="77777777" w:rsidR="0096392B" w:rsidRDefault="0096392B" w:rsidP="0096392B">
            <w:pPr>
              <w:rPr>
                <w:rFonts w:eastAsia="MS Mincho"/>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MS Mincho"/>
                <w:bCs/>
                <w:lang w:val="en-US" w:eastAsia="zh-CN"/>
              </w:rPr>
            </w:pPr>
          </w:p>
        </w:tc>
        <w:tc>
          <w:tcPr>
            <w:tcW w:w="7353" w:type="dxa"/>
          </w:tcPr>
          <w:p w14:paraId="53225045" w14:textId="77777777" w:rsidR="0096392B" w:rsidRDefault="0096392B" w:rsidP="0096392B">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a"/>
        <w:numPr>
          <w:ilvl w:val="0"/>
          <w:numId w:val="17"/>
        </w:numPr>
        <w:rPr>
          <w:ins w:id="1111" w:author="Haipeng HP1 Lei" w:date="2022-05-11T08:53:00Z"/>
          <w:lang w:eastAsia="en-US"/>
        </w:rPr>
      </w:pPr>
      <w:r>
        <w:rPr>
          <w:lang w:eastAsia="en-US"/>
        </w:rPr>
        <w:t xml:space="preserve">For Type-2 HARQ-ACK codebook, UE does not expect the multi-cell scheduling </w:t>
      </w:r>
      <w:ins w:id="1112" w:author="Haipeng HP1 Lei" w:date="2022-05-12T17:49:00Z">
        <w:r>
          <w:rPr>
            <w:lang w:eastAsia="en-US"/>
          </w:rPr>
          <w:t xml:space="preserve">and </w:t>
        </w:r>
      </w:ins>
      <w:del w:id="1113" w:author="Haipeng HP1 Lei" w:date="2022-05-12T17:49:00Z">
        <w:r>
          <w:rPr>
            <w:lang w:eastAsia="en-US"/>
          </w:rPr>
          <w:delText xml:space="preserve">is configured with </w:delText>
        </w:r>
      </w:del>
      <w:r>
        <w:rPr>
          <w:lang w:eastAsia="en-US"/>
        </w:rPr>
        <w:t xml:space="preserve">CBG-based transmission </w:t>
      </w:r>
      <w:ins w:id="1114" w:author="Haipeng HP1 Lei" w:date="2022-05-12T17:49:00Z">
        <w:r>
          <w:rPr>
            <w:lang w:eastAsia="en-US"/>
          </w:rPr>
          <w:t xml:space="preserve">are configured </w:t>
        </w:r>
      </w:ins>
      <w:del w:id="1115" w:author="Haipeng HP1 Lei" w:date="2022-05-11T08:53:00Z">
        <w:r>
          <w:rPr>
            <w:lang w:eastAsia="en-US"/>
          </w:rPr>
          <w:delText xml:space="preserve">or multi-slot scheduling </w:delText>
        </w:r>
      </w:del>
      <w:r>
        <w:rPr>
          <w:lang w:eastAsia="en-US"/>
        </w:rPr>
        <w:t xml:space="preserve">simultaneously </w:t>
      </w:r>
      <w:ins w:id="1116" w:author="Haipeng HP1 Lei" w:date="2022-05-12T17:50:00Z">
        <w:r>
          <w:rPr>
            <w:lang w:eastAsia="en-US"/>
          </w:rPr>
          <w:t xml:space="preserve">on the same or different cell </w:t>
        </w:r>
      </w:ins>
      <w:r>
        <w:rPr>
          <w:lang w:eastAsia="en-US"/>
        </w:rPr>
        <w:t xml:space="preserve">within a same PUCCH </w:t>
      </w:r>
      <w:del w:id="1117"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118"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26D9B" w14:paraId="486804BA" w14:textId="77777777" w:rsidTr="00EA1EF7">
        <w:tc>
          <w:tcPr>
            <w:tcW w:w="2009" w:type="dxa"/>
          </w:tcPr>
          <w:p w14:paraId="3DD40E55" w14:textId="4FB8B135" w:rsidR="00126D9B" w:rsidRDefault="00126D9B" w:rsidP="00126D9B">
            <w:pPr>
              <w:jc w:val="left"/>
              <w:rPr>
                <w:bCs/>
                <w:lang w:eastAsia="zh-CN"/>
              </w:rPr>
            </w:pPr>
            <w:r>
              <w:rPr>
                <w:bCs/>
                <w:lang w:eastAsia="zh-CN"/>
              </w:rPr>
              <w:t>Nokia/NSB</w:t>
            </w:r>
          </w:p>
        </w:tc>
        <w:tc>
          <w:tcPr>
            <w:tcW w:w="7353" w:type="dxa"/>
          </w:tcPr>
          <w:p w14:paraId="7B730FC6" w14:textId="77777777" w:rsidR="00126D9B" w:rsidRDefault="00126D9B" w:rsidP="00126D9B">
            <w:pPr>
              <w:rPr>
                <w:bCs/>
                <w:lang w:eastAsia="zh-CN"/>
              </w:rPr>
            </w:pPr>
            <w:r>
              <w:rPr>
                <w:bCs/>
                <w:lang w:eastAsia="zh-CN"/>
              </w:rPr>
              <w:t>OK in principle</w:t>
            </w:r>
          </w:p>
          <w:p w14:paraId="083110C0" w14:textId="77777777" w:rsidR="00126D9B" w:rsidRDefault="00126D9B" w:rsidP="00126D9B">
            <w:pPr>
              <w:rPr>
                <w:bCs/>
                <w:lang w:eastAsia="zh-CN"/>
              </w:rPr>
            </w:pPr>
            <w:r>
              <w:rPr>
                <w:bCs/>
                <w:lang w:eastAsia="zh-CN"/>
              </w:rPr>
              <w:t xml:space="preserve">On the FFS point, maybe could be clarified better to say: </w:t>
            </w:r>
          </w:p>
          <w:p w14:paraId="5D5C45ED" w14:textId="77777777" w:rsidR="00126D9B" w:rsidRDefault="00126D9B" w:rsidP="00126D9B">
            <w:pPr>
              <w:pStyle w:val="a"/>
              <w:numPr>
                <w:ilvl w:val="0"/>
                <w:numId w:val="17"/>
              </w:numPr>
              <w:rPr>
                <w:lang w:eastAsia="en-US"/>
              </w:rPr>
            </w:pPr>
            <w:r>
              <w:rPr>
                <w:lang w:eastAsia="en-US"/>
              </w:rPr>
              <w:t xml:space="preserve">FFS </w:t>
            </w:r>
            <w:r w:rsidRPr="00CD4044">
              <w:rPr>
                <w:color w:val="FF0000"/>
                <w:lang w:eastAsia="en-US"/>
              </w:rPr>
              <w:t xml:space="preserve">if </w:t>
            </w:r>
            <w:r>
              <w:rPr>
                <w:lang w:eastAsia="en-US"/>
              </w:rPr>
              <w:t xml:space="preserve">simultaneous configuration of multi-cell scheduling and multi-slot scheduling within a same PUCCH group </w:t>
            </w:r>
            <w:r w:rsidRPr="00CD4044">
              <w:rPr>
                <w:color w:val="FF0000"/>
                <w:lang w:eastAsia="en-US"/>
              </w:rPr>
              <w:t>is supported</w:t>
            </w:r>
          </w:p>
          <w:p w14:paraId="0B3697BE" w14:textId="77777777" w:rsidR="00126D9B" w:rsidRDefault="00126D9B" w:rsidP="00126D9B">
            <w:pPr>
              <w:jc w:val="left"/>
              <w:rPr>
                <w:bCs/>
                <w:lang w:eastAsia="zh-CN"/>
              </w:rPr>
            </w:pPr>
          </w:p>
        </w:tc>
      </w:tr>
      <w:tr w:rsidR="00E72BAB" w14:paraId="3A89C999" w14:textId="77777777" w:rsidTr="00EA1EF7">
        <w:tc>
          <w:tcPr>
            <w:tcW w:w="2009" w:type="dxa"/>
          </w:tcPr>
          <w:p w14:paraId="598A2FF5" w14:textId="1411C174" w:rsidR="00E72BAB" w:rsidRDefault="00E72BAB" w:rsidP="00E72BAB">
            <w:pPr>
              <w:jc w:val="left"/>
              <w:rPr>
                <w:bCs/>
                <w:lang w:eastAsia="zh-CN"/>
              </w:rPr>
            </w:pPr>
            <w:r>
              <w:rPr>
                <w:rFonts w:hint="eastAsia"/>
                <w:bCs/>
              </w:rPr>
              <w:t>LG</w:t>
            </w:r>
          </w:p>
        </w:tc>
        <w:tc>
          <w:tcPr>
            <w:tcW w:w="7353" w:type="dxa"/>
          </w:tcPr>
          <w:p w14:paraId="255EA26C" w14:textId="0837432E" w:rsidR="00E72BAB" w:rsidRDefault="00E72BAB" w:rsidP="00E72BAB">
            <w:pPr>
              <w:jc w:val="left"/>
              <w:rPr>
                <w:bCs/>
                <w:lang w:eastAsia="zh-CN"/>
              </w:rPr>
            </w:pPr>
            <w:r>
              <w:rPr>
                <w:rFonts w:hint="eastAsia"/>
                <w:bCs/>
              </w:rPr>
              <w:t>OK</w:t>
            </w: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a7"/>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MS Mincho"/>
                <w:bCs/>
                <w:lang w:val="en-US" w:eastAsia="zh-CN"/>
              </w:rPr>
            </w:pPr>
          </w:p>
        </w:tc>
        <w:tc>
          <w:tcPr>
            <w:tcW w:w="7353" w:type="dxa"/>
          </w:tcPr>
          <w:p w14:paraId="5B7B666C" w14:textId="77777777" w:rsidR="00142B91" w:rsidRDefault="00142B91" w:rsidP="00142B91">
            <w:pPr>
              <w:rPr>
                <w:rFonts w:eastAsia="MS Mincho"/>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MS Mincho"/>
                <w:bCs/>
                <w:lang w:val="en-US" w:eastAsia="zh-CN"/>
              </w:rPr>
            </w:pPr>
          </w:p>
        </w:tc>
        <w:tc>
          <w:tcPr>
            <w:tcW w:w="7353" w:type="dxa"/>
          </w:tcPr>
          <w:p w14:paraId="2C0FD38C" w14:textId="77777777" w:rsidR="00142B91" w:rsidRDefault="00142B91" w:rsidP="00142B91">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19" w:author="Haipeng HP1 Lei" w:date="2022-05-11T09:02:00Z">
        <w:r>
          <w:rPr>
            <w:rFonts w:eastAsia="KaiTi"/>
            <w:szCs w:val="20"/>
            <w:lang w:eastAsia="zh-CN"/>
          </w:rPr>
          <w:t xml:space="preserve">DCI(s) </w:t>
        </w:r>
      </w:ins>
      <w:ins w:id="1120" w:author="Haipeng HP1 Lei" w:date="2022-05-11T09:05:00Z">
        <w:r>
          <w:rPr>
            <w:rFonts w:eastAsia="KaiTi"/>
            <w:szCs w:val="20"/>
            <w:lang w:eastAsia="zh-CN"/>
          </w:rPr>
          <w:t xml:space="preserve">with each </w:t>
        </w:r>
      </w:ins>
      <w:ins w:id="1121" w:author="Haipeng HP1 Lei" w:date="2022-05-11T18:38:00Z">
        <w:r>
          <w:rPr>
            <w:rFonts w:eastAsia="KaiTi"/>
            <w:szCs w:val="20"/>
            <w:lang w:eastAsia="zh-CN"/>
          </w:rPr>
          <w:t xml:space="preserve">actually </w:t>
        </w:r>
      </w:ins>
      <w:ins w:id="1122" w:author="Haipeng HP1 Lei" w:date="2022-05-11T09:05:00Z">
        <w:r>
          <w:rPr>
            <w:rFonts w:eastAsia="KaiTi"/>
            <w:szCs w:val="20"/>
            <w:lang w:eastAsia="zh-CN"/>
          </w:rPr>
          <w:t>scheduling a</w:t>
        </w:r>
      </w:ins>
      <w:ins w:id="1123" w:author="Haipeng HP1 Lei" w:date="2022-05-11T09:02:00Z">
        <w:r>
          <w:rPr>
            <w:rFonts w:eastAsia="KaiTi"/>
            <w:szCs w:val="20"/>
            <w:lang w:eastAsia="zh-CN"/>
          </w:rPr>
          <w:t xml:space="preserve"> </w:t>
        </w:r>
      </w:ins>
      <w:r>
        <w:rPr>
          <w:rFonts w:eastAsia="KaiTi"/>
          <w:szCs w:val="20"/>
          <w:lang w:eastAsia="zh-CN"/>
        </w:rPr>
        <w:t>single</w:t>
      </w:r>
      <w:ins w:id="1124" w:author="Haipeng HP1 Lei" w:date="2022-05-11T09:05:00Z">
        <w:r>
          <w:rPr>
            <w:rFonts w:eastAsia="KaiTi"/>
            <w:szCs w:val="20"/>
            <w:lang w:eastAsia="zh-CN"/>
          </w:rPr>
          <w:t xml:space="preserve"> </w:t>
        </w:r>
      </w:ins>
      <w:del w:id="1125" w:author="Haipeng HP1 Lei" w:date="2022-05-11T09:05:00Z">
        <w:r>
          <w:rPr>
            <w:rFonts w:eastAsia="KaiTi"/>
            <w:szCs w:val="20"/>
            <w:lang w:eastAsia="zh-CN"/>
          </w:rPr>
          <w:delText>-</w:delText>
        </w:r>
      </w:del>
      <w:r>
        <w:rPr>
          <w:rFonts w:eastAsia="KaiTi"/>
          <w:szCs w:val="20"/>
          <w:lang w:eastAsia="zh-CN"/>
        </w:rPr>
        <w:t xml:space="preserve">cell </w:t>
      </w:r>
      <w:del w:id="1126" w:author="Haipeng HP1 Lei" w:date="2022-05-11T09:05:00Z">
        <w:r>
          <w:rPr>
            <w:rFonts w:eastAsia="KaiTi"/>
            <w:szCs w:val="20"/>
            <w:lang w:eastAsia="zh-CN"/>
          </w:rPr>
          <w:lastRenderedPageBreak/>
          <w:delText xml:space="preserve">scheduling DCI(s) </w:delText>
        </w:r>
      </w:del>
      <w:r>
        <w:rPr>
          <w:rFonts w:eastAsia="KaiTi"/>
          <w:szCs w:val="20"/>
          <w:lang w:eastAsia="zh-CN"/>
        </w:rPr>
        <w:t xml:space="preserve">and a second sub-codebook comprising HARQ-ACK information bits for PDSCH(s) scheduled by </w:t>
      </w:r>
      <w:ins w:id="1127" w:author="Haipeng HP1 Lei" w:date="2022-05-11T09:05:00Z">
        <w:r>
          <w:rPr>
            <w:rFonts w:eastAsia="KaiTi"/>
            <w:szCs w:val="20"/>
            <w:lang w:eastAsia="zh-CN"/>
          </w:rPr>
          <w:t>DCI</w:t>
        </w:r>
      </w:ins>
      <w:ins w:id="1128" w:author="Haipeng HP1 Lei" w:date="2022-05-11T09:06:00Z">
        <w:r>
          <w:rPr>
            <w:rFonts w:eastAsia="KaiTi"/>
            <w:szCs w:val="20"/>
            <w:lang w:eastAsia="zh-CN"/>
          </w:rPr>
          <w:t xml:space="preserve">(s) with each </w:t>
        </w:r>
      </w:ins>
      <w:ins w:id="1129" w:author="Haipeng HP1 Lei" w:date="2022-05-11T18:38:00Z">
        <w:r>
          <w:rPr>
            <w:rFonts w:eastAsia="KaiTi"/>
            <w:szCs w:val="20"/>
            <w:lang w:eastAsia="zh-CN"/>
          </w:rPr>
          <w:t xml:space="preserve">actually </w:t>
        </w:r>
      </w:ins>
      <w:ins w:id="1130" w:author="Haipeng HP1 Lei" w:date="2022-05-11T09:06:00Z">
        <w:r>
          <w:rPr>
            <w:rFonts w:eastAsia="KaiTi"/>
            <w:szCs w:val="20"/>
            <w:lang w:eastAsia="zh-CN"/>
          </w:rPr>
          <w:t>scheduling more than one cell</w:t>
        </w:r>
      </w:ins>
      <w:del w:id="1131"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a"/>
        <w:numPr>
          <w:ilvl w:val="1"/>
          <w:numId w:val="17"/>
        </w:numPr>
        <w:rPr>
          <w:rFonts w:eastAsia="KaiTi"/>
          <w:szCs w:val="20"/>
          <w:lang w:eastAsia="zh-CN"/>
        </w:rPr>
      </w:pPr>
      <w:r>
        <w:rPr>
          <w:rFonts w:eastAsia="KaiTi"/>
          <w:szCs w:val="20"/>
          <w:lang w:eastAsia="zh-CN"/>
        </w:rPr>
        <w:t xml:space="preserve">Separate DAI counting for </w:t>
      </w:r>
      <w:del w:id="1132" w:author="Haipeng HP1 Lei" w:date="2022-05-11T09:06:00Z">
        <w:r>
          <w:rPr>
            <w:rFonts w:eastAsia="KaiTi"/>
            <w:szCs w:val="20"/>
            <w:lang w:eastAsia="zh-CN"/>
          </w:rPr>
          <w:delText xml:space="preserve">single cell scheduling </w:delText>
        </w:r>
      </w:del>
      <w:r>
        <w:rPr>
          <w:rFonts w:eastAsia="KaiTi"/>
          <w:szCs w:val="20"/>
          <w:lang w:eastAsia="zh-CN"/>
        </w:rPr>
        <w:t>DCI(s)</w:t>
      </w:r>
      <w:ins w:id="1133" w:author="Haipeng HP1 Lei" w:date="2022-05-11T09:06:00Z">
        <w:r>
          <w:rPr>
            <w:rFonts w:eastAsia="KaiTi"/>
            <w:szCs w:val="20"/>
            <w:lang w:eastAsia="zh-CN"/>
          </w:rPr>
          <w:t xml:space="preserve"> with each </w:t>
        </w:r>
      </w:ins>
      <w:ins w:id="1134" w:author="Haipeng HP1 Lei" w:date="2022-05-11T18:38:00Z">
        <w:r>
          <w:rPr>
            <w:rFonts w:eastAsia="KaiTi"/>
            <w:szCs w:val="20"/>
            <w:lang w:eastAsia="zh-CN"/>
          </w:rPr>
          <w:t xml:space="preserve">actually </w:t>
        </w:r>
      </w:ins>
      <w:ins w:id="1135" w:author="Haipeng HP1 Lei" w:date="2022-05-11T09:06:00Z">
        <w:r>
          <w:rPr>
            <w:rFonts w:eastAsia="KaiTi"/>
            <w:szCs w:val="20"/>
            <w:lang w:eastAsia="zh-CN"/>
          </w:rPr>
          <w:t>scheduling a single cell</w:t>
        </w:r>
      </w:ins>
      <w:r>
        <w:rPr>
          <w:rFonts w:eastAsia="KaiTi"/>
          <w:szCs w:val="20"/>
          <w:lang w:eastAsia="zh-CN"/>
        </w:rPr>
        <w:t xml:space="preserve"> and </w:t>
      </w:r>
      <w:del w:id="113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37" w:author="Haipeng HP1 Lei" w:date="2022-05-11T09:06:00Z">
        <w:r>
          <w:rPr>
            <w:rFonts w:eastAsia="KaiTi"/>
            <w:szCs w:val="20"/>
            <w:lang w:eastAsia="zh-CN"/>
          </w:rPr>
          <w:t xml:space="preserve">with each </w:t>
        </w:r>
      </w:ins>
      <w:ins w:id="1138" w:author="Haipeng HP1 Lei" w:date="2022-05-11T18:38:00Z">
        <w:r>
          <w:rPr>
            <w:rFonts w:eastAsia="KaiTi"/>
            <w:szCs w:val="20"/>
            <w:lang w:eastAsia="zh-CN"/>
          </w:rPr>
          <w:t xml:space="preserve">actually </w:t>
        </w:r>
      </w:ins>
      <w:ins w:id="1139"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126D9B" w14:paraId="403E7094" w14:textId="77777777" w:rsidTr="00EA1EF7">
        <w:tc>
          <w:tcPr>
            <w:tcW w:w="2009" w:type="dxa"/>
          </w:tcPr>
          <w:p w14:paraId="3EBECDAB" w14:textId="7DD4B35D" w:rsidR="00126D9B" w:rsidRDefault="00126D9B" w:rsidP="00126D9B">
            <w:pPr>
              <w:jc w:val="left"/>
              <w:rPr>
                <w:rFonts w:eastAsia="MS Mincho"/>
                <w:bCs/>
                <w:lang w:eastAsia="ja-JP"/>
              </w:rPr>
            </w:pPr>
            <w:r>
              <w:rPr>
                <w:bCs/>
                <w:lang w:eastAsia="zh-CN"/>
              </w:rPr>
              <w:t>Nokia/NSB</w:t>
            </w:r>
          </w:p>
        </w:tc>
        <w:tc>
          <w:tcPr>
            <w:tcW w:w="7353" w:type="dxa"/>
          </w:tcPr>
          <w:p w14:paraId="63F20393" w14:textId="77777777" w:rsidR="00126D9B" w:rsidRDefault="00126D9B" w:rsidP="00126D9B">
            <w:pPr>
              <w:rPr>
                <w:bCs/>
                <w:lang w:eastAsia="zh-CN"/>
              </w:rPr>
            </w:pPr>
            <w:r>
              <w:rPr>
                <w:bCs/>
                <w:lang w:eastAsia="zh-CN"/>
              </w:rPr>
              <w:t>Not OK as noted earlier</w:t>
            </w:r>
          </w:p>
          <w:p w14:paraId="38E4E553" w14:textId="568003EE" w:rsidR="00126D9B" w:rsidRDefault="00126D9B" w:rsidP="00126D9B">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sidRPr="00CD4044">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E72BAB" w14:paraId="64668660" w14:textId="77777777" w:rsidTr="00EA1EF7">
        <w:tc>
          <w:tcPr>
            <w:tcW w:w="2009" w:type="dxa"/>
          </w:tcPr>
          <w:p w14:paraId="3671A5EC" w14:textId="074D9B9B" w:rsidR="00E72BAB" w:rsidRDefault="00E72BAB" w:rsidP="00E72BAB">
            <w:pPr>
              <w:jc w:val="left"/>
              <w:rPr>
                <w:bCs/>
                <w:lang w:eastAsia="zh-CN"/>
              </w:rPr>
            </w:pPr>
            <w:r>
              <w:rPr>
                <w:rFonts w:hint="eastAsia"/>
                <w:bCs/>
              </w:rPr>
              <w:t>LG</w:t>
            </w:r>
          </w:p>
        </w:tc>
        <w:tc>
          <w:tcPr>
            <w:tcW w:w="7353" w:type="dxa"/>
          </w:tcPr>
          <w:p w14:paraId="40F72580" w14:textId="47573BCF" w:rsidR="00E72BAB" w:rsidRDefault="00E72BAB" w:rsidP="00E72BAB">
            <w:pPr>
              <w:jc w:val="left"/>
              <w:rPr>
                <w:bCs/>
                <w:lang w:eastAsia="zh-CN"/>
              </w:rPr>
            </w:pPr>
            <w:r>
              <w:rPr>
                <w:rFonts w:hint="eastAsia"/>
                <w:bCs/>
              </w:rPr>
              <w:t>OK</w:t>
            </w: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a7"/>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MS Mincho"/>
                <w:bCs/>
                <w:lang w:val="en-US" w:eastAsia="zh-CN"/>
              </w:rPr>
            </w:pPr>
          </w:p>
        </w:tc>
        <w:tc>
          <w:tcPr>
            <w:tcW w:w="7353" w:type="dxa"/>
          </w:tcPr>
          <w:p w14:paraId="1E5B7138" w14:textId="77777777" w:rsidR="003762EB" w:rsidRDefault="003762EB" w:rsidP="003762EB">
            <w:pPr>
              <w:rPr>
                <w:rFonts w:eastAsia="MS Mincho"/>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MS Mincho"/>
                <w:bCs/>
                <w:lang w:val="en-US" w:eastAsia="zh-CN"/>
              </w:rPr>
            </w:pPr>
          </w:p>
        </w:tc>
        <w:tc>
          <w:tcPr>
            <w:tcW w:w="7353" w:type="dxa"/>
          </w:tcPr>
          <w:p w14:paraId="4615D9DB" w14:textId="77777777" w:rsidR="003762EB" w:rsidRDefault="003762EB" w:rsidP="003762EB">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lastRenderedPageBreak/>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lastRenderedPageBreak/>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997069">
      <w:pPr>
        <w:pStyle w:val="a"/>
        <w:numPr>
          <w:ilvl w:val="0"/>
          <w:numId w:val="35"/>
        </w:numPr>
        <w:rPr>
          <w:lang w:eastAsia="zh-CN"/>
        </w:rPr>
      </w:pPr>
      <w:hyperlink r:id="rId19" w:history="1">
        <w:r w:rsidR="00E10919">
          <w:rPr>
            <w:rStyle w:val="af5"/>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997069">
      <w:pPr>
        <w:pStyle w:val="a"/>
        <w:numPr>
          <w:ilvl w:val="0"/>
          <w:numId w:val="35"/>
        </w:numPr>
        <w:rPr>
          <w:lang w:eastAsia="zh-CN"/>
        </w:rPr>
      </w:pPr>
      <w:hyperlink r:id="rId20" w:history="1">
        <w:r w:rsidR="00E10919">
          <w:rPr>
            <w:rStyle w:val="af5"/>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997069">
      <w:pPr>
        <w:pStyle w:val="a"/>
        <w:numPr>
          <w:ilvl w:val="0"/>
          <w:numId w:val="35"/>
        </w:numPr>
        <w:rPr>
          <w:lang w:eastAsia="zh-CN"/>
        </w:rPr>
      </w:pPr>
      <w:hyperlink r:id="rId21" w:history="1">
        <w:r w:rsidR="00E10919">
          <w:rPr>
            <w:rStyle w:val="af5"/>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997069">
      <w:pPr>
        <w:pStyle w:val="a"/>
        <w:numPr>
          <w:ilvl w:val="0"/>
          <w:numId w:val="35"/>
        </w:numPr>
        <w:rPr>
          <w:lang w:eastAsia="zh-CN"/>
        </w:rPr>
      </w:pPr>
      <w:hyperlink r:id="rId22" w:history="1">
        <w:r w:rsidR="00E10919">
          <w:rPr>
            <w:rStyle w:val="af5"/>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997069">
      <w:pPr>
        <w:pStyle w:val="a"/>
        <w:numPr>
          <w:ilvl w:val="0"/>
          <w:numId w:val="35"/>
        </w:numPr>
        <w:rPr>
          <w:lang w:eastAsia="zh-CN"/>
        </w:rPr>
      </w:pPr>
      <w:hyperlink r:id="rId23" w:history="1">
        <w:r w:rsidR="00E10919">
          <w:rPr>
            <w:rStyle w:val="af5"/>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997069">
      <w:pPr>
        <w:pStyle w:val="a"/>
        <w:numPr>
          <w:ilvl w:val="0"/>
          <w:numId w:val="35"/>
        </w:numPr>
        <w:rPr>
          <w:lang w:eastAsia="zh-CN"/>
        </w:rPr>
      </w:pPr>
      <w:hyperlink r:id="rId24" w:history="1">
        <w:r w:rsidR="00E10919">
          <w:rPr>
            <w:rStyle w:val="af5"/>
          </w:rPr>
          <w:t>R1-2203583</w:t>
        </w:r>
      </w:hyperlink>
      <w:r w:rsidR="00E10919">
        <w:rPr>
          <w:lang w:eastAsia="zh-CN"/>
        </w:rPr>
        <w:tab/>
        <w:t>Discussion on multi-cell scheduling</w:t>
      </w:r>
      <w:r w:rsidR="00E10919">
        <w:rPr>
          <w:lang w:eastAsia="zh-CN"/>
        </w:rPr>
        <w:tab/>
        <w:t>vivo</w:t>
      </w:r>
    </w:p>
    <w:p w14:paraId="68A96D0D" w14:textId="77777777" w:rsidR="00F26DB5" w:rsidRDefault="00997069">
      <w:pPr>
        <w:pStyle w:val="a"/>
        <w:numPr>
          <w:ilvl w:val="0"/>
          <w:numId w:val="35"/>
        </w:numPr>
        <w:rPr>
          <w:lang w:eastAsia="zh-CN"/>
        </w:rPr>
      </w:pPr>
      <w:hyperlink r:id="rId25" w:history="1">
        <w:r w:rsidR="00E10919">
          <w:rPr>
            <w:rStyle w:val="af5"/>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997069">
      <w:pPr>
        <w:pStyle w:val="a"/>
        <w:numPr>
          <w:ilvl w:val="0"/>
          <w:numId w:val="35"/>
        </w:numPr>
        <w:rPr>
          <w:lang w:eastAsia="zh-CN"/>
        </w:rPr>
      </w:pPr>
      <w:hyperlink r:id="rId26" w:history="1">
        <w:r w:rsidR="00E10919">
          <w:rPr>
            <w:rStyle w:val="af5"/>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997069">
      <w:pPr>
        <w:pStyle w:val="a"/>
        <w:numPr>
          <w:ilvl w:val="0"/>
          <w:numId w:val="35"/>
        </w:numPr>
        <w:rPr>
          <w:lang w:eastAsia="zh-CN"/>
        </w:rPr>
      </w:pPr>
      <w:hyperlink r:id="rId27" w:history="1">
        <w:r w:rsidR="00E10919">
          <w:rPr>
            <w:rStyle w:val="af5"/>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997069">
      <w:pPr>
        <w:pStyle w:val="a"/>
        <w:numPr>
          <w:ilvl w:val="0"/>
          <w:numId w:val="35"/>
        </w:numPr>
        <w:rPr>
          <w:lang w:eastAsia="zh-CN"/>
        </w:rPr>
      </w:pPr>
      <w:hyperlink r:id="rId28" w:history="1">
        <w:r w:rsidR="00E10919">
          <w:rPr>
            <w:rStyle w:val="af5"/>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997069">
      <w:pPr>
        <w:pStyle w:val="a"/>
        <w:numPr>
          <w:ilvl w:val="0"/>
          <w:numId w:val="35"/>
        </w:numPr>
        <w:rPr>
          <w:lang w:eastAsia="zh-CN"/>
        </w:rPr>
      </w:pPr>
      <w:hyperlink r:id="rId29" w:history="1">
        <w:r w:rsidR="00E10919">
          <w:rPr>
            <w:rStyle w:val="af5"/>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997069">
      <w:pPr>
        <w:pStyle w:val="a"/>
        <w:numPr>
          <w:ilvl w:val="0"/>
          <w:numId w:val="35"/>
        </w:numPr>
        <w:rPr>
          <w:lang w:eastAsia="zh-CN"/>
        </w:rPr>
      </w:pPr>
      <w:hyperlink r:id="rId30" w:history="1">
        <w:r w:rsidR="00E10919">
          <w:rPr>
            <w:rStyle w:val="af5"/>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997069">
      <w:pPr>
        <w:pStyle w:val="a"/>
        <w:numPr>
          <w:ilvl w:val="0"/>
          <w:numId w:val="35"/>
        </w:numPr>
        <w:rPr>
          <w:lang w:eastAsia="zh-CN"/>
        </w:rPr>
      </w:pPr>
      <w:hyperlink r:id="rId31" w:history="1">
        <w:r w:rsidR="00E10919">
          <w:rPr>
            <w:rStyle w:val="af5"/>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997069">
      <w:pPr>
        <w:pStyle w:val="a"/>
        <w:numPr>
          <w:ilvl w:val="0"/>
          <w:numId w:val="35"/>
        </w:numPr>
        <w:rPr>
          <w:lang w:eastAsia="zh-CN"/>
        </w:rPr>
      </w:pPr>
      <w:hyperlink r:id="rId32" w:history="1">
        <w:r w:rsidR="00E10919">
          <w:rPr>
            <w:rStyle w:val="af5"/>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997069">
      <w:pPr>
        <w:pStyle w:val="a"/>
        <w:numPr>
          <w:ilvl w:val="0"/>
          <w:numId w:val="35"/>
        </w:numPr>
        <w:rPr>
          <w:lang w:eastAsia="zh-CN"/>
        </w:rPr>
      </w:pPr>
      <w:hyperlink r:id="rId33" w:history="1">
        <w:r w:rsidR="00E10919">
          <w:rPr>
            <w:rStyle w:val="af5"/>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997069">
      <w:pPr>
        <w:pStyle w:val="a"/>
        <w:numPr>
          <w:ilvl w:val="0"/>
          <w:numId w:val="35"/>
        </w:numPr>
        <w:rPr>
          <w:lang w:eastAsia="zh-CN"/>
        </w:rPr>
      </w:pPr>
      <w:hyperlink r:id="rId34" w:history="1">
        <w:r w:rsidR="00E10919">
          <w:rPr>
            <w:rStyle w:val="af5"/>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997069">
      <w:pPr>
        <w:pStyle w:val="a"/>
        <w:numPr>
          <w:ilvl w:val="0"/>
          <w:numId w:val="35"/>
        </w:numPr>
        <w:rPr>
          <w:lang w:eastAsia="zh-CN"/>
        </w:rPr>
      </w:pPr>
      <w:hyperlink r:id="rId35" w:history="1">
        <w:r w:rsidR="00E10919">
          <w:rPr>
            <w:rStyle w:val="af5"/>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997069">
      <w:pPr>
        <w:pStyle w:val="a"/>
        <w:numPr>
          <w:ilvl w:val="0"/>
          <w:numId w:val="35"/>
        </w:numPr>
        <w:rPr>
          <w:lang w:eastAsia="zh-CN"/>
        </w:rPr>
      </w:pPr>
      <w:hyperlink r:id="rId36" w:history="1">
        <w:r w:rsidR="00E10919">
          <w:rPr>
            <w:rStyle w:val="af5"/>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997069">
      <w:pPr>
        <w:pStyle w:val="a"/>
        <w:numPr>
          <w:ilvl w:val="0"/>
          <w:numId w:val="35"/>
        </w:numPr>
        <w:rPr>
          <w:lang w:eastAsia="zh-CN"/>
        </w:rPr>
      </w:pPr>
      <w:hyperlink r:id="rId37" w:history="1">
        <w:r w:rsidR="00E10919">
          <w:rPr>
            <w:rStyle w:val="af5"/>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997069">
      <w:pPr>
        <w:pStyle w:val="a"/>
        <w:numPr>
          <w:ilvl w:val="0"/>
          <w:numId w:val="35"/>
        </w:numPr>
        <w:rPr>
          <w:lang w:eastAsia="zh-CN"/>
        </w:rPr>
      </w:pPr>
      <w:hyperlink r:id="rId38" w:history="1">
        <w:r w:rsidR="00E10919">
          <w:rPr>
            <w:rStyle w:val="af5"/>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997069">
      <w:pPr>
        <w:pStyle w:val="a"/>
        <w:numPr>
          <w:ilvl w:val="0"/>
          <w:numId w:val="35"/>
        </w:numPr>
        <w:rPr>
          <w:lang w:eastAsia="zh-CN"/>
        </w:rPr>
      </w:pPr>
      <w:hyperlink r:id="rId39" w:history="1">
        <w:r w:rsidR="00E10919">
          <w:rPr>
            <w:rStyle w:val="af5"/>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997069">
      <w:pPr>
        <w:pStyle w:val="a"/>
        <w:numPr>
          <w:ilvl w:val="0"/>
          <w:numId w:val="35"/>
        </w:numPr>
        <w:rPr>
          <w:lang w:eastAsia="zh-CN"/>
        </w:rPr>
      </w:pPr>
      <w:hyperlink r:id="rId40" w:history="1">
        <w:r w:rsidR="00E10919">
          <w:rPr>
            <w:rStyle w:val="af5"/>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997069">
      <w:pPr>
        <w:pStyle w:val="a"/>
        <w:numPr>
          <w:ilvl w:val="0"/>
          <w:numId w:val="35"/>
        </w:numPr>
        <w:rPr>
          <w:lang w:eastAsia="zh-CN"/>
        </w:rPr>
      </w:pPr>
      <w:hyperlink r:id="rId41" w:history="1">
        <w:r w:rsidR="00E10919">
          <w:rPr>
            <w:rStyle w:val="af5"/>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997069">
      <w:pPr>
        <w:pStyle w:val="a"/>
        <w:numPr>
          <w:ilvl w:val="0"/>
          <w:numId w:val="35"/>
        </w:numPr>
        <w:rPr>
          <w:lang w:eastAsia="zh-CN"/>
        </w:rPr>
      </w:pPr>
      <w:hyperlink r:id="rId42" w:history="1">
        <w:r w:rsidR="00E10919">
          <w:rPr>
            <w:rStyle w:val="af5"/>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997069">
      <w:pPr>
        <w:pStyle w:val="a"/>
        <w:numPr>
          <w:ilvl w:val="0"/>
          <w:numId w:val="35"/>
        </w:numPr>
        <w:rPr>
          <w:lang w:eastAsia="zh-CN"/>
        </w:rPr>
      </w:pPr>
      <w:hyperlink r:id="rId43" w:history="1">
        <w:r w:rsidR="00E10919">
          <w:rPr>
            <w:rStyle w:val="af5"/>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997069">
      <w:pPr>
        <w:pStyle w:val="a"/>
        <w:numPr>
          <w:ilvl w:val="0"/>
          <w:numId w:val="35"/>
        </w:numPr>
        <w:rPr>
          <w:lang w:eastAsia="zh-CN"/>
        </w:rPr>
      </w:pPr>
      <w:hyperlink r:id="rId44" w:history="1">
        <w:r w:rsidR="00E10919">
          <w:rPr>
            <w:rStyle w:val="af5"/>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lastRenderedPageBreak/>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B9E3A" w14:textId="77777777" w:rsidR="00997069" w:rsidRDefault="00997069">
      <w:pPr>
        <w:spacing w:after="0"/>
      </w:pPr>
      <w:r>
        <w:separator/>
      </w:r>
    </w:p>
  </w:endnote>
  <w:endnote w:type="continuationSeparator" w:id="0">
    <w:p w14:paraId="25BA2A57" w14:textId="77777777" w:rsidR="00997069" w:rsidRDefault="00997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CC62E" w14:textId="77777777" w:rsidR="007A6506" w:rsidRDefault="007A6506">
    <w:pPr>
      <w:pStyle w:val="ab"/>
      <w:rPr>
        <w:rStyle w:val="af3"/>
      </w:rPr>
    </w:pPr>
    <w:r>
      <w:rPr>
        <w:rStyle w:val="af3"/>
      </w:rPr>
      <w:fldChar w:fldCharType="begin"/>
    </w:r>
    <w:r>
      <w:rPr>
        <w:rStyle w:val="af3"/>
      </w:rPr>
      <w:instrText xml:space="preserve">PAGE  </w:instrText>
    </w:r>
    <w:r>
      <w:rPr>
        <w:rStyle w:val="af3"/>
      </w:rPr>
      <w:fldChar w:fldCharType="end"/>
    </w:r>
  </w:p>
  <w:p w14:paraId="7F9B9744" w14:textId="77777777" w:rsidR="007A6506" w:rsidRDefault="007A6506">
    <w:pPr>
      <w:pStyle w:val="ab"/>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CFCD" w14:textId="4F8577C0" w:rsidR="007A6506" w:rsidRDefault="007A6506">
    <w:pPr>
      <w:pStyle w:val="ab"/>
      <w:rPr>
        <w:rStyle w:val="af3"/>
      </w:rPr>
    </w:pPr>
    <w:r>
      <w:rPr>
        <w:rStyle w:val="af3"/>
      </w:rPr>
      <w:fldChar w:fldCharType="begin"/>
    </w:r>
    <w:r>
      <w:rPr>
        <w:rStyle w:val="af3"/>
      </w:rPr>
      <w:instrText xml:space="preserve">PAGE  </w:instrText>
    </w:r>
    <w:r>
      <w:rPr>
        <w:rStyle w:val="af3"/>
      </w:rPr>
      <w:fldChar w:fldCharType="separate"/>
    </w:r>
    <w:r w:rsidR="00E72BAB">
      <w:rPr>
        <w:rStyle w:val="af3"/>
        <w:noProof/>
      </w:rPr>
      <w:t>127</w:t>
    </w:r>
    <w:r>
      <w:rPr>
        <w:rStyle w:val="af3"/>
      </w:rPr>
      <w:fldChar w:fldCharType="end"/>
    </w:r>
  </w:p>
  <w:p w14:paraId="1D2EA685" w14:textId="77777777" w:rsidR="007A6506" w:rsidRDefault="007A6506">
    <w:pPr>
      <w:pStyle w:val="ab"/>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44C02" w14:textId="77777777" w:rsidR="00997069" w:rsidRDefault="00997069">
      <w:pPr>
        <w:spacing w:after="0"/>
      </w:pPr>
      <w:r>
        <w:separator/>
      </w:r>
    </w:p>
  </w:footnote>
  <w:footnote w:type="continuationSeparator" w:id="0">
    <w:p w14:paraId="7830266B" w14:textId="77777777" w:rsidR="00997069" w:rsidRDefault="009970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33.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__44.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__11.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Microsoft_Visio_2003-2010___22.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127</Pages>
  <Words>48049</Words>
  <Characters>273885</Characters>
  <Application>Microsoft Office Word</Application>
  <DocSecurity>0</DocSecurity>
  <Lines>2282</Lines>
  <Paragraphs>642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321292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양석철/책임연구원/미래기술센터 C&amp;M표준(연)5G무선통신표준Task(suckchel.yang@lge.com)</cp:lastModifiedBy>
  <cp:revision>4</cp:revision>
  <cp:lastPrinted>2019-01-10T03:30:00Z</cp:lastPrinted>
  <dcterms:created xsi:type="dcterms:W3CDTF">2022-05-16T08:47:00Z</dcterms:created>
  <dcterms:modified xsi:type="dcterms:W3CDTF">2022-05-16T09:17:00Z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