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SCell scheduling </w:t>
            </w:r>
            <w:proofErr w:type="spellStart"/>
            <w:r>
              <w:rPr>
                <w:rFonts w:eastAsia="KaiTi"/>
                <w:i/>
                <w:szCs w:val="20"/>
                <w:lang w:val="en-AU" w:eastAsia="zh-CN"/>
              </w:rPr>
              <w:t>PCell+SCell</w:t>
            </w:r>
            <w:proofErr w:type="spellEnd"/>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7D2AC1CE" w14:textId="77777777" w:rsidR="00F26DB5" w:rsidRDefault="00E10919">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SCell</w:t>
            </w:r>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gNB can schedule NUL or SUL for a serving cell. So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ListParagraph"/>
              <w:numPr>
                <w:ilvl w:val="0"/>
                <w:numId w:val="17"/>
              </w:numPr>
              <w:rPr>
                <w:lang w:eastAsia="en-US"/>
              </w:rPr>
            </w:pPr>
            <w:r w:rsidRPr="009C285B">
              <w:rPr>
                <w:lang w:eastAsia="en-US"/>
              </w:rPr>
              <w:t>FFS:</w:t>
            </w:r>
          </w:p>
          <w:p w14:paraId="06359A63" w14:textId="77777777"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ListParagraph"/>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ListParagraph"/>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ListParagraph"/>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ListParagraph"/>
        <w:numPr>
          <w:ilvl w:val="0"/>
          <w:numId w:val="0"/>
        </w:numPr>
        <w:ind w:left="360"/>
        <w:rPr>
          <w:lang w:eastAsia="en-US"/>
        </w:rPr>
      </w:pPr>
    </w:p>
    <w:p w14:paraId="5AC12176" w14:textId="5CEA9FE5" w:rsidR="005E4436" w:rsidRPr="009C285B" w:rsidRDefault="005E4436" w:rsidP="005E4436">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ListParagraph"/>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ListParagraph"/>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718EAD4" w14:textId="77777777" w:rsidR="005E4436" w:rsidRDefault="005E4436" w:rsidP="005E4436">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ListParagraph"/>
              <w:numPr>
                <w:ilvl w:val="0"/>
                <w:numId w:val="17"/>
              </w:numPr>
              <w:rPr>
                <w:lang w:eastAsia="en-US"/>
              </w:rPr>
            </w:pPr>
            <w:r w:rsidRPr="009C285B">
              <w:rPr>
                <w:lang w:eastAsia="en-US"/>
              </w:rPr>
              <w:t>FFS:</w:t>
            </w:r>
          </w:p>
          <w:p w14:paraId="02D5E27B"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lastRenderedPageBreak/>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ListParagraph"/>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Pcell but to put FFS for the case with two scheduling cells, just as what FL suggested on P2-5. </w:t>
            </w:r>
            <w:proofErr w:type="spellStart"/>
            <w:r>
              <w:rPr>
                <w:bCs/>
              </w:rPr>
              <w:t>sScell</w:t>
            </w:r>
            <w:proofErr w:type="spellEnd"/>
            <w:r>
              <w:rPr>
                <w:bCs/>
              </w:rPr>
              <w:t xml:space="preserve"> scheduling Pcell is a very special case allowing two scheduling cell,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P1-9,  we can live with it and add a sub-bullet to clarify that SSP is for further discussion.</w:t>
            </w:r>
          </w:p>
          <w:p w14:paraId="34A72747"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D0DB91E" w14:textId="77777777" w:rsidR="00E3780E" w:rsidRPr="007852A1" w:rsidRDefault="00E3780E" w:rsidP="00E3780E">
            <w:pPr>
              <w:pStyle w:val="ListParagraph"/>
              <w:numPr>
                <w:ilvl w:val="1"/>
                <w:numId w:val="17"/>
              </w:numPr>
              <w:rPr>
                <w:ins w:id="212" w:author="Haipeng HP1 Lei" w:date="2022-05-10T21:58:00Z"/>
                <w:highlight w:val="yellow"/>
                <w:lang w:eastAsia="en-US"/>
              </w:rPr>
            </w:pPr>
            <w:r>
              <w:rPr>
                <w:rFonts w:eastAsiaTheme="minorEastAsia"/>
                <w:highlight w:val="yellow"/>
                <w:lang w:eastAsia="zh-CN"/>
              </w:rPr>
              <w:lastRenderedPageBreak/>
              <w:t>FFS w</w:t>
            </w:r>
            <w:r w:rsidRPr="007852A1">
              <w:rPr>
                <w:rFonts w:eastAsiaTheme="minorEastAsia"/>
                <w:highlight w:val="yellow"/>
                <w:lang w:eastAsia="zh-CN"/>
              </w:rPr>
              <w:t xml:space="preserve">hether DCI format 0-X/1-X can be transmitted on a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when the </w:t>
            </w:r>
            <w:proofErr w:type="spellStart"/>
            <w:r w:rsidRPr="007852A1">
              <w:rPr>
                <w:rFonts w:eastAsiaTheme="minorEastAsia"/>
                <w:highlight w:val="yellow"/>
                <w:lang w:eastAsia="zh-CN"/>
              </w:rPr>
              <w:t>Scell</w:t>
            </w:r>
            <w:proofErr w:type="spellEnd"/>
            <w:r w:rsidRPr="007852A1">
              <w:rPr>
                <w:rFonts w:eastAsiaTheme="minorEastAsia"/>
                <w:highlight w:val="yellow"/>
                <w:lang w:eastAsia="zh-CN"/>
              </w:rPr>
              <w:t xml:space="preserve">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CommentText"/>
              <w:rPr>
                <w:bCs/>
                <w:lang w:val="en-US" w:eastAsia="zh-CN"/>
              </w:rPr>
            </w:pPr>
            <w:r>
              <w:rPr>
                <w:bCs/>
                <w:lang w:val="en-US" w:eastAsia="zh-CN"/>
              </w:rPr>
              <w:t>We are fine with Proposal 1-7 and 1-9.</w:t>
            </w:r>
          </w:p>
        </w:tc>
      </w:tr>
      <w:tr w:rsidR="00126D9B" w14:paraId="0FA00B26" w14:textId="77777777" w:rsidTr="00EA1EF7">
        <w:tc>
          <w:tcPr>
            <w:tcW w:w="2009" w:type="dxa"/>
          </w:tcPr>
          <w:p w14:paraId="0597C1C0" w14:textId="3B7D6757" w:rsidR="00126D9B" w:rsidRDefault="00126D9B" w:rsidP="00126D9B">
            <w:pPr>
              <w:jc w:val="left"/>
              <w:rPr>
                <w:rFonts w:eastAsia="PMingLiU"/>
                <w:bCs/>
                <w:lang w:eastAsia="zh-TW"/>
              </w:rPr>
            </w:pPr>
            <w:r>
              <w:rPr>
                <w:bCs/>
                <w:lang w:eastAsia="zh-CN"/>
              </w:rPr>
              <w:t>Nokia/NSB</w:t>
            </w:r>
          </w:p>
        </w:tc>
        <w:tc>
          <w:tcPr>
            <w:tcW w:w="7353" w:type="dxa"/>
          </w:tcPr>
          <w:p w14:paraId="29F0A2BE" w14:textId="54F244ED" w:rsidR="00126D9B" w:rsidRDefault="00126D9B" w:rsidP="00126D9B">
            <w:pPr>
              <w:jc w:val="left"/>
              <w:rPr>
                <w:rFonts w:eastAsia="PMingLiU"/>
                <w:bCs/>
                <w:lang w:eastAsia="zh-TW"/>
              </w:rPr>
            </w:pPr>
            <w:r>
              <w:rPr>
                <w:bCs/>
                <w:lang w:eastAsia="zh-CN"/>
              </w:rPr>
              <w:t>We are fine with P1-7 &amp; P1-9</w:t>
            </w:r>
          </w:p>
        </w:tc>
      </w:tr>
      <w:tr w:rsidR="002F6826" w14:paraId="515CC8AC" w14:textId="77777777" w:rsidTr="00EA1EF7">
        <w:tc>
          <w:tcPr>
            <w:tcW w:w="2009" w:type="dxa"/>
          </w:tcPr>
          <w:p w14:paraId="09D86628" w14:textId="26805CAF" w:rsidR="002F6826" w:rsidRDefault="002F6826" w:rsidP="002F6826">
            <w:pPr>
              <w:jc w:val="left"/>
              <w:rPr>
                <w:rFonts w:eastAsia="PMingLiU"/>
                <w:bCs/>
                <w:lang w:eastAsia="zh-TW"/>
              </w:rPr>
            </w:pPr>
          </w:p>
        </w:tc>
        <w:tc>
          <w:tcPr>
            <w:tcW w:w="7353" w:type="dxa"/>
          </w:tcPr>
          <w:p w14:paraId="4DD3CC98" w14:textId="2344EE8D" w:rsidR="002F6826" w:rsidRDefault="002F6826" w:rsidP="002F6826">
            <w:pPr>
              <w:jc w:val="left"/>
              <w:rPr>
                <w:rFonts w:eastAsia="PMingLiU"/>
                <w:bCs/>
                <w:lang w:eastAsia="zh-TW"/>
              </w:rPr>
            </w:pP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MS Mincho"/>
                <w:bCs/>
                <w:lang w:val="en-US" w:eastAsia="zh-CN"/>
              </w:rPr>
            </w:pPr>
          </w:p>
        </w:tc>
        <w:tc>
          <w:tcPr>
            <w:tcW w:w="7353" w:type="dxa"/>
          </w:tcPr>
          <w:p w14:paraId="702A8263" w14:textId="5E1EB9C2" w:rsidR="002F6826" w:rsidRDefault="002F6826" w:rsidP="002F6826">
            <w:pPr>
              <w:rPr>
                <w:rFonts w:eastAsia="MS Mincho"/>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MS Mincho"/>
                <w:bCs/>
                <w:lang w:val="en-US" w:eastAsia="zh-CN"/>
              </w:rPr>
            </w:pPr>
          </w:p>
        </w:tc>
        <w:tc>
          <w:tcPr>
            <w:tcW w:w="7353" w:type="dxa"/>
          </w:tcPr>
          <w:p w14:paraId="4FB569F8" w14:textId="7CB5A8A1" w:rsidR="002F6826" w:rsidRDefault="002F6826" w:rsidP="002F6826">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lastRenderedPageBreak/>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ListParagraph"/>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lastRenderedPageBreak/>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lastRenderedPageBreak/>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lastRenderedPageBreak/>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ListParagraph"/>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 xml:space="preserve">the DCI payload to be &lt;=140bits is to avoid any impact on legacy Polar </w:t>
            </w:r>
            <w:r>
              <w:lastRenderedPageBreak/>
              <w:t>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ListParagraph"/>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ListParagraph"/>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ListParagraph"/>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ListParagraph"/>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ListParagraph"/>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ListParagraph"/>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ListParagraph"/>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ListParagraph"/>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w:t>
            </w:r>
            <w:r>
              <w:rPr>
                <w:bCs/>
                <w:lang w:eastAsia="zh-CN"/>
              </w:rPr>
              <w:lastRenderedPageBreak/>
              <w:t>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0C3BEDCF" w14:textId="77777777" w:rsidR="00403B23" w:rsidRDefault="00403B23" w:rsidP="00403B23">
            <w:pPr>
              <w:pStyle w:val="ListParagraph"/>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ListParagraph"/>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Legacy Polar interleaver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126D9B" w14:paraId="708C5C4D" w14:textId="77777777" w:rsidTr="00EA1EF7">
        <w:tc>
          <w:tcPr>
            <w:tcW w:w="2009" w:type="dxa"/>
          </w:tcPr>
          <w:p w14:paraId="318E46AF" w14:textId="7E8DE10D" w:rsidR="00126D9B" w:rsidRDefault="00126D9B" w:rsidP="00126D9B">
            <w:pPr>
              <w:rPr>
                <w:bCs/>
                <w:lang w:val="en-US" w:eastAsia="zh-CN"/>
              </w:rPr>
            </w:pPr>
            <w:r>
              <w:rPr>
                <w:bCs/>
                <w:lang w:eastAsia="zh-CN"/>
              </w:rPr>
              <w:t>Nokia/NSB</w:t>
            </w:r>
          </w:p>
        </w:tc>
        <w:tc>
          <w:tcPr>
            <w:tcW w:w="7353" w:type="dxa"/>
          </w:tcPr>
          <w:p w14:paraId="23FF9E8B" w14:textId="77777777" w:rsidR="00126D9B" w:rsidRDefault="00126D9B" w:rsidP="00126D9B">
            <w:pPr>
              <w:rPr>
                <w:bCs/>
                <w:lang w:eastAsia="zh-CN"/>
              </w:rPr>
            </w:pPr>
            <w:r>
              <w:rPr>
                <w:bCs/>
                <w:lang w:eastAsia="zh-CN"/>
              </w:rPr>
              <w:t>Support P2-1 &amp; 2-2</w:t>
            </w:r>
          </w:p>
          <w:p w14:paraId="207206DA" w14:textId="77777777" w:rsidR="00126D9B" w:rsidRDefault="00126D9B" w:rsidP="00126D9B">
            <w:pPr>
              <w:jc w:val="left"/>
              <w:rPr>
                <w:bCs/>
                <w:lang w:eastAsia="zh-CN"/>
              </w:rPr>
            </w:pPr>
            <w:r>
              <w:rPr>
                <w:bCs/>
                <w:lang w:eastAsia="zh-CN"/>
              </w:rPr>
              <w:t xml:space="preserve">We would be fine with the Apple suggested changes to the note, but don’t see this as critical. </w:t>
            </w:r>
          </w:p>
          <w:p w14:paraId="3A3A7AF8" w14:textId="3B65A510" w:rsidR="00126D9B" w:rsidRDefault="00126D9B" w:rsidP="00126D9B">
            <w:pPr>
              <w:pStyle w:val="CommentText"/>
              <w:rPr>
                <w:bCs/>
                <w:lang w:val="en-US" w:eastAsia="zh-CN"/>
              </w:rPr>
            </w:pPr>
            <w:r>
              <w:rPr>
                <w:bCs/>
                <w:lang w:eastAsia="zh-CN"/>
              </w:rPr>
              <w:t>On the suggestion by Intel, subject to UE capability is one thing but we still think having a smaller number based on gNB configuration should still be supported as well</w:t>
            </w:r>
            <w:r>
              <w:rPr>
                <w:bCs/>
                <w:lang w:eastAsia="zh-CN"/>
              </w:rPr>
              <w:t xml:space="preserve"> (as Xiaomi pointed out)</w:t>
            </w:r>
            <w:r>
              <w:rPr>
                <w:bCs/>
                <w:lang w:eastAsia="zh-CN"/>
              </w:rPr>
              <w:t xml:space="preserve">. </w:t>
            </w:r>
          </w:p>
        </w:tc>
      </w:tr>
      <w:tr w:rsidR="00AA64E8" w14:paraId="4C642260" w14:textId="77777777" w:rsidTr="00EA1EF7">
        <w:tc>
          <w:tcPr>
            <w:tcW w:w="2009" w:type="dxa"/>
          </w:tcPr>
          <w:p w14:paraId="53BDD881" w14:textId="77777777" w:rsidR="00AA64E8" w:rsidRDefault="00AA64E8" w:rsidP="00AA64E8">
            <w:pPr>
              <w:jc w:val="left"/>
              <w:rPr>
                <w:rFonts w:eastAsia="PMingLiU"/>
                <w:bCs/>
                <w:lang w:eastAsia="zh-TW"/>
              </w:rPr>
            </w:pPr>
          </w:p>
        </w:tc>
        <w:tc>
          <w:tcPr>
            <w:tcW w:w="7353" w:type="dxa"/>
          </w:tcPr>
          <w:p w14:paraId="3527A14F" w14:textId="77777777" w:rsidR="00AA64E8" w:rsidRDefault="00AA64E8" w:rsidP="00AA64E8">
            <w:pPr>
              <w:jc w:val="left"/>
              <w:rPr>
                <w:rFonts w:eastAsia="PMingLiU"/>
                <w:bCs/>
                <w:lang w:eastAsia="zh-TW"/>
              </w:rPr>
            </w:pPr>
          </w:p>
        </w:tc>
      </w:tr>
      <w:tr w:rsidR="00AA64E8" w14:paraId="2D094116" w14:textId="77777777" w:rsidTr="00EA1EF7">
        <w:tc>
          <w:tcPr>
            <w:tcW w:w="2009" w:type="dxa"/>
          </w:tcPr>
          <w:p w14:paraId="38878C13" w14:textId="77777777" w:rsidR="00AA64E8" w:rsidRDefault="00AA64E8" w:rsidP="00AA64E8">
            <w:pPr>
              <w:jc w:val="left"/>
              <w:rPr>
                <w:rFonts w:eastAsia="PMingLiU"/>
                <w:bCs/>
                <w:lang w:eastAsia="zh-TW"/>
              </w:rPr>
            </w:pPr>
          </w:p>
        </w:tc>
        <w:tc>
          <w:tcPr>
            <w:tcW w:w="7353" w:type="dxa"/>
          </w:tcPr>
          <w:p w14:paraId="43158E84" w14:textId="77777777" w:rsidR="00AA64E8" w:rsidRDefault="00AA64E8" w:rsidP="00AA64E8">
            <w:pPr>
              <w:jc w:val="left"/>
              <w:rPr>
                <w:rFonts w:eastAsia="PMingLiU"/>
                <w:bCs/>
                <w:lang w:eastAsia="zh-TW"/>
              </w:rPr>
            </w:pPr>
          </w:p>
        </w:tc>
      </w:tr>
      <w:tr w:rsidR="00AA64E8" w14:paraId="0439C3B6" w14:textId="77777777" w:rsidTr="00EA1EF7">
        <w:tc>
          <w:tcPr>
            <w:tcW w:w="2009" w:type="dxa"/>
          </w:tcPr>
          <w:p w14:paraId="5712A861" w14:textId="77777777" w:rsidR="00AA64E8" w:rsidRDefault="00AA64E8" w:rsidP="00AA64E8">
            <w:pPr>
              <w:jc w:val="left"/>
              <w:rPr>
                <w:rFonts w:eastAsiaTheme="minorEastAsia"/>
                <w:bCs/>
                <w:lang w:eastAsia="zh-CN"/>
              </w:rPr>
            </w:pPr>
          </w:p>
        </w:tc>
        <w:tc>
          <w:tcPr>
            <w:tcW w:w="7353" w:type="dxa"/>
          </w:tcPr>
          <w:p w14:paraId="01D284B5" w14:textId="77777777" w:rsidR="00AA64E8" w:rsidRDefault="00AA64E8" w:rsidP="00AA64E8">
            <w:pPr>
              <w:jc w:val="left"/>
              <w:rPr>
                <w:rFonts w:eastAsiaTheme="minorEastAsia"/>
                <w:bCs/>
                <w:lang w:eastAsia="zh-CN"/>
              </w:rPr>
            </w:pPr>
          </w:p>
        </w:tc>
      </w:tr>
      <w:tr w:rsidR="00AA64E8" w14:paraId="71049A81" w14:textId="77777777" w:rsidTr="00EA1EF7">
        <w:tc>
          <w:tcPr>
            <w:tcW w:w="2009" w:type="dxa"/>
          </w:tcPr>
          <w:p w14:paraId="3715DA30" w14:textId="77777777" w:rsidR="00AA64E8" w:rsidRDefault="00AA64E8" w:rsidP="00AA64E8">
            <w:pPr>
              <w:rPr>
                <w:rFonts w:eastAsia="MS Mincho"/>
                <w:bCs/>
                <w:lang w:val="en-US" w:eastAsia="zh-CN"/>
              </w:rPr>
            </w:pPr>
          </w:p>
        </w:tc>
        <w:tc>
          <w:tcPr>
            <w:tcW w:w="7353" w:type="dxa"/>
          </w:tcPr>
          <w:p w14:paraId="5C602F54" w14:textId="77777777" w:rsidR="00AA64E8" w:rsidRDefault="00AA64E8" w:rsidP="00AA64E8">
            <w:pPr>
              <w:rPr>
                <w:rFonts w:eastAsia="MS Mincho"/>
                <w:bCs/>
                <w:lang w:val="en-US" w:eastAsia="zh-CN"/>
              </w:rPr>
            </w:pPr>
          </w:p>
        </w:tc>
      </w:tr>
      <w:tr w:rsidR="00AA64E8" w14:paraId="150392E8" w14:textId="77777777" w:rsidTr="00EA1EF7">
        <w:tc>
          <w:tcPr>
            <w:tcW w:w="2009" w:type="dxa"/>
          </w:tcPr>
          <w:p w14:paraId="58A843C4" w14:textId="77777777" w:rsidR="00AA64E8" w:rsidRPr="00ED47D9" w:rsidRDefault="00AA64E8" w:rsidP="00AA64E8">
            <w:pPr>
              <w:rPr>
                <w:rFonts w:eastAsiaTheme="minorEastAsia"/>
                <w:bCs/>
                <w:lang w:val="en-US" w:eastAsia="zh-CN"/>
              </w:rPr>
            </w:pPr>
          </w:p>
        </w:tc>
        <w:tc>
          <w:tcPr>
            <w:tcW w:w="7353" w:type="dxa"/>
          </w:tcPr>
          <w:p w14:paraId="4A3CAE9D" w14:textId="77777777" w:rsidR="00AA64E8" w:rsidRPr="00ED47D9" w:rsidRDefault="00AA64E8" w:rsidP="00AA64E8">
            <w:pPr>
              <w:rPr>
                <w:rFonts w:eastAsiaTheme="minorEastAsia"/>
                <w:bCs/>
                <w:lang w:val="en-US" w:eastAsia="zh-CN"/>
              </w:rPr>
            </w:pPr>
          </w:p>
        </w:tc>
      </w:tr>
      <w:tr w:rsidR="00AA64E8" w14:paraId="38F1933B" w14:textId="77777777" w:rsidTr="00EA1EF7">
        <w:tc>
          <w:tcPr>
            <w:tcW w:w="2009" w:type="dxa"/>
          </w:tcPr>
          <w:p w14:paraId="452787E7" w14:textId="77777777" w:rsidR="00AA64E8" w:rsidRDefault="00AA64E8" w:rsidP="00AA64E8">
            <w:pPr>
              <w:rPr>
                <w:rFonts w:eastAsia="MS Mincho"/>
                <w:bCs/>
                <w:lang w:val="en-US" w:eastAsia="zh-CN"/>
              </w:rPr>
            </w:pPr>
          </w:p>
        </w:tc>
        <w:tc>
          <w:tcPr>
            <w:tcW w:w="7353" w:type="dxa"/>
          </w:tcPr>
          <w:p w14:paraId="1895768C" w14:textId="77777777" w:rsidR="00AA64E8" w:rsidRDefault="00AA64E8" w:rsidP="00AA64E8">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ListParagraph"/>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 xml:space="preserve">Not clear but the proposal looks implying that, if a UE is configured with 1-to-N multi-cell scheduling, the UE has to be able to support 1-to-N cross-carrier scheduling altogether. When </w:t>
            </w:r>
            <w:r>
              <w:rPr>
                <w:rFonts w:eastAsia="MS Mincho"/>
                <w:bCs/>
                <w:lang w:eastAsia="ja-JP"/>
              </w:rPr>
              <w:lastRenderedPageBreak/>
              <w:t>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308"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ListParagraph"/>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ListParagraph"/>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D7A49C0" w14:textId="77777777" w:rsidR="00B34587" w:rsidRDefault="00B34587" w:rsidP="00B34587">
      <w:pPr>
        <w:pStyle w:val="ListParagraph"/>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ListParagraph"/>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ListParagraph"/>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There seem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tr w:rsidR="00126D9B" w14:paraId="67CE28D7" w14:textId="77777777" w:rsidTr="00EA1EF7">
        <w:tc>
          <w:tcPr>
            <w:tcW w:w="2009" w:type="dxa"/>
          </w:tcPr>
          <w:p w14:paraId="4C7343B0" w14:textId="589C5298" w:rsidR="00126D9B" w:rsidRDefault="00126D9B" w:rsidP="00126D9B">
            <w:pPr>
              <w:rPr>
                <w:bCs/>
                <w:lang w:val="en-US" w:eastAsia="zh-CN"/>
              </w:rPr>
            </w:pPr>
            <w:r>
              <w:rPr>
                <w:bCs/>
                <w:lang w:eastAsia="zh-CN"/>
              </w:rPr>
              <w:t>Nokia/NSB</w:t>
            </w:r>
          </w:p>
        </w:tc>
        <w:tc>
          <w:tcPr>
            <w:tcW w:w="7353" w:type="dxa"/>
          </w:tcPr>
          <w:p w14:paraId="7CF89738" w14:textId="00198297" w:rsidR="00126D9B" w:rsidRDefault="00126D9B" w:rsidP="00126D9B">
            <w:pPr>
              <w:pStyle w:val="CommentText"/>
              <w:rPr>
                <w:bCs/>
                <w:lang w:val="en-US" w:eastAsia="zh-CN"/>
              </w:rPr>
            </w:pPr>
            <w:r>
              <w:rPr>
                <w:bCs/>
                <w:lang w:eastAsia="zh-CN"/>
              </w:rPr>
              <w:t>Same as other, we would prefer to remove the “in a slot”</w:t>
            </w:r>
          </w:p>
        </w:tc>
      </w:tr>
      <w:tr w:rsidR="00401371" w14:paraId="07EAEC0D" w14:textId="77777777" w:rsidTr="00EA1EF7">
        <w:tc>
          <w:tcPr>
            <w:tcW w:w="2009" w:type="dxa"/>
          </w:tcPr>
          <w:p w14:paraId="6B01B6B7" w14:textId="77777777" w:rsidR="00401371" w:rsidRDefault="00401371" w:rsidP="00401371">
            <w:pPr>
              <w:jc w:val="left"/>
              <w:rPr>
                <w:rFonts w:eastAsia="PMingLiU"/>
                <w:bCs/>
                <w:lang w:eastAsia="zh-TW"/>
              </w:rPr>
            </w:pPr>
          </w:p>
        </w:tc>
        <w:tc>
          <w:tcPr>
            <w:tcW w:w="7353" w:type="dxa"/>
          </w:tcPr>
          <w:p w14:paraId="3BCB78ED" w14:textId="77777777" w:rsidR="00401371" w:rsidRDefault="00401371" w:rsidP="00401371">
            <w:pPr>
              <w:jc w:val="left"/>
              <w:rPr>
                <w:rFonts w:eastAsia="PMingLiU"/>
                <w:bCs/>
                <w:lang w:eastAsia="zh-TW"/>
              </w:rPr>
            </w:pPr>
          </w:p>
        </w:tc>
      </w:tr>
      <w:tr w:rsidR="00401371" w14:paraId="4F5E2E86" w14:textId="77777777" w:rsidTr="00EA1EF7">
        <w:tc>
          <w:tcPr>
            <w:tcW w:w="2009" w:type="dxa"/>
          </w:tcPr>
          <w:p w14:paraId="5A6E5AEE" w14:textId="77777777" w:rsidR="00401371" w:rsidRDefault="00401371" w:rsidP="00401371">
            <w:pPr>
              <w:jc w:val="left"/>
              <w:rPr>
                <w:rFonts w:eastAsia="PMingLiU"/>
                <w:bCs/>
                <w:lang w:eastAsia="zh-TW"/>
              </w:rPr>
            </w:pPr>
          </w:p>
        </w:tc>
        <w:tc>
          <w:tcPr>
            <w:tcW w:w="7353" w:type="dxa"/>
          </w:tcPr>
          <w:p w14:paraId="56A33CBE" w14:textId="77777777" w:rsidR="00401371" w:rsidRDefault="00401371" w:rsidP="00401371">
            <w:pPr>
              <w:jc w:val="left"/>
              <w:rPr>
                <w:rFonts w:eastAsia="PMingLiU"/>
                <w:bCs/>
                <w:lang w:eastAsia="zh-TW"/>
              </w:rPr>
            </w:pPr>
          </w:p>
        </w:tc>
      </w:tr>
      <w:tr w:rsidR="00401371" w14:paraId="6894F871" w14:textId="77777777" w:rsidTr="00EA1EF7">
        <w:tc>
          <w:tcPr>
            <w:tcW w:w="2009" w:type="dxa"/>
          </w:tcPr>
          <w:p w14:paraId="6B2B9AED" w14:textId="77777777" w:rsidR="00401371" w:rsidRDefault="00401371" w:rsidP="00401371">
            <w:pPr>
              <w:jc w:val="left"/>
              <w:rPr>
                <w:rFonts w:eastAsiaTheme="minorEastAsia"/>
                <w:bCs/>
                <w:lang w:eastAsia="zh-CN"/>
              </w:rPr>
            </w:pPr>
          </w:p>
        </w:tc>
        <w:tc>
          <w:tcPr>
            <w:tcW w:w="7353" w:type="dxa"/>
          </w:tcPr>
          <w:p w14:paraId="02E3648C" w14:textId="77777777" w:rsidR="00401371" w:rsidRDefault="00401371" w:rsidP="00401371">
            <w:pPr>
              <w:jc w:val="left"/>
              <w:rPr>
                <w:rFonts w:eastAsiaTheme="minorEastAsia"/>
                <w:bCs/>
                <w:lang w:eastAsia="zh-CN"/>
              </w:rPr>
            </w:pPr>
          </w:p>
        </w:tc>
      </w:tr>
      <w:tr w:rsidR="00401371" w14:paraId="0FE494D1" w14:textId="77777777" w:rsidTr="00EA1EF7">
        <w:tc>
          <w:tcPr>
            <w:tcW w:w="2009" w:type="dxa"/>
          </w:tcPr>
          <w:p w14:paraId="360BFFFD" w14:textId="77777777" w:rsidR="00401371" w:rsidRDefault="00401371" w:rsidP="00401371">
            <w:pPr>
              <w:rPr>
                <w:rFonts w:eastAsia="MS Mincho"/>
                <w:bCs/>
                <w:lang w:val="en-US" w:eastAsia="zh-CN"/>
              </w:rPr>
            </w:pPr>
          </w:p>
        </w:tc>
        <w:tc>
          <w:tcPr>
            <w:tcW w:w="7353" w:type="dxa"/>
          </w:tcPr>
          <w:p w14:paraId="05685DD6" w14:textId="77777777" w:rsidR="00401371" w:rsidRDefault="00401371" w:rsidP="00401371">
            <w:pPr>
              <w:rPr>
                <w:rFonts w:eastAsia="MS Mincho"/>
                <w:bCs/>
                <w:lang w:val="en-US" w:eastAsia="zh-CN"/>
              </w:rPr>
            </w:pPr>
          </w:p>
        </w:tc>
      </w:tr>
      <w:tr w:rsidR="00401371" w14:paraId="2F23548A" w14:textId="77777777" w:rsidTr="00EA1EF7">
        <w:tc>
          <w:tcPr>
            <w:tcW w:w="2009" w:type="dxa"/>
          </w:tcPr>
          <w:p w14:paraId="4F2DC0A2" w14:textId="77777777" w:rsidR="00401371" w:rsidRPr="00ED47D9" w:rsidRDefault="00401371" w:rsidP="00401371">
            <w:pPr>
              <w:rPr>
                <w:rFonts w:eastAsiaTheme="minorEastAsia"/>
                <w:bCs/>
                <w:lang w:val="en-US" w:eastAsia="zh-CN"/>
              </w:rPr>
            </w:pPr>
          </w:p>
        </w:tc>
        <w:tc>
          <w:tcPr>
            <w:tcW w:w="7353" w:type="dxa"/>
          </w:tcPr>
          <w:p w14:paraId="2943F539" w14:textId="77777777" w:rsidR="00401371" w:rsidRPr="00ED47D9" w:rsidRDefault="00401371" w:rsidP="00401371">
            <w:pPr>
              <w:rPr>
                <w:rFonts w:eastAsiaTheme="minorEastAsia"/>
                <w:bCs/>
                <w:lang w:val="en-US" w:eastAsia="zh-CN"/>
              </w:rPr>
            </w:pPr>
          </w:p>
        </w:tc>
      </w:tr>
      <w:tr w:rsidR="00401371" w14:paraId="3EEC7975" w14:textId="77777777" w:rsidTr="00EA1EF7">
        <w:tc>
          <w:tcPr>
            <w:tcW w:w="2009" w:type="dxa"/>
          </w:tcPr>
          <w:p w14:paraId="796EFAE3" w14:textId="77777777" w:rsidR="00401371" w:rsidRDefault="00401371" w:rsidP="00401371">
            <w:pPr>
              <w:rPr>
                <w:rFonts w:eastAsia="MS Mincho"/>
                <w:bCs/>
                <w:lang w:val="en-US" w:eastAsia="zh-CN"/>
              </w:rPr>
            </w:pPr>
          </w:p>
        </w:tc>
        <w:tc>
          <w:tcPr>
            <w:tcW w:w="7353" w:type="dxa"/>
          </w:tcPr>
          <w:p w14:paraId="319BBE9E" w14:textId="77777777" w:rsidR="00401371" w:rsidRDefault="00401371" w:rsidP="00401371">
            <w:pPr>
              <w:rPr>
                <w:rFonts w:eastAsia="MS Mincho"/>
                <w:bCs/>
                <w:lang w:val="en-US" w:eastAsia="zh-CN"/>
              </w:rPr>
            </w:pPr>
          </w:p>
        </w:tc>
      </w:tr>
    </w:tbl>
    <w:p w14:paraId="629F7D4A" w14:textId="376C3CB7" w:rsidR="00F26DB5" w:rsidRDefault="00F26DB5" w:rsidP="00B34587">
      <w:pPr>
        <w:pStyle w:val="ListParagraph"/>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ListParagraph"/>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We think whether to introduce new DCI formats or reuse legacy non-fallback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 xml:space="preserve">@Spreadtrum: In my understanding, monitoring new DCI format for multi-cell scheduling and </w:t>
            </w:r>
            <w:r>
              <w:rPr>
                <w:rFonts w:eastAsiaTheme="minorEastAsia"/>
                <w:bCs/>
                <w:lang w:val="en-US" w:eastAsia="zh-CN"/>
              </w:rPr>
              <w:lastRenderedPageBreak/>
              <w:t>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ListParagraph"/>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ListParagraph"/>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ListParagraph"/>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ListParagraph"/>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ListParagraph"/>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ListParagraph"/>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ListParagraph"/>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ListParagraph"/>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ListParagraph"/>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ListParagraph"/>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ListParagraph"/>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ListParagraph"/>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ListParagraph"/>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ListParagraph"/>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ListParagraph"/>
              <w:numPr>
                <w:ilvl w:val="0"/>
                <w:numId w:val="17"/>
              </w:numPr>
              <w:rPr>
                <w:ins w:id="409" w:author="Haipeng HP1 Lei" w:date="2022-05-12T15:59:00Z"/>
                <w:rFonts w:eastAsia="KaiTi"/>
                <w:szCs w:val="20"/>
                <w:lang w:eastAsia="zh-CN"/>
              </w:rPr>
            </w:pPr>
            <w:r w:rsidRPr="0083127D">
              <w:rPr>
                <w:rFonts w:eastAsia="KaiTi"/>
                <w:szCs w:val="20"/>
                <w:highlight w:val="yellow"/>
                <w:lang w:eastAsia="zh-CN"/>
              </w:rPr>
              <w:lastRenderedPageBreak/>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ListParagraph"/>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lastRenderedPageBreak/>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PMingLiU"/>
                <w:bCs/>
                <w:lang w:eastAsia="zh-TW"/>
              </w:rPr>
            </w:pPr>
            <w:r>
              <w:rPr>
                <w:bCs/>
                <w:lang w:eastAsia="zh-CN"/>
              </w:rPr>
              <w:t>New H3C</w:t>
            </w:r>
          </w:p>
        </w:tc>
        <w:tc>
          <w:tcPr>
            <w:tcW w:w="7353" w:type="dxa"/>
          </w:tcPr>
          <w:p w14:paraId="7F3CF58A" w14:textId="6806A0A0" w:rsidR="00401371" w:rsidRDefault="00401371" w:rsidP="00401371">
            <w:pPr>
              <w:jc w:val="left"/>
              <w:rPr>
                <w:rFonts w:eastAsia="PMingLiU"/>
                <w:bCs/>
                <w:lang w:eastAsia="zh-TW"/>
              </w:rPr>
            </w:pPr>
            <w:r>
              <w:rPr>
                <w:bCs/>
                <w:lang w:eastAsia="zh-CN"/>
              </w:rPr>
              <w:t>OK</w:t>
            </w:r>
          </w:p>
        </w:tc>
      </w:tr>
      <w:tr w:rsidR="00126D9B" w14:paraId="12E4268F" w14:textId="77777777" w:rsidTr="00EA1EF7">
        <w:tc>
          <w:tcPr>
            <w:tcW w:w="2009" w:type="dxa"/>
          </w:tcPr>
          <w:p w14:paraId="259A2E03" w14:textId="0EC739D9" w:rsidR="00126D9B" w:rsidRDefault="00126D9B" w:rsidP="00126D9B">
            <w:pPr>
              <w:jc w:val="left"/>
              <w:rPr>
                <w:rFonts w:eastAsia="PMingLiU"/>
                <w:bCs/>
                <w:lang w:eastAsia="zh-TW"/>
              </w:rPr>
            </w:pPr>
            <w:r>
              <w:rPr>
                <w:bCs/>
                <w:lang w:eastAsia="zh-CN"/>
              </w:rPr>
              <w:t>Nokia/NSB</w:t>
            </w:r>
          </w:p>
        </w:tc>
        <w:tc>
          <w:tcPr>
            <w:tcW w:w="7353" w:type="dxa"/>
          </w:tcPr>
          <w:p w14:paraId="0C02FC26" w14:textId="77777777" w:rsidR="00126D9B" w:rsidRDefault="00126D9B" w:rsidP="00126D9B">
            <w:pPr>
              <w:rPr>
                <w:bCs/>
                <w:lang w:eastAsia="zh-CN"/>
              </w:rPr>
            </w:pPr>
            <w:r>
              <w:rPr>
                <w:bCs/>
                <w:lang w:eastAsia="zh-CN"/>
              </w:rPr>
              <w:t xml:space="preserve">Support. </w:t>
            </w:r>
          </w:p>
          <w:p w14:paraId="26E3F96A" w14:textId="698FE7C3" w:rsidR="00126D9B" w:rsidRDefault="00126D9B" w:rsidP="00126D9B">
            <w:pPr>
              <w:jc w:val="left"/>
              <w:rPr>
                <w:rFonts w:eastAsia="PMingLiU"/>
                <w:bCs/>
                <w:lang w:eastAsia="zh-TW"/>
              </w:rPr>
            </w:pPr>
            <w:r>
              <w:rPr>
                <w:bCs/>
                <w:lang w:eastAsia="zh-CN"/>
              </w:rPr>
              <w:t xml:space="preserve">We support the WA (would be there even fine to take an agreement) and support the intention of the FFS. </w:t>
            </w:r>
          </w:p>
        </w:tc>
      </w:tr>
      <w:tr w:rsidR="00401371" w14:paraId="789D9D23" w14:textId="77777777" w:rsidTr="00EA1EF7">
        <w:tc>
          <w:tcPr>
            <w:tcW w:w="2009" w:type="dxa"/>
          </w:tcPr>
          <w:p w14:paraId="55A807A0" w14:textId="77777777" w:rsidR="00401371" w:rsidRDefault="00401371" w:rsidP="00401371">
            <w:pPr>
              <w:jc w:val="left"/>
              <w:rPr>
                <w:rFonts w:eastAsiaTheme="minorEastAsia"/>
                <w:bCs/>
                <w:lang w:eastAsia="zh-CN"/>
              </w:rPr>
            </w:pPr>
          </w:p>
        </w:tc>
        <w:tc>
          <w:tcPr>
            <w:tcW w:w="7353" w:type="dxa"/>
          </w:tcPr>
          <w:p w14:paraId="2A397080" w14:textId="77777777" w:rsidR="00401371" w:rsidRDefault="00401371" w:rsidP="00401371">
            <w:pPr>
              <w:jc w:val="left"/>
              <w:rPr>
                <w:rFonts w:eastAsiaTheme="minorEastAsia"/>
                <w:bCs/>
                <w:lang w:eastAsia="zh-CN"/>
              </w:rPr>
            </w:pPr>
          </w:p>
        </w:tc>
      </w:tr>
      <w:tr w:rsidR="00401371" w14:paraId="3FC7F391" w14:textId="77777777" w:rsidTr="00EA1EF7">
        <w:tc>
          <w:tcPr>
            <w:tcW w:w="2009" w:type="dxa"/>
          </w:tcPr>
          <w:p w14:paraId="51A24239" w14:textId="77777777" w:rsidR="00401371" w:rsidRDefault="00401371" w:rsidP="00401371">
            <w:pPr>
              <w:rPr>
                <w:rFonts w:eastAsia="MS Mincho"/>
                <w:bCs/>
                <w:lang w:val="en-US" w:eastAsia="zh-CN"/>
              </w:rPr>
            </w:pPr>
          </w:p>
        </w:tc>
        <w:tc>
          <w:tcPr>
            <w:tcW w:w="7353" w:type="dxa"/>
          </w:tcPr>
          <w:p w14:paraId="58D35DF2" w14:textId="77777777" w:rsidR="00401371" w:rsidRDefault="00401371" w:rsidP="00401371">
            <w:pPr>
              <w:rPr>
                <w:rFonts w:eastAsia="MS Mincho"/>
                <w:bCs/>
                <w:lang w:val="en-US" w:eastAsia="zh-CN"/>
              </w:rPr>
            </w:pPr>
          </w:p>
        </w:tc>
      </w:tr>
      <w:tr w:rsidR="00401371" w14:paraId="3268180B" w14:textId="77777777" w:rsidTr="00EA1EF7">
        <w:tc>
          <w:tcPr>
            <w:tcW w:w="2009" w:type="dxa"/>
          </w:tcPr>
          <w:p w14:paraId="74D7D5AB" w14:textId="77777777" w:rsidR="00401371" w:rsidRPr="00ED47D9" w:rsidRDefault="00401371" w:rsidP="00401371">
            <w:pPr>
              <w:rPr>
                <w:rFonts w:eastAsiaTheme="minorEastAsia"/>
                <w:bCs/>
                <w:lang w:val="en-US" w:eastAsia="zh-CN"/>
              </w:rPr>
            </w:pPr>
          </w:p>
        </w:tc>
        <w:tc>
          <w:tcPr>
            <w:tcW w:w="7353" w:type="dxa"/>
          </w:tcPr>
          <w:p w14:paraId="172CF2B7" w14:textId="77777777" w:rsidR="00401371" w:rsidRPr="00ED47D9" w:rsidRDefault="00401371" w:rsidP="00401371">
            <w:pPr>
              <w:rPr>
                <w:rFonts w:eastAsiaTheme="minorEastAsia"/>
                <w:bCs/>
                <w:lang w:val="en-US" w:eastAsia="zh-CN"/>
              </w:rPr>
            </w:pPr>
          </w:p>
        </w:tc>
      </w:tr>
      <w:tr w:rsidR="00401371" w14:paraId="36F6BB82" w14:textId="77777777" w:rsidTr="00EA1EF7">
        <w:tc>
          <w:tcPr>
            <w:tcW w:w="2009" w:type="dxa"/>
          </w:tcPr>
          <w:p w14:paraId="5E6F355C" w14:textId="77777777" w:rsidR="00401371" w:rsidRDefault="00401371" w:rsidP="00401371">
            <w:pPr>
              <w:rPr>
                <w:rFonts w:eastAsia="MS Mincho"/>
                <w:bCs/>
                <w:lang w:val="en-US" w:eastAsia="zh-CN"/>
              </w:rPr>
            </w:pPr>
          </w:p>
        </w:tc>
        <w:tc>
          <w:tcPr>
            <w:tcW w:w="7353" w:type="dxa"/>
          </w:tcPr>
          <w:p w14:paraId="6B5F02AE" w14:textId="77777777" w:rsidR="00401371" w:rsidRDefault="00401371" w:rsidP="00401371">
            <w:pPr>
              <w:rPr>
                <w:rFonts w:eastAsia="MS Mincho"/>
                <w:bCs/>
                <w:lang w:val="en-US" w:eastAsia="zh-CN"/>
              </w:rPr>
            </w:pPr>
          </w:p>
        </w:tc>
      </w:tr>
    </w:tbl>
    <w:p w14:paraId="32842C17" w14:textId="77777777" w:rsidR="00B34587" w:rsidRDefault="00B34587" w:rsidP="00B34587">
      <w:pPr>
        <w:pStyle w:val="ListParagraph"/>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lastRenderedPageBreak/>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lastRenderedPageBreak/>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w:t>
      </w:r>
      <w:r>
        <w:rPr>
          <w:lang w:val="en-US" w:eastAsia="en-US"/>
        </w:rPr>
        <w:lastRenderedPageBreak/>
        <w:t>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w:t>
            </w:r>
            <w:r>
              <w:rPr>
                <w:lang w:val="en-US" w:eastAsia="en-US"/>
              </w:rPr>
              <w:lastRenderedPageBreak/>
              <w:t>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w:t>
            </w:r>
            <w:r>
              <w:rPr>
                <w:lang w:val="en-US"/>
              </w:rPr>
              <w:lastRenderedPageBreak/>
              <w:t>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ListParagraph"/>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lastRenderedPageBreak/>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lastRenderedPageBreak/>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ListParagraph"/>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ListParagraph"/>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ListParagraph"/>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ListParagraph"/>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ListParagraph"/>
              <w:numPr>
                <w:ilvl w:val="1"/>
                <w:numId w:val="18"/>
              </w:numPr>
              <w:wordWrap/>
              <w:rPr>
                <w:lang w:val="en-US" w:eastAsia="en-US"/>
              </w:rPr>
            </w:pPr>
            <w:r w:rsidRPr="00A8101A">
              <w:rPr>
                <w:lang w:val="en-US" w:eastAsia="en-US"/>
              </w:rPr>
              <w:lastRenderedPageBreak/>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lastRenderedPageBreak/>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ListParagraph"/>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ListParagraph"/>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ListParagraph"/>
        <w:numPr>
          <w:ilvl w:val="1"/>
          <w:numId w:val="18"/>
        </w:numPr>
        <w:rPr>
          <w:rFonts w:eastAsia="KaiTi"/>
          <w:color w:val="FF0000"/>
          <w:szCs w:val="20"/>
          <w:lang w:eastAsia="zh-CN"/>
        </w:rPr>
      </w:pPr>
      <w:r w:rsidRPr="000E44C7">
        <w:rPr>
          <w:color w:val="FF0000"/>
          <w:lang w:val="en-US" w:eastAsia="en-US"/>
        </w:rPr>
        <w:lastRenderedPageBreak/>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ListParagraph"/>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ListParagraph"/>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ListParagraph"/>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ListParagraph"/>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ListParagraph"/>
              <w:numPr>
                <w:ilvl w:val="0"/>
                <w:numId w:val="48"/>
              </w:numPr>
            </w:pPr>
            <w:r>
              <w:t xml:space="preserve">Alt 1-1/1-2 of Option 1 assume Alt1 in P2-8; </w:t>
            </w:r>
          </w:p>
          <w:p w14:paraId="56B0D3B6" w14:textId="2B82AD50" w:rsidR="00CD3729" w:rsidRDefault="00CD3729" w:rsidP="00EA6148">
            <w:pPr>
              <w:pStyle w:val="ListParagraph"/>
              <w:numPr>
                <w:ilvl w:val="0"/>
                <w:numId w:val="48"/>
              </w:numPr>
            </w:pPr>
            <w:r>
              <w:t>Alt 1-3/2-1 assume Alt 2 in P2-8</w:t>
            </w:r>
          </w:p>
          <w:p w14:paraId="3248FB9E" w14:textId="061FBA57" w:rsidR="00CD3729" w:rsidRDefault="00CD3729" w:rsidP="00EA6148">
            <w:pPr>
              <w:pStyle w:val="ListParagraph"/>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ListParagraph"/>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ListParagraph"/>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126D9B" w14:paraId="26F8D0CB" w14:textId="77777777" w:rsidTr="00EA1EF7">
        <w:tc>
          <w:tcPr>
            <w:tcW w:w="2009" w:type="dxa"/>
          </w:tcPr>
          <w:p w14:paraId="71F1CD69" w14:textId="4603C4A8" w:rsidR="00126D9B" w:rsidRDefault="00126D9B" w:rsidP="00126D9B">
            <w:pPr>
              <w:rPr>
                <w:bCs/>
                <w:lang w:val="en-US" w:eastAsia="zh-CN"/>
              </w:rPr>
            </w:pPr>
            <w:r>
              <w:rPr>
                <w:bCs/>
                <w:lang w:eastAsia="zh-CN"/>
              </w:rPr>
              <w:t>Nokia/NSB</w:t>
            </w:r>
          </w:p>
        </w:tc>
        <w:tc>
          <w:tcPr>
            <w:tcW w:w="7353" w:type="dxa"/>
          </w:tcPr>
          <w:p w14:paraId="64623785" w14:textId="199C48F6" w:rsidR="00126D9B" w:rsidRDefault="00126D9B" w:rsidP="00126D9B">
            <w:pPr>
              <w:pStyle w:val="CommentText"/>
              <w:rPr>
                <w:bCs/>
                <w:lang w:val="en-US" w:eastAsia="zh-CN"/>
              </w:rPr>
            </w:pPr>
            <w:r>
              <w:rPr>
                <w:bCs/>
                <w:lang w:eastAsia="zh-CN"/>
              </w:rPr>
              <w:t>OK</w:t>
            </w:r>
          </w:p>
        </w:tc>
      </w:tr>
      <w:tr w:rsidR="00401371" w14:paraId="03B9504A" w14:textId="77777777" w:rsidTr="00EA1EF7">
        <w:tc>
          <w:tcPr>
            <w:tcW w:w="2009" w:type="dxa"/>
          </w:tcPr>
          <w:p w14:paraId="326ECFAB" w14:textId="77777777" w:rsidR="00401371" w:rsidRDefault="00401371" w:rsidP="00401371">
            <w:pPr>
              <w:jc w:val="left"/>
              <w:rPr>
                <w:rFonts w:eastAsia="PMingLiU"/>
                <w:bCs/>
                <w:lang w:eastAsia="zh-TW"/>
              </w:rPr>
            </w:pPr>
          </w:p>
        </w:tc>
        <w:tc>
          <w:tcPr>
            <w:tcW w:w="7353" w:type="dxa"/>
          </w:tcPr>
          <w:p w14:paraId="60219761" w14:textId="77777777" w:rsidR="00401371" w:rsidRDefault="00401371" w:rsidP="00401371">
            <w:pPr>
              <w:jc w:val="left"/>
              <w:rPr>
                <w:rFonts w:eastAsia="PMingLiU"/>
                <w:bCs/>
                <w:lang w:eastAsia="zh-TW"/>
              </w:rPr>
            </w:pPr>
          </w:p>
        </w:tc>
      </w:tr>
      <w:tr w:rsidR="00401371" w14:paraId="5D373343" w14:textId="77777777" w:rsidTr="00EA1EF7">
        <w:tc>
          <w:tcPr>
            <w:tcW w:w="2009" w:type="dxa"/>
          </w:tcPr>
          <w:p w14:paraId="7749D782" w14:textId="77777777" w:rsidR="00401371" w:rsidRDefault="00401371" w:rsidP="00401371">
            <w:pPr>
              <w:jc w:val="left"/>
              <w:rPr>
                <w:rFonts w:eastAsia="PMingLiU"/>
                <w:bCs/>
                <w:lang w:eastAsia="zh-TW"/>
              </w:rPr>
            </w:pPr>
          </w:p>
        </w:tc>
        <w:tc>
          <w:tcPr>
            <w:tcW w:w="7353" w:type="dxa"/>
          </w:tcPr>
          <w:p w14:paraId="66DD9202" w14:textId="77777777" w:rsidR="00401371" w:rsidRDefault="00401371" w:rsidP="00401371">
            <w:pPr>
              <w:jc w:val="left"/>
              <w:rPr>
                <w:rFonts w:eastAsia="PMingLiU"/>
                <w:bCs/>
                <w:lang w:eastAsia="zh-TW"/>
              </w:rPr>
            </w:pP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MS Mincho"/>
                <w:bCs/>
                <w:lang w:val="en-US" w:eastAsia="zh-CN"/>
              </w:rPr>
            </w:pPr>
          </w:p>
        </w:tc>
        <w:tc>
          <w:tcPr>
            <w:tcW w:w="7353" w:type="dxa"/>
          </w:tcPr>
          <w:p w14:paraId="330DCFE0" w14:textId="77777777" w:rsidR="00401371" w:rsidRDefault="00401371" w:rsidP="00401371">
            <w:pPr>
              <w:rPr>
                <w:rFonts w:eastAsia="MS Mincho"/>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MS Mincho"/>
                <w:bCs/>
                <w:lang w:val="en-US" w:eastAsia="zh-CN"/>
              </w:rPr>
            </w:pPr>
          </w:p>
        </w:tc>
        <w:tc>
          <w:tcPr>
            <w:tcW w:w="7353" w:type="dxa"/>
          </w:tcPr>
          <w:p w14:paraId="3806BA79" w14:textId="77777777" w:rsidR="00401371" w:rsidRDefault="00401371" w:rsidP="00401371">
            <w:pPr>
              <w:rPr>
                <w:rFonts w:eastAsia="MS Mincho"/>
                <w:bCs/>
                <w:lang w:val="en-US" w:eastAsia="zh-CN"/>
              </w:rPr>
            </w:pPr>
          </w:p>
        </w:tc>
      </w:tr>
    </w:tbl>
    <w:p w14:paraId="46743D5F" w14:textId="77777777" w:rsidR="00B34587" w:rsidRDefault="00B34587" w:rsidP="00B34587">
      <w:pPr>
        <w:pStyle w:val="ListParagraph"/>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ListParagraph"/>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ListParagraph"/>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ListParagraph"/>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5pt;height:90.15pt" o:ole="">
                  <v:imagedata r:id="rId9" o:title=""/>
                </v:shape>
                <o:OLEObject Type="Embed" ProgID="Visio.Drawing.11" ShapeID="_x0000_i1025" DrawAspect="Content" ObjectID="_1714203615" r:id="rId10"/>
              </w:object>
            </w:r>
            <w:r>
              <w:object w:dxaOrig="4381" w:dyaOrig="2841" w14:anchorId="6EA56905">
                <v:shape id="_x0000_i1026" type="#_x0000_t75" style="width:154.35pt;height:90.15pt" o:ole="">
                  <v:imagedata r:id="rId11" o:title=""/>
                </v:shape>
                <o:OLEObject Type="Embed" ProgID="Visio.Drawing.11" ShapeID="_x0000_i1026" DrawAspect="Content" ObjectID="_1714203616"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35pt;height:90.15pt" o:ole="">
                  <v:imagedata r:id="rId9" o:title=""/>
                </v:shape>
                <o:OLEObject Type="Embed" ProgID="Visio.Drawing.11" ShapeID="_x0000_i1027" DrawAspect="Content" ObjectID="_1714203617" r:id="rId13"/>
              </w:object>
            </w:r>
            <w:r w:rsidR="00513478">
              <w:object w:dxaOrig="4381" w:dyaOrig="2841" w14:anchorId="55E11C68">
                <v:shape id="_x0000_i1028" type="#_x0000_t75" style="width:154.35pt;height:90.15pt" o:ole="">
                  <v:imagedata r:id="rId14" o:title=""/>
                </v:shape>
                <o:OLEObject Type="Embed" ProgID="Visio.Drawing.11" ShapeID="_x0000_i1028" DrawAspect="Content" ObjectID="_1714203618"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ListParagraph"/>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ListParagraph"/>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126D9B" w14:paraId="3126390B" w14:textId="77777777" w:rsidTr="00EA1EF7">
        <w:tc>
          <w:tcPr>
            <w:tcW w:w="2009" w:type="dxa"/>
          </w:tcPr>
          <w:p w14:paraId="152FC6BD" w14:textId="1BE55BDE" w:rsidR="00126D9B" w:rsidRDefault="00126D9B" w:rsidP="00126D9B">
            <w:pPr>
              <w:jc w:val="left"/>
              <w:rPr>
                <w:bCs/>
                <w:lang w:eastAsia="zh-CN"/>
              </w:rPr>
            </w:pPr>
            <w:r>
              <w:rPr>
                <w:bCs/>
                <w:lang w:eastAsia="zh-CN"/>
              </w:rPr>
              <w:t>Nokia/NSB</w:t>
            </w:r>
          </w:p>
        </w:tc>
        <w:tc>
          <w:tcPr>
            <w:tcW w:w="7353" w:type="dxa"/>
          </w:tcPr>
          <w:p w14:paraId="64E7F170" w14:textId="49021536" w:rsidR="00126D9B" w:rsidRDefault="00126D9B" w:rsidP="00126D9B">
            <w:pPr>
              <w:jc w:val="left"/>
              <w:rPr>
                <w:bCs/>
                <w:lang w:eastAsia="zh-CN"/>
              </w:rPr>
            </w:pPr>
            <w:r>
              <w:rPr>
                <w:bCs/>
                <w:lang w:eastAsia="zh-CN"/>
              </w:rPr>
              <w:t>OK</w:t>
            </w:r>
          </w:p>
        </w:tc>
      </w:tr>
      <w:tr w:rsidR="00E229B8" w14:paraId="442E6AFD" w14:textId="77777777" w:rsidTr="00EA1EF7">
        <w:tc>
          <w:tcPr>
            <w:tcW w:w="2009" w:type="dxa"/>
          </w:tcPr>
          <w:p w14:paraId="22672F4B" w14:textId="77777777" w:rsidR="00E229B8" w:rsidRDefault="00E229B8" w:rsidP="00E229B8">
            <w:pPr>
              <w:jc w:val="left"/>
              <w:rPr>
                <w:bCs/>
                <w:lang w:eastAsia="zh-CN"/>
              </w:rPr>
            </w:pPr>
          </w:p>
        </w:tc>
        <w:tc>
          <w:tcPr>
            <w:tcW w:w="7353" w:type="dxa"/>
          </w:tcPr>
          <w:p w14:paraId="6B8E10FB" w14:textId="77777777" w:rsidR="00E229B8" w:rsidRDefault="00E229B8" w:rsidP="00E229B8">
            <w:pPr>
              <w:jc w:val="left"/>
              <w:rPr>
                <w:bCs/>
                <w:lang w:eastAsia="zh-CN"/>
              </w:rPr>
            </w:pP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CommentText"/>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ListParagraph"/>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ListParagraph"/>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lastRenderedPageBreak/>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ListParagraph"/>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lastRenderedPageBreak/>
              <w:t>Per-cell field for each scheduled cells</w:t>
            </w:r>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 xml:space="preserve">As we commented earlier, Type-1 field needs to be updated as the following, with consideration of some special DCI field such as CSI request, SRS request, UL DAI, and </w:t>
            </w:r>
            <w:r>
              <w:rPr>
                <w:bCs/>
              </w:rPr>
              <w:lastRenderedPageBreak/>
              <w:t>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ListParagraph"/>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ListParagraph"/>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ListParagraph"/>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lastRenderedPageBreak/>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as</w:t>
            </w:r>
            <w:r>
              <w:rPr>
                <w:rFonts w:eastAsia="MS Mincho"/>
                <w:bCs/>
                <w:lang w:eastAsia="ja-JP"/>
              </w:rPr>
              <w:lastRenderedPageBreak/>
              <w:t xml:space="preserve">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lastRenderedPageBreak/>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ListParagraph"/>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CommentText"/>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CommentText"/>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CommentText"/>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CommentText"/>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CommentText"/>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CommentText"/>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CommentText"/>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ListParagraph"/>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ListParagraph"/>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ListParagraph"/>
        <w:numPr>
          <w:ilvl w:val="0"/>
          <w:numId w:val="0"/>
        </w:numPr>
        <w:ind w:left="360"/>
        <w:rPr>
          <w:lang w:eastAsia="en-US"/>
        </w:rPr>
      </w:pPr>
    </w:p>
    <w:p w14:paraId="58339DB4" w14:textId="77777777" w:rsidR="00585F43" w:rsidRDefault="00585F43" w:rsidP="00585F43">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ListParagraph"/>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ListParagraph"/>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ListParagraph"/>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ListParagraph"/>
              <w:numPr>
                <w:ilvl w:val="1"/>
                <w:numId w:val="18"/>
              </w:numPr>
              <w:rPr>
                <w:rFonts w:eastAsia="KaiTi"/>
                <w:szCs w:val="20"/>
                <w:lang w:eastAsia="zh-CN"/>
              </w:rPr>
              <w:pPrChange w:id="662" w:author="Fred TAKEDA" w:date="2022-05-16T06:52:00Z">
                <w:pPr>
                  <w:pStyle w:val="ListParagraph"/>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ListParagraph"/>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ListParagraph"/>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ListParagraph"/>
              <w:numPr>
                <w:ilvl w:val="1"/>
                <w:numId w:val="18"/>
              </w:numPr>
              <w:rPr>
                <w:rFonts w:eastAsia="KaiTi"/>
                <w:szCs w:val="20"/>
                <w:lang w:eastAsia="zh-CN"/>
              </w:rPr>
              <w:pPrChange w:id="672" w:author="Fred TAKEDA" w:date="2022-05-16T06:54:00Z">
                <w:pPr>
                  <w:pStyle w:val="ListParagraph"/>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ListParagraph"/>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ListParagraph"/>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ListParagraph"/>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126D9B" w14:paraId="30F6885C" w14:textId="77777777" w:rsidTr="00EA1EF7">
        <w:tc>
          <w:tcPr>
            <w:tcW w:w="2009" w:type="dxa"/>
          </w:tcPr>
          <w:p w14:paraId="3B45FA75" w14:textId="029799EF" w:rsidR="00126D9B" w:rsidRDefault="00126D9B" w:rsidP="00126D9B">
            <w:pPr>
              <w:jc w:val="left"/>
              <w:rPr>
                <w:bCs/>
                <w:lang w:eastAsia="zh-CN"/>
              </w:rPr>
            </w:pPr>
            <w:r>
              <w:rPr>
                <w:bCs/>
                <w:lang w:eastAsia="zh-CN"/>
              </w:rPr>
              <w:t>Nokia/NSB</w:t>
            </w:r>
          </w:p>
        </w:tc>
        <w:tc>
          <w:tcPr>
            <w:tcW w:w="7353" w:type="dxa"/>
          </w:tcPr>
          <w:p w14:paraId="06A632C6" w14:textId="0CF9279D" w:rsidR="00126D9B" w:rsidRDefault="00126D9B" w:rsidP="00126D9B">
            <w:pPr>
              <w:jc w:val="left"/>
              <w:rPr>
                <w:bCs/>
                <w:lang w:eastAsia="zh-CN"/>
              </w:rPr>
            </w:pPr>
            <w:r>
              <w:rPr>
                <w:bCs/>
                <w:lang w:eastAsia="zh-CN"/>
              </w:rPr>
              <w:t>OK</w:t>
            </w:r>
          </w:p>
        </w:tc>
      </w:tr>
      <w:tr w:rsidR="00401371" w14:paraId="58E2C7DE" w14:textId="77777777" w:rsidTr="00EA1EF7">
        <w:tc>
          <w:tcPr>
            <w:tcW w:w="2009" w:type="dxa"/>
          </w:tcPr>
          <w:p w14:paraId="7CD9EE43" w14:textId="77777777" w:rsidR="00401371" w:rsidRDefault="00401371" w:rsidP="00401371">
            <w:pPr>
              <w:rPr>
                <w:bCs/>
                <w:lang w:val="en-US" w:eastAsia="zh-CN"/>
              </w:rPr>
            </w:pPr>
          </w:p>
        </w:tc>
        <w:tc>
          <w:tcPr>
            <w:tcW w:w="7353" w:type="dxa"/>
          </w:tcPr>
          <w:p w14:paraId="4F966D0F" w14:textId="77777777" w:rsidR="00401371" w:rsidRDefault="00401371" w:rsidP="00401371">
            <w:pPr>
              <w:pStyle w:val="CommentText"/>
              <w:rPr>
                <w:bCs/>
                <w:lang w:val="en-US" w:eastAsia="zh-CN"/>
              </w:rPr>
            </w:pPr>
          </w:p>
        </w:tc>
      </w:tr>
      <w:tr w:rsidR="00401371" w14:paraId="4EBCC171" w14:textId="77777777" w:rsidTr="00EA1EF7">
        <w:tc>
          <w:tcPr>
            <w:tcW w:w="2009" w:type="dxa"/>
          </w:tcPr>
          <w:p w14:paraId="0F1A6D50" w14:textId="77777777" w:rsidR="00401371" w:rsidRDefault="00401371" w:rsidP="00401371">
            <w:pPr>
              <w:jc w:val="left"/>
              <w:rPr>
                <w:rFonts w:eastAsia="PMingLiU"/>
                <w:bCs/>
                <w:lang w:eastAsia="zh-TW"/>
              </w:rPr>
            </w:pPr>
          </w:p>
        </w:tc>
        <w:tc>
          <w:tcPr>
            <w:tcW w:w="7353" w:type="dxa"/>
          </w:tcPr>
          <w:p w14:paraId="03E04B7E" w14:textId="77777777" w:rsidR="00401371" w:rsidRDefault="00401371" w:rsidP="00401371">
            <w:pPr>
              <w:jc w:val="left"/>
              <w:rPr>
                <w:rFonts w:eastAsia="PMingLiU"/>
                <w:bCs/>
                <w:lang w:eastAsia="zh-TW"/>
              </w:rPr>
            </w:pPr>
          </w:p>
        </w:tc>
      </w:tr>
      <w:tr w:rsidR="00401371" w14:paraId="1A9CBDF5" w14:textId="77777777" w:rsidTr="00EA1EF7">
        <w:tc>
          <w:tcPr>
            <w:tcW w:w="2009" w:type="dxa"/>
          </w:tcPr>
          <w:p w14:paraId="3A55ED62" w14:textId="77777777" w:rsidR="00401371" w:rsidRDefault="00401371" w:rsidP="00401371">
            <w:pPr>
              <w:jc w:val="left"/>
              <w:rPr>
                <w:rFonts w:eastAsia="PMingLiU"/>
                <w:bCs/>
                <w:lang w:eastAsia="zh-TW"/>
              </w:rPr>
            </w:pPr>
          </w:p>
        </w:tc>
        <w:tc>
          <w:tcPr>
            <w:tcW w:w="7353" w:type="dxa"/>
          </w:tcPr>
          <w:p w14:paraId="0D80A092" w14:textId="77777777" w:rsidR="00401371" w:rsidRDefault="00401371" w:rsidP="00401371">
            <w:pPr>
              <w:jc w:val="left"/>
              <w:rPr>
                <w:rFonts w:eastAsia="PMingLiU"/>
                <w:bCs/>
                <w:lang w:eastAsia="zh-TW"/>
              </w:rPr>
            </w:pPr>
          </w:p>
        </w:tc>
      </w:tr>
      <w:tr w:rsidR="00401371" w14:paraId="609F5BBA" w14:textId="77777777" w:rsidTr="00EA1EF7">
        <w:tc>
          <w:tcPr>
            <w:tcW w:w="2009" w:type="dxa"/>
          </w:tcPr>
          <w:p w14:paraId="0A302D55" w14:textId="77777777" w:rsidR="00401371" w:rsidRDefault="00401371" w:rsidP="00401371">
            <w:pPr>
              <w:jc w:val="left"/>
              <w:rPr>
                <w:rFonts w:eastAsiaTheme="minorEastAsia"/>
                <w:bCs/>
                <w:lang w:eastAsia="zh-CN"/>
              </w:rPr>
            </w:pPr>
          </w:p>
        </w:tc>
        <w:tc>
          <w:tcPr>
            <w:tcW w:w="7353" w:type="dxa"/>
          </w:tcPr>
          <w:p w14:paraId="7547DABC" w14:textId="77777777" w:rsidR="00401371" w:rsidRDefault="00401371" w:rsidP="00401371">
            <w:pPr>
              <w:jc w:val="left"/>
              <w:rPr>
                <w:rFonts w:eastAsiaTheme="minorEastAsia"/>
                <w:bCs/>
                <w:lang w:eastAsia="zh-CN"/>
              </w:rPr>
            </w:pPr>
          </w:p>
        </w:tc>
      </w:tr>
      <w:tr w:rsidR="00401371" w14:paraId="01235062" w14:textId="77777777" w:rsidTr="00EA1EF7">
        <w:tc>
          <w:tcPr>
            <w:tcW w:w="2009" w:type="dxa"/>
          </w:tcPr>
          <w:p w14:paraId="5C8ECB1B" w14:textId="77777777" w:rsidR="00401371" w:rsidRDefault="00401371" w:rsidP="00401371">
            <w:pPr>
              <w:rPr>
                <w:rFonts w:eastAsia="MS Mincho"/>
                <w:bCs/>
                <w:lang w:val="en-US" w:eastAsia="zh-CN"/>
              </w:rPr>
            </w:pPr>
          </w:p>
        </w:tc>
        <w:tc>
          <w:tcPr>
            <w:tcW w:w="7353" w:type="dxa"/>
          </w:tcPr>
          <w:p w14:paraId="6D12B129" w14:textId="77777777" w:rsidR="00401371" w:rsidRDefault="00401371" w:rsidP="00401371">
            <w:pPr>
              <w:rPr>
                <w:rFonts w:eastAsia="MS Mincho"/>
                <w:bCs/>
                <w:lang w:val="en-US" w:eastAsia="zh-CN"/>
              </w:rPr>
            </w:pPr>
          </w:p>
        </w:tc>
      </w:tr>
      <w:tr w:rsidR="00401371" w14:paraId="65BE7832" w14:textId="77777777" w:rsidTr="00EA1EF7">
        <w:tc>
          <w:tcPr>
            <w:tcW w:w="2009" w:type="dxa"/>
          </w:tcPr>
          <w:p w14:paraId="42CF7507" w14:textId="77777777" w:rsidR="00401371" w:rsidRPr="00ED47D9" w:rsidRDefault="00401371" w:rsidP="00401371">
            <w:pPr>
              <w:rPr>
                <w:rFonts w:eastAsiaTheme="minorEastAsia"/>
                <w:bCs/>
                <w:lang w:val="en-US" w:eastAsia="zh-CN"/>
              </w:rPr>
            </w:pPr>
          </w:p>
        </w:tc>
        <w:tc>
          <w:tcPr>
            <w:tcW w:w="7353" w:type="dxa"/>
          </w:tcPr>
          <w:p w14:paraId="2BC95494" w14:textId="77777777" w:rsidR="00401371" w:rsidRPr="00ED47D9" w:rsidRDefault="00401371" w:rsidP="00401371">
            <w:pPr>
              <w:rPr>
                <w:rFonts w:eastAsiaTheme="minorEastAsia"/>
                <w:bCs/>
                <w:lang w:val="en-US" w:eastAsia="zh-CN"/>
              </w:rPr>
            </w:pPr>
          </w:p>
        </w:tc>
      </w:tr>
      <w:tr w:rsidR="00401371" w14:paraId="2E82E91D" w14:textId="77777777" w:rsidTr="00EA1EF7">
        <w:tc>
          <w:tcPr>
            <w:tcW w:w="2009" w:type="dxa"/>
          </w:tcPr>
          <w:p w14:paraId="57160C7A" w14:textId="77777777" w:rsidR="00401371" w:rsidRDefault="00401371" w:rsidP="00401371">
            <w:pPr>
              <w:rPr>
                <w:rFonts w:eastAsia="MS Mincho"/>
                <w:bCs/>
                <w:lang w:val="en-US" w:eastAsia="zh-CN"/>
              </w:rPr>
            </w:pPr>
          </w:p>
        </w:tc>
        <w:tc>
          <w:tcPr>
            <w:tcW w:w="7353" w:type="dxa"/>
          </w:tcPr>
          <w:p w14:paraId="03E976E5" w14:textId="77777777" w:rsidR="00401371" w:rsidRDefault="00401371" w:rsidP="00401371">
            <w:pPr>
              <w:rPr>
                <w:rFonts w:eastAsia="MS Mincho"/>
                <w:bCs/>
                <w:lang w:val="en-US" w:eastAsia="zh-CN"/>
              </w:rPr>
            </w:pPr>
          </w:p>
        </w:tc>
      </w:tr>
    </w:tbl>
    <w:p w14:paraId="6F35C0AB" w14:textId="77777777" w:rsidR="00585F43" w:rsidRDefault="00585F43" w:rsidP="00585F43">
      <w:pPr>
        <w:pStyle w:val="ListParagraph"/>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ListParagraph"/>
        <w:numPr>
          <w:ilvl w:val="0"/>
          <w:numId w:val="17"/>
        </w:numPr>
        <w:rPr>
          <w:lang w:eastAsia="en-US"/>
        </w:rPr>
      </w:pPr>
      <w:r>
        <w:rPr>
          <w:lang w:eastAsia="en-US"/>
        </w:rPr>
        <w:t xml:space="preserve">For </w:t>
      </w:r>
      <w:del w:id="697" w:author="Haipeng HP1 Lei" w:date="2022-05-11T09:44:00Z">
        <w:r>
          <w:rPr>
            <w:lang w:eastAsia="en-US"/>
          </w:rPr>
          <w:delText xml:space="preserve">the multi-cell scheduling </w:delText>
        </w:r>
      </w:del>
      <w:r>
        <w:rPr>
          <w:lang w:eastAsia="en-US"/>
        </w:rPr>
        <w:t>DCI</w:t>
      </w:r>
      <w:ins w:id="698" w:author="Haipeng HP1 Lei" w:date="2022-05-11T09:44:00Z">
        <w:r>
          <w:rPr>
            <w:lang w:eastAsia="en-US"/>
          </w:rPr>
          <w:t xml:space="preserve"> format 0_X/1_X which </w:t>
        </w:r>
      </w:ins>
      <w:ins w:id="699" w:author="Haipeng HP1 Lei" w:date="2022-05-12T17:10:00Z">
        <w:r>
          <w:rPr>
            <w:lang w:eastAsia="en-US"/>
          </w:rPr>
          <w:t xml:space="preserve">can </w:t>
        </w:r>
      </w:ins>
      <w:ins w:id="700" w:author="Haipeng HP1 Lei" w:date="2022-05-11T09:44:00Z">
        <w:r>
          <w:rPr>
            <w:lang w:eastAsia="en-US"/>
          </w:rPr>
          <w:t xml:space="preserve">schedule more than one </w:t>
        </w:r>
      </w:ins>
      <w:ins w:id="701" w:author="Haipeng HP1 Lei" w:date="2022-05-11T18:23:00Z">
        <w:r>
          <w:rPr>
            <w:lang w:eastAsia="en-US"/>
          </w:rPr>
          <w:t>c</w:t>
        </w:r>
      </w:ins>
      <w:ins w:id="702" w:author="Haipeng HP1 Lei" w:date="2022-05-11T09:44:00Z">
        <w:r>
          <w:rPr>
            <w:lang w:eastAsia="en-US"/>
          </w:rPr>
          <w:t>ell</w:t>
        </w:r>
      </w:ins>
      <w:r>
        <w:rPr>
          <w:lang w:eastAsia="en-US"/>
        </w:rPr>
        <w:t xml:space="preserve">, </w:t>
      </w:r>
      <w:ins w:id="703" w:author="Haipeng HP1 Lei" w:date="2022-05-12T17:10:00Z">
        <w:r>
          <w:rPr>
            <w:lang w:eastAsia="en-US"/>
          </w:rPr>
          <w:t xml:space="preserve">below type classification </w:t>
        </w:r>
      </w:ins>
      <w:ins w:id="704" w:author="Haipeng HP1 Lei" w:date="2022-05-12T17:11:00Z">
        <w:r>
          <w:rPr>
            <w:lang w:eastAsia="en-US"/>
          </w:rPr>
          <w:t>can be a starting point for further discussion:</w:t>
        </w:r>
      </w:ins>
    </w:p>
    <w:p w14:paraId="453BE46A" w14:textId="77777777" w:rsidR="00585F43" w:rsidRDefault="00585F43" w:rsidP="00585F43">
      <w:pPr>
        <w:pStyle w:val="ListParagraph"/>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ListParagraph"/>
        <w:numPr>
          <w:ilvl w:val="1"/>
          <w:numId w:val="32"/>
        </w:numPr>
        <w:rPr>
          <w:rFonts w:eastAsia="KaiTi"/>
          <w:szCs w:val="20"/>
          <w:lang w:eastAsia="zh-CN"/>
        </w:rPr>
      </w:pPr>
      <w:del w:id="705" w:author="Haipeng HP1 Lei" w:date="2022-05-11T09:44:00Z">
        <w:r>
          <w:rPr>
            <w:rFonts w:eastAsia="KaiTi"/>
            <w:szCs w:val="20"/>
            <w:lang w:eastAsia="zh-CN"/>
          </w:rPr>
          <w:delText>Carrier indicator</w:delText>
        </w:r>
      </w:del>
      <w:ins w:id="706" w:author="Haipeng HP1 Lei" w:date="2022-05-11T09:44:00Z">
        <w:r>
          <w:rPr>
            <w:rFonts w:eastAsia="KaiTi"/>
            <w:szCs w:val="20"/>
            <w:lang w:eastAsia="zh-CN"/>
          </w:rPr>
          <w:t>Indicator of co-scheduled cells</w:t>
        </w:r>
      </w:ins>
    </w:p>
    <w:p w14:paraId="3999F27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ListParagraph"/>
        <w:numPr>
          <w:ilvl w:val="1"/>
          <w:numId w:val="32"/>
        </w:numPr>
        <w:rPr>
          <w:del w:id="707" w:author="Haipeng HP1 Lei" w:date="2022-05-12T17:11:00Z"/>
          <w:rFonts w:eastAsia="KaiTi"/>
          <w:szCs w:val="20"/>
          <w:lang w:eastAsia="zh-CN"/>
        </w:rPr>
      </w:pPr>
      <w:r>
        <w:rPr>
          <w:rFonts w:eastAsia="KaiTi"/>
          <w:szCs w:val="20"/>
          <w:lang w:eastAsia="zh-CN"/>
        </w:rPr>
        <w:t xml:space="preserve">TPC </w:t>
      </w:r>
      <w:ins w:id="708" w:author="Haipeng HP1 Lei" w:date="2022-05-11T09:48:00Z">
        <w:r>
          <w:rPr>
            <w:rFonts w:eastAsia="KaiTi"/>
            <w:szCs w:val="20"/>
            <w:lang w:eastAsia="zh-CN"/>
          </w:rPr>
          <w:t>for scheduled PUCCH</w:t>
        </w:r>
      </w:ins>
    </w:p>
    <w:p w14:paraId="0558E2A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ListParagraph"/>
        <w:numPr>
          <w:ilvl w:val="0"/>
          <w:numId w:val="18"/>
        </w:numPr>
        <w:rPr>
          <w:lang w:eastAsia="en-US"/>
        </w:rPr>
      </w:pPr>
      <w:ins w:id="709"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ListParagraph"/>
        <w:numPr>
          <w:ilvl w:val="1"/>
          <w:numId w:val="32"/>
        </w:numPr>
        <w:rPr>
          <w:del w:id="710" w:author="Haipeng HP1 Lei" w:date="2022-05-11T09:41:00Z"/>
          <w:rFonts w:eastAsia="KaiTi"/>
          <w:szCs w:val="20"/>
          <w:lang w:eastAsia="zh-CN"/>
        </w:rPr>
      </w:pPr>
      <w:del w:id="711" w:author="Haipeng HP1 Lei" w:date="2022-05-11T09:41:00Z">
        <w:r>
          <w:rPr>
            <w:rFonts w:eastAsia="KaiTi"/>
            <w:szCs w:val="20"/>
            <w:lang w:eastAsia="zh-CN"/>
          </w:rPr>
          <w:delText>Modulation and coding scheme</w:delText>
        </w:r>
      </w:del>
    </w:p>
    <w:p w14:paraId="2EED7875"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ListParagraph"/>
        <w:numPr>
          <w:ilvl w:val="0"/>
          <w:numId w:val="18"/>
        </w:numPr>
        <w:rPr>
          <w:lang w:eastAsia="en-US"/>
        </w:rPr>
      </w:pPr>
      <w:ins w:id="712" w:author="Haipeng HP1 Lei" w:date="2022-05-11T09:49:00Z">
        <w:r>
          <w:rPr>
            <w:rFonts w:eastAsia="KaiTi"/>
            <w:szCs w:val="20"/>
            <w:lang w:eastAsia="zh-CN"/>
          </w:rPr>
          <w:t xml:space="preserve">FFS: </w:t>
        </w:r>
      </w:ins>
      <w:del w:id="713"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ListParagraph"/>
        <w:numPr>
          <w:ilvl w:val="0"/>
          <w:numId w:val="18"/>
        </w:numPr>
        <w:rPr>
          <w:del w:id="714" w:author="Haipeng HP1 Lei" w:date="2022-05-12T17:11:00Z"/>
          <w:rFonts w:eastAsia="KaiTi"/>
          <w:szCs w:val="20"/>
          <w:lang w:eastAsia="zh-CN"/>
        </w:rPr>
      </w:pPr>
      <w:del w:id="715" w:author="Haipeng HP1 Lei" w:date="2022-05-12T17:11:00Z">
        <w:r>
          <w:rPr>
            <w:rFonts w:eastAsia="KaiTi"/>
            <w:szCs w:val="20"/>
            <w:lang w:eastAsia="zh-CN"/>
          </w:rPr>
          <w:delText>FFS</w:delText>
        </w:r>
      </w:del>
    </w:p>
    <w:p w14:paraId="1AC8D7CA" w14:textId="77777777" w:rsidR="00585F43" w:rsidRDefault="00585F43" w:rsidP="00585F43">
      <w:pPr>
        <w:pStyle w:val="ListParagraph"/>
        <w:numPr>
          <w:ilvl w:val="1"/>
          <w:numId w:val="32"/>
        </w:numPr>
        <w:rPr>
          <w:ins w:id="716" w:author="Haipeng HP1 Lei" w:date="2022-05-12T17:11:00Z"/>
          <w:rFonts w:eastAsia="KaiTi"/>
          <w:szCs w:val="20"/>
          <w:lang w:eastAsia="zh-CN"/>
        </w:rPr>
      </w:pPr>
      <w:ins w:id="717" w:author="Haipeng HP1 Lei" w:date="2022-05-12T17:11:00Z">
        <w:r>
          <w:rPr>
            <w:rFonts w:eastAsia="KaiTi"/>
            <w:szCs w:val="20"/>
            <w:lang w:eastAsia="zh-CN"/>
          </w:rPr>
          <w:t>TPC for scheduled PUSCHs</w:t>
        </w:r>
      </w:ins>
    </w:p>
    <w:p w14:paraId="260B2625" w14:textId="77777777" w:rsidR="00585F43" w:rsidRDefault="00585F43" w:rsidP="00585F43">
      <w:pPr>
        <w:pStyle w:val="ListParagraph"/>
        <w:numPr>
          <w:ilvl w:val="1"/>
          <w:numId w:val="32"/>
        </w:numPr>
        <w:rPr>
          <w:ins w:id="718" w:author="Haipeng HP1 Lei" w:date="2022-05-11T09:41:00Z"/>
          <w:rFonts w:eastAsia="KaiTi"/>
          <w:szCs w:val="20"/>
          <w:lang w:eastAsia="zh-CN"/>
        </w:rPr>
      </w:pPr>
      <w:ins w:id="719" w:author="Haipeng HP1 Lei" w:date="2022-05-11T09:41:00Z">
        <w:r>
          <w:rPr>
            <w:rFonts w:eastAsia="KaiTi"/>
            <w:szCs w:val="20"/>
            <w:lang w:eastAsia="zh-CN"/>
          </w:rPr>
          <w:t>Modulation and coding scheme</w:t>
        </w:r>
      </w:ins>
    </w:p>
    <w:p w14:paraId="14C3110B"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ListParagraph"/>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ListParagraph"/>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ListParagraph"/>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126D9B"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0CEF14F0" w:rsidR="00126D9B" w:rsidRDefault="00126D9B" w:rsidP="00126D9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BF94D3" w14:textId="4B02FB8D" w:rsidR="00126D9B" w:rsidRDefault="00126D9B" w:rsidP="00126D9B">
            <w:pPr>
              <w:rPr>
                <w:bCs/>
                <w:lang w:eastAsia="zh-CN"/>
              </w:rPr>
            </w:pPr>
            <w:r>
              <w:rPr>
                <w:bCs/>
                <w:lang w:eastAsia="zh-CN"/>
              </w:rPr>
              <w:t>OK</w:t>
            </w:r>
          </w:p>
        </w:tc>
      </w:tr>
      <w:tr w:rsidR="003928D6"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3928D6" w:rsidRDefault="003928D6" w:rsidP="003928D6">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3928D6" w:rsidRDefault="003928D6" w:rsidP="003928D6">
            <w:pPr>
              <w:rPr>
                <w:rFonts w:eastAsia="MS Mincho"/>
                <w:bCs/>
                <w:lang w:eastAsia="ja-JP"/>
              </w:rPr>
            </w:pPr>
          </w:p>
        </w:tc>
      </w:tr>
      <w:tr w:rsidR="003928D6" w14:paraId="06A10981" w14:textId="77777777" w:rsidTr="00EA1EF7">
        <w:tc>
          <w:tcPr>
            <w:tcW w:w="2009" w:type="dxa"/>
          </w:tcPr>
          <w:p w14:paraId="16E665D4" w14:textId="77777777" w:rsidR="003928D6" w:rsidRDefault="003928D6" w:rsidP="003928D6">
            <w:pPr>
              <w:jc w:val="left"/>
              <w:rPr>
                <w:rFonts w:eastAsia="MS Mincho"/>
                <w:bCs/>
                <w:lang w:eastAsia="ja-JP"/>
              </w:rPr>
            </w:pPr>
          </w:p>
        </w:tc>
        <w:tc>
          <w:tcPr>
            <w:tcW w:w="7353" w:type="dxa"/>
          </w:tcPr>
          <w:p w14:paraId="1FDD44B1" w14:textId="77777777" w:rsidR="003928D6" w:rsidRDefault="003928D6" w:rsidP="003928D6">
            <w:pPr>
              <w:jc w:val="left"/>
              <w:rPr>
                <w:rFonts w:eastAsia="MS Mincho"/>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CommentText"/>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MS Mincho"/>
                <w:bCs/>
                <w:lang w:val="en-US" w:eastAsia="zh-CN"/>
              </w:rPr>
            </w:pPr>
          </w:p>
        </w:tc>
        <w:tc>
          <w:tcPr>
            <w:tcW w:w="7353" w:type="dxa"/>
          </w:tcPr>
          <w:p w14:paraId="54921498" w14:textId="77777777" w:rsidR="003928D6" w:rsidRDefault="003928D6" w:rsidP="003928D6">
            <w:pPr>
              <w:rPr>
                <w:rFonts w:eastAsia="MS Mincho"/>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MS Mincho"/>
                <w:bCs/>
                <w:lang w:val="en-US" w:eastAsia="zh-CN"/>
              </w:rPr>
            </w:pPr>
          </w:p>
        </w:tc>
        <w:tc>
          <w:tcPr>
            <w:tcW w:w="7353" w:type="dxa"/>
          </w:tcPr>
          <w:p w14:paraId="17AE726C" w14:textId="77777777" w:rsidR="003928D6" w:rsidRDefault="003928D6" w:rsidP="003928D6">
            <w:pPr>
              <w:rPr>
                <w:rFonts w:eastAsia="MS Mincho"/>
                <w:bCs/>
                <w:lang w:val="en-US" w:eastAsia="zh-CN"/>
              </w:rPr>
            </w:pPr>
          </w:p>
        </w:tc>
      </w:tr>
    </w:tbl>
    <w:p w14:paraId="3119B3D9" w14:textId="77777777" w:rsidR="00585F43" w:rsidRDefault="00585F43" w:rsidP="00585F43">
      <w:pPr>
        <w:pStyle w:val="ListParagraph"/>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720" w:author="琴艳 蒋" w:date="2022-05-10T18:05:00Z">
              <w:r>
                <w:rPr>
                  <w:lang w:eastAsia="en-US"/>
                </w:rPr>
                <w:t xml:space="preserve">CIF field in DCI format </w:t>
              </w:r>
            </w:ins>
            <w:ins w:id="721" w:author="琴艳 蒋" w:date="2022-05-10T18:06:00Z">
              <w:r>
                <w:rPr>
                  <w:lang w:eastAsia="en-US"/>
                </w:rPr>
                <w:t>0-X/</w:t>
              </w:r>
            </w:ins>
            <w:ins w:id="722" w:author="琴艳 蒋" w:date="2022-05-10T18:05:00Z">
              <w:r>
                <w:rPr>
                  <w:lang w:eastAsia="en-US"/>
                </w:rPr>
                <w:t>1-</w:t>
              </w:r>
            </w:ins>
            <w:ins w:id="723" w:author="琴艳 蒋" w:date="2022-05-10T18:06:00Z">
              <w:r>
                <w:rPr>
                  <w:lang w:eastAsia="en-US"/>
                </w:rPr>
                <w:t>X are used for indicating scheduled cells per DCI.</w:t>
              </w:r>
            </w:ins>
            <w:del w:id="72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725" w:author="琴艳 蒋" w:date="2022-05-10T18:09:00Z"/>
                <w:rFonts w:eastAsia="KaiTi"/>
                <w:szCs w:val="20"/>
                <w:lang w:eastAsia="zh-CN"/>
              </w:rPr>
            </w:pPr>
            <w:ins w:id="726" w:author="琴艳 蒋" w:date="2022-05-10T18:06:00Z">
              <w:r>
                <w:rPr>
                  <w:rFonts w:eastAsia="KaiTi"/>
                  <w:szCs w:val="20"/>
                  <w:lang w:eastAsia="zh-CN"/>
                </w:rPr>
                <w:t xml:space="preserve">A CIF value </w:t>
              </w:r>
            </w:ins>
            <w:ins w:id="727" w:author="琴艳 蒋" w:date="2022-05-10T18:07:00Z">
              <w:r>
                <w:rPr>
                  <w:rFonts w:eastAsia="KaiTi"/>
                  <w:szCs w:val="20"/>
                  <w:lang w:eastAsia="zh-CN"/>
                </w:rPr>
                <w:t>corresponds to a set of co-scheduled cells.</w:t>
              </w:r>
            </w:ins>
            <w:del w:id="728"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72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30" w:author="琴艳 蒋" w:date="2022-05-10T18:11:00Z">
              <w:r>
                <w:rPr>
                  <w:rFonts w:eastAsia="KaiTi"/>
                  <w:szCs w:val="20"/>
                  <w:lang w:eastAsia="zh-CN"/>
                </w:rPr>
                <w:t>bitmap,</w:t>
              </w:r>
            </w:ins>
            <w:ins w:id="731" w:author="琴艳 蒋" w:date="2022-05-10T18:10:00Z">
              <w:r>
                <w:rPr>
                  <w:rFonts w:eastAsia="KaiTi"/>
                  <w:szCs w:val="20"/>
                  <w:lang w:eastAsia="zh-CN"/>
                </w:rPr>
                <w:t xml:space="preserve"> or a row indicator based on a</w:t>
              </w:r>
              <w:r>
                <w:rPr>
                  <w:lang w:eastAsia="en-US"/>
                </w:rPr>
                <w:t xml:space="preserve"> table defining combinations of </w:t>
              </w:r>
            </w:ins>
            <w:ins w:id="732" w:author="琴艳 蒋" w:date="2022-05-10T18:11:00Z">
              <w:r>
                <w:rPr>
                  <w:lang w:eastAsia="en-US"/>
                </w:rPr>
                <w:t>co-</w:t>
              </w:r>
            </w:ins>
            <w:ins w:id="733" w:author="琴艳 蒋" w:date="2022-05-10T18:10:00Z">
              <w:r>
                <w:rPr>
                  <w:lang w:eastAsia="en-US"/>
                </w:rPr>
                <w:t>scheduled cells</w:t>
              </w:r>
            </w:ins>
          </w:p>
          <w:p w14:paraId="554CE7F0" w14:textId="77777777" w:rsidR="00F26DB5" w:rsidRDefault="00E10919">
            <w:pPr>
              <w:pStyle w:val="ListParagraph"/>
              <w:numPr>
                <w:ilvl w:val="0"/>
                <w:numId w:val="18"/>
              </w:numPr>
              <w:rPr>
                <w:ins w:id="734" w:author="琴艳 蒋" w:date="2022-05-10T18:11:00Z"/>
                <w:rFonts w:eastAsia="KaiTi"/>
                <w:szCs w:val="20"/>
                <w:lang w:eastAsia="zh-CN"/>
              </w:rPr>
            </w:pPr>
            <w:del w:id="735"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736" w:author="琴艳 蒋" w:date="2022-05-10T18:09:00Z"/>
                <w:rFonts w:eastAsia="KaiTi"/>
                <w:szCs w:val="20"/>
                <w:lang w:eastAsia="zh-CN"/>
              </w:rPr>
            </w:pPr>
            <w:ins w:id="737" w:author="琴艳 蒋" w:date="2022-05-10T18:11:00Z">
              <w:r>
                <w:rPr>
                  <w:rFonts w:eastAsiaTheme="minorEastAsia" w:hint="eastAsia"/>
                  <w:lang w:eastAsia="zh-CN"/>
                </w:rPr>
                <w:t>F</w:t>
              </w:r>
              <w:r>
                <w:rPr>
                  <w:rFonts w:eastAsiaTheme="minorEastAsia"/>
                  <w:lang w:eastAsia="zh-CN"/>
                </w:rPr>
                <w:t xml:space="preserve">FS: </w:t>
              </w:r>
            </w:ins>
            <w:ins w:id="738" w:author="琴艳 蒋" w:date="2022-05-10T18:12:00Z">
              <w:r>
                <w:rPr>
                  <w:rFonts w:eastAsiaTheme="minorEastAsia"/>
                  <w:lang w:eastAsia="zh-CN"/>
                </w:rPr>
                <w:t xml:space="preserve">how to define/configure the mapping between CIF values and </w:t>
              </w:r>
            </w:ins>
            <w:ins w:id="739"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740" w:author="琴艳 蒋" w:date="2022-05-10T18:07:00Z">
              <w:r>
                <w:rPr>
                  <w:lang w:val="en-US" w:eastAsia="en-US"/>
                </w:rPr>
                <w:t xml:space="preserve">FFS: whether </w:t>
              </w:r>
            </w:ins>
            <w:ins w:id="741"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lastRenderedPageBreak/>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742" w:author="Haipeng HP1 Lei" w:date="2022-05-11T09:13:00Z"/>
                <w:rFonts w:eastAsia="KaiTi"/>
                <w:szCs w:val="20"/>
                <w:lang w:eastAsia="zh-CN"/>
              </w:rPr>
            </w:pPr>
            <w:r>
              <w:rPr>
                <w:lang w:eastAsia="en-US"/>
              </w:rPr>
              <w:t xml:space="preserve">For multi-cell scheduling, the co-scheduled cells are indicated by </w:t>
            </w:r>
            <w:del w:id="743" w:author="Haipeng HP1 Lei" w:date="2022-05-11T09:12:00Z">
              <w:r>
                <w:rPr>
                  <w:lang w:eastAsia="en-US"/>
                </w:rPr>
                <w:delText xml:space="preserve">carrier </w:delText>
              </w:r>
            </w:del>
            <w:ins w:id="744" w:author="Haipeng HP1 Lei" w:date="2022-05-11T09:12:00Z">
              <w:r>
                <w:rPr>
                  <w:lang w:eastAsia="en-US"/>
                </w:rPr>
                <w:t xml:space="preserve">an </w:t>
              </w:r>
            </w:ins>
            <w:r>
              <w:rPr>
                <w:lang w:eastAsia="en-US"/>
              </w:rPr>
              <w:t xml:space="preserve">indicator </w:t>
            </w:r>
            <w:ins w:id="745" w:author="Haipeng HP1 Lei" w:date="2022-05-11T09:13:00Z">
              <w:r>
                <w:rPr>
                  <w:lang w:eastAsia="en-US"/>
                </w:rPr>
                <w:t>in the DCI format 0_X/1_X.</w:t>
              </w:r>
            </w:ins>
            <w:del w:id="746" w:author="Haipeng HP1 Lei" w:date="2022-05-11T09:14:00Z">
              <w:r>
                <w:rPr>
                  <w:lang w:eastAsia="en-US"/>
                </w:rPr>
                <w:delText>pointing to one row of a table defining combinations of scheduled cells.</w:delText>
              </w:r>
            </w:del>
            <w:r>
              <w:rPr>
                <w:lang w:eastAsia="en-US"/>
              </w:rPr>
              <w:t xml:space="preserve"> </w:t>
            </w:r>
            <w:ins w:id="747" w:author="Haipeng HP1 Lei" w:date="2022-05-11T09:14:00Z">
              <w:r>
                <w:rPr>
                  <w:lang w:eastAsia="en-US"/>
                </w:rPr>
                <w:t>At least below t</w:t>
              </w:r>
            </w:ins>
            <w:ins w:id="748"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749" w:author="Haipeng HP1 Lei" w:date="2022-05-11T09:13:00Z">
              <w:r>
                <w:rPr>
                  <w:rFonts w:eastAsia="KaiTi"/>
                  <w:szCs w:val="20"/>
                  <w:lang w:eastAsia="zh-CN"/>
                </w:rPr>
                <w:t>Option 1: t</w:t>
              </w:r>
            </w:ins>
            <w:ins w:id="75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ListParagraph"/>
              <w:numPr>
                <w:ilvl w:val="1"/>
                <w:numId w:val="18"/>
              </w:numPr>
              <w:rPr>
                <w:rFonts w:eastAsia="KaiTi"/>
                <w:szCs w:val="20"/>
                <w:lang w:eastAsia="zh-CN"/>
              </w:rPr>
            </w:pPr>
            <w:ins w:id="75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752" w:author="Haipeng HP1 Lei" w:date="2022-05-11T09:15:00Z"/>
                <w:rFonts w:eastAsia="KaiTi"/>
                <w:szCs w:val="20"/>
                <w:lang w:eastAsia="zh-CN"/>
              </w:rPr>
            </w:pPr>
            <w:ins w:id="753" w:author="Haipeng HP1 Lei" w:date="2022-05-11T09:14:00Z">
              <w:r>
                <w:rPr>
                  <w:rFonts w:eastAsia="KaiTi"/>
                  <w:szCs w:val="20"/>
                  <w:lang w:eastAsia="zh-CN"/>
                </w:rPr>
                <w:t xml:space="preserve">Option 2: the indicator </w:t>
              </w:r>
            </w:ins>
            <w:ins w:id="754" w:author="Haipeng HP1 Lei" w:date="2022-05-11T09:15:00Z">
              <w:r>
                <w:rPr>
                  <w:lang w:eastAsia="en-US"/>
                </w:rPr>
                <w:t>is a bitmap corresponding to configur</w:t>
              </w:r>
            </w:ins>
            <w:ins w:id="755"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756" w:author="Haipeng HP1 Lei" w:date="2022-05-11T09:14:00Z"/>
                <w:lang w:eastAsia="en-US"/>
              </w:rPr>
            </w:pPr>
            <w:ins w:id="757" w:author="Haipeng HP1 Lei" w:date="2022-05-11T09:17:00Z">
              <w:r>
                <w:rPr>
                  <w:lang w:eastAsia="en-US"/>
                </w:rPr>
                <w:t xml:space="preserve">FFS </w:t>
              </w:r>
            </w:ins>
            <w:ins w:id="758" w:author="Haipeng HP1 Lei" w:date="2022-05-11T09:18:00Z">
              <w:r>
                <w:rPr>
                  <w:lang w:eastAsia="en-US"/>
                </w:rPr>
                <w:t xml:space="preserve">whether </w:t>
              </w:r>
            </w:ins>
            <w:ins w:id="759" w:author="Haipeng HP1 Lei" w:date="2022-05-11T09:17:00Z">
              <w:r>
                <w:rPr>
                  <w:lang w:eastAsia="en-US"/>
                </w:rPr>
                <w:t xml:space="preserve">the </w:t>
              </w:r>
            </w:ins>
            <w:ins w:id="760" w:author="Haipeng HP1 Lei" w:date="2022-05-11T09:18:00Z">
              <w:r>
                <w:rPr>
                  <w:lang w:eastAsia="en-US"/>
                </w:rPr>
                <w:t xml:space="preserve">co-scheduled </w:t>
              </w:r>
            </w:ins>
            <w:ins w:id="761"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762" w:author="Haipeng HP1 Lei" w:date="2022-05-11T09:13:00Z"/>
          <w:rFonts w:eastAsia="KaiTi"/>
          <w:szCs w:val="20"/>
          <w:lang w:eastAsia="zh-CN"/>
        </w:rPr>
      </w:pPr>
      <w:r>
        <w:rPr>
          <w:lang w:eastAsia="en-US"/>
        </w:rPr>
        <w:t xml:space="preserve">For multi-cell scheduling, the co-scheduled cells are indicated by </w:t>
      </w:r>
      <w:del w:id="763" w:author="Haipeng HP1 Lei" w:date="2022-05-11T09:12:00Z">
        <w:r>
          <w:rPr>
            <w:lang w:eastAsia="en-US"/>
          </w:rPr>
          <w:delText xml:space="preserve">carrier </w:delText>
        </w:r>
      </w:del>
      <w:ins w:id="764" w:author="Haipeng HP1 Lei" w:date="2022-05-11T09:12:00Z">
        <w:r>
          <w:rPr>
            <w:lang w:eastAsia="en-US"/>
          </w:rPr>
          <w:t xml:space="preserve">an </w:t>
        </w:r>
      </w:ins>
      <w:r>
        <w:rPr>
          <w:lang w:eastAsia="en-US"/>
        </w:rPr>
        <w:t xml:space="preserve">indicator </w:t>
      </w:r>
      <w:ins w:id="765" w:author="Haipeng HP1 Lei" w:date="2022-05-11T09:13:00Z">
        <w:r>
          <w:rPr>
            <w:lang w:eastAsia="en-US"/>
          </w:rPr>
          <w:t>in the DCI format 0_X/1_X.</w:t>
        </w:r>
      </w:ins>
      <w:del w:id="766" w:author="Haipeng HP1 Lei" w:date="2022-05-11T09:14:00Z">
        <w:r>
          <w:rPr>
            <w:lang w:eastAsia="en-US"/>
          </w:rPr>
          <w:delText>pointing to one row of a table defining combinations of scheduled cells.</w:delText>
        </w:r>
      </w:del>
      <w:r>
        <w:rPr>
          <w:lang w:eastAsia="en-US"/>
        </w:rPr>
        <w:t xml:space="preserve"> </w:t>
      </w:r>
      <w:ins w:id="767" w:author="Haipeng HP1 Lei" w:date="2022-05-11T09:14:00Z">
        <w:r>
          <w:rPr>
            <w:lang w:eastAsia="en-US"/>
          </w:rPr>
          <w:t>At least below t</w:t>
        </w:r>
      </w:ins>
      <w:ins w:id="768"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769" w:author="Haipeng HP1 Lei" w:date="2022-05-11T09:13:00Z">
        <w:r>
          <w:rPr>
            <w:rFonts w:eastAsia="KaiTi"/>
            <w:szCs w:val="20"/>
            <w:lang w:eastAsia="zh-CN"/>
          </w:rPr>
          <w:t>Option 1: t</w:t>
        </w:r>
      </w:ins>
      <w:ins w:id="77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ListParagraph"/>
        <w:numPr>
          <w:ilvl w:val="1"/>
          <w:numId w:val="18"/>
        </w:numPr>
        <w:rPr>
          <w:rFonts w:eastAsia="KaiTi"/>
          <w:szCs w:val="20"/>
          <w:lang w:eastAsia="zh-CN"/>
        </w:rPr>
      </w:pPr>
      <w:ins w:id="7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772" w:author="Haipeng HP1 Lei" w:date="2022-05-11T09:15:00Z"/>
          <w:rFonts w:eastAsia="KaiTi"/>
          <w:szCs w:val="20"/>
          <w:lang w:eastAsia="zh-CN"/>
        </w:rPr>
      </w:pPr>
      <w:ins w:id="773" w:author="Haipeng HP1 Lei" w:date="2022-05-11T09:14:00Z">
        <w:r>
          <w:rPr>
            <w:rFonts w:eastAsia="KaiTi"/>
            <w:szCs w:val="20"/>
            <w:lang w:eastAsia="zh-CN"/>
          </w:rPr>
          <w:t xml:space="preserve">Option 2: the indicator </w:t>
        </w:r>
      </w:ins>
      <w:ins w:id="774" w:author="Haipeng HP1 Lei" w:date="2022-05-11T09:15:00Z">
        <w:r>
          <w:rPr>
            <w:lang w:eastAsia="en-US"/>
          </w:rPr>
          <w:t>is a bitmap corresponding to configur</w:t>
        </w:r>
      </w:ins>
      <w:ins w:id="775"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776" w:author="Haipeng HP1 Lei" w:date="2022-05-11T09:14:00Z"/>
          <w:lang w:eastAsia="en-US"/>
        </w:rPr>
      </w:pPr>
      <w:ins w:id="777" w:author="Haipeng HP1 Lei" w:date="2022-05-11T09:17:00Z">
        <w:r>
          <w:rPr>
            <w:lang w:eastAsia="en-US"/>
          </w:rPr>
          <w:t xml:space="preserve">FFS </w:t>
        </w:r>
      </w:ins>
      <w:ins w:id="778" w:author="Haipeng HP1 Lei" w:date="2022-05-11T09:18:00Z">
        <w:r>
          <w:rPr>
            <w:lang w:eastAsia="en-US"/>
          </w:rPr>
          <w:t xml:space="preserve">whether </w:t>
        </w:r>
      </w:ins>
      <w:ins w:id="779" w:author="Haipeng HP1 Lei" w:date="2022-05-11T09:17:00Z">
        <w:r>
          <w:rPr>
            <w:lang w:eastAsia="en-US"/>
          </w:rPr>
          <w:t xml:space="preserve">the </w:t>
        </w:r>
      </w:ins>
      <w:ins w:id="780" w:author="Haipeng HP1 Lei" w:date="2022-05-11T09:18:00Z">
        <w:r>
          <w:rPr>
            <w:lang w:eastAsia="en-US"/>
          </w:rPr>
          <w:t xml:space="preserve">co-scheduled </w:t>
        </w:r>
      </w:ins>
      <w:ins w:id="781"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82"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36F542FD" w14:textId="77777777" w:rsidR="00F26DB5" w:rsidRDefault="00E10919">
            <w:pPr>
              <w:pStyle w:val="ListParagraph"/>
              <w:numPr>
                <w:ilvl w:val="0"/>
                <w:numId w:val="17"/>
              </w:numPr>
              <w:wordWrap/>
              <w:rPr>
                <w:ins w:id="783" w:author="Haipeng HP1 Lei" w:date="2022-05-11T09:13:00Z"/>
                <w:rFonts w:eastAsia="KaiTi"/>
                <w:szCs w:val="20"/>
                <w:lang w:eastAsia="zh-CN"/>
              </w:rPr>
            </w:pPr>
            <w:r>
              <w:rPr>
                <w:lang w:eastAsia="en-US"/>
              </w:rPr>
              <w:t xml:space="preserve">For multi-cell scheduling, the co-scheduled cells are indicated by </w:t>
            </w:r>
            <w:del w:id="784" w:author="Haipeng HP1 Lei" w:date="2022-05-11T09:12:00Z">
              <w:r>
                <w:rPr>
                  <w:lang w:eastAsia="en-US"/>
                </w:rPr>
                <w:delText xml:space="preserve">carrier </w:delText>
              </w:r>
            </w:del>
            <w:ins w:id="785" w:author="Haipeng HP1 Lei" w:date="2022-05-11T09:12:00Z">
              <w:r>
                <w:rPr>
                  <w:lang w:eastAsia="en-US"/>
                </w:rPr>
                <w:t xml:space="preserve">an </w:t>
              </w:r>
            </w:ins>
            <w:r>
              <w:rPr>
                <w:lang w:eastAsia="en-US"/>
              </w:rPr>
              <w:t xml:space="preserve">indicator </w:t>
            </w:r>
            <w:ins w:id="786" w:author="Haipeng HP1 Lei" w:date="2022-05-11T09:13:00Z">
              <w:r>
                <w:rPr>
                  <w:lang w:eastAsia="en-US"/>
                </w:rPr>
                <w:t>in the DCI format 0_X/1_X.</w:t>
              </w:r>
            </w:ins>
            <w:del w:id="787" w:author="Haipeng HP1 Lei" w:date="2022-05-11T09:14:00Z">
              <w:r>
                <w:rPr>
                  <w:lang w:eastAsia="en-US"/>
                </w:rPr>
                <w:delText>pointing to one row of a table defining combinations of scheduled cells.</w:delText>
              </w:r>
            </w:del>
            <w:r>
              <w:rPr>
                <w:lang w:eastAsia="en-US"/>
              </w:rPr>
              <w:t xml:space="preserve"> </w:t>
            </w:r>
            <w:ins w:id="788" w:author="Haipeng HP1 Lei" w:date="2022-05-11T09:14:00Z">
              <w:r>
                <w:rPr>
                  <w:lang w:eastAsia="en-US"/>
                </w:rPr>
                <w:t>At least below t</w:t>
              </w:r>
            </w:ins>
            <w:ins w:id="789"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790" w:author="Haipeng HP1 Lei" w:date="2022-05-11T09:13:00Z">
              <w:r>
                <w:rPr>
                  <w:rFonts w:eastAsia="KaiTi"/>
                  <w:szCs w:val="20"/>
                  <w:lang w:eastAsia="zh-CN"/>
                </w:rPr>
                <w:t>Option 1: t</w:t>
              </w:r>
            </w:ins>
            <w:ins w:id="79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ListParagraph"/>
              <w:numPr>
                <w:ilvl w:val="1"/>
                <w:numId w:val="18"/>
              </w:numPr>
              <w:wordWrap/>
              <w:rPr>
                <w:rFonts w:eastAsia="KaiTi"/>
                <w:szCs w:val="20"/>
                <w:lang w:eastAsia="zh-CN"/>
              </w:rPr>
            </w:pPr>
            <w:ins w:id="7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793" w:author="Haipeng HP1 Lei" w:date="2022-05-11T09:15:00Z"/>
                <w:rFonts w:eastAsia="KaiTi"/>
                <w:szCs w:val="20"/>
                <w:lang w:eastAsia="zh-CN"/>
              </w:rPr>
            </w:pPr>
            <w:ins w:id="794" w:author="Haipeng HP1 Lei" w:date="2022-05-11T09:14:00Z">
              <w:r>
                <w:rPr>
                  <w:rFonts w:eastAsia="KaiTi"/>
                  <w:szCs w:val="20"/>
                  <w:lang w:eastAsia="zh-CN"/>
                </w:rPr>
                <w:t xml:space="preserve">Option 2: the indicator </w:t>
              </w:r>
            </w:ins>
            <w:ins w:id="795" w:author="Haipeng HP1 Lei" w:date="2022-05-11T09:15:00Z">
              <w:r>
                <w:rPr>
                  <w:lang w:eastAsia="en-US"/>
                </w:rPr>
                <w:t xml:space="preserve">is a bitmap corresponding to </w:t>
              </w:r>
            </w:ins>
            <w:ins w:id="796" w:author="Haipeng HP1 Lei" w:date="2022-05-12T17:57:00Z">
              <w:r>
                <w:rPr>
                  <w:color w:val="4472C4" w:themeColor="accent5"/>
                  <w:lang w:eastAsia="en-US"/>
                </w:rPr>
                <w:t>a set configured cells that can be scheduled by the DCI 0_X/1_X</w:t>
              </w:r>
            </w:ins>
            <w:ins w:id="797"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ListParagraph"/>
              <w:numPr>
                <w:ilvl w:val="0"/>
                <w:numId w:val="17"/>
              </w:numPr>
              <w:wordWrap/>
              <w:rPr>
                <w:ins w:id="798" w:author="Haipeng HP1 Lei" w:date="2022-05-11T09:13:00Z"/>
                <w:rFonts w:eastAsia="KaiTi"/>
                <w:szCs w:val="20"/>
                <w:lang w:eastAsia="zh-CN"/>
              </w:rPr>
            </w:pPr>
            <w:r>
              <w:rPr>
                <w:lang w:eastAsia="en-US"/>
              </w:rPr>
              <w:t xml:space="preserve">For multi-cell scheduling, the co-scheduled cells are indicated by </w:t>
            </w:r>
            <w:del w:id="799" w:author="Haipeng HP1 Lei" w:date="2022-05-11T09:12:00Z">
              <w:r>
                <w:rPr>
                  <w:lang w:eastAsia="en-US"/>
                </w:rPr>
                <w:delText xml:space="preserve">carrier </w:delText>
              </w:r>
            </w:del>
            <w:ins w:id="800" w:author="Haipeng HP1 Lei" w:date="2022-05-11T09:12:00Z">
              <w:r>
                <w:rPr>
                  <w:lang w:eastAsia="en-US"/>
                </w:rPr>
                <w:t xml:space="preserve">an </w:t>
              </w:r>
            </w:ins>
            <w:r>
              <w:rPr>
                <w:lang w:eastAsia="en-US"/>
              </w:rPr>
              <w:t xml:space="preserve">indicator </w:t>
            </w:r>
            <w:ins w:id="801" w:author="Haipeng HP1 Lei" w:date="2022-05-11T09:13:00Z">
              <w:r>
                <w:rPr>
                  <w:lang w:eastAsia="en-US"/>
                </w:rPr>
                <w:t>in the DCI format 0_X/1_X.</w:t>
              </w:r>
            </w:ins>
            <w:del w:id="802" w:author="Haipeng HP1 Lei" w:date="2022-05-11T09:14:00Z">
              <w:r>
                <w:rPr>
                  <w:lang w:eastAsia="en-US"/>
                </w:rPr>
                <w:delText>pointing to one row of a table defining combinations of scheduled cells.</w:delText>
              </w:r>
            </w:del>
            <w:r>
              <w:rPr>
                <w:lang w:eastAsia="en-US"/>
              </w:rPr>
              <w:t xml:space="preserve"> </w:t>
            </w:r>
            <w:ins w:id="803" w:author="Haipeng HP1 Lei" w:date="2022-05-11T09:14:00Z">
              <w:r>
                <w:rPr>
                  <w:lang w:eastAsia="en-US"/>
                </w:rPr>
                <w:t>At least below t</w:t>
              </w:r>
            </w:ins>
            <w:ins w:id="804" w:author="Haipeng HP1 Lei" w:date="2022-05-11T09:13:00Z">
              <w:r>
                <w:rPr>
                  <w:lang w:eastAsia="en-US"/>
                </w:rPr>
                <w:t>wo options are considered:</w:t>
              </w:r>
            </w:ins>
          </w:p>
          <w:p w14:paraId="2A444007" w14:textId="77777777" w:rsidR="00C44649" w:rsidRDefault="00C44649" w:rsidP="00C44649">
            <w:pPr>
              <w:pStyle w:val="ListParagraph"/>
              <w:numPr>
                <w:ilvl w:val="0"/>
                <w:numId w:val="18"/>
              </w:numPr>
              <w:wordWrap/>
              <w:rPr>
                <w:rFonts w:eastAsia="KaiTi"/>
                <w:szCs w:val="20"/>
                <w:lang w:eastAsia="zh-CN"/>
              </w:rPr>
            </w:pPr>
            <w:ins w:id="805" w:author="Haipeng HP1 Lei" w:date="2022-05-11T09:13:00Z">
              <w:r>
                <w:rPr>
                  <w:rFonts w:eastAsia="KaiTi"/>
                  <w:szCs w:val="20"/>
                  <w:lang w:eastAsia="zh-CN"/>
                </w:rPr>
                <w:t>Option 1: t</w:t>
              </w:r>
            </w:ins>
            <w:ins w:id="80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ListParagraph"/>
              <w:numPr>
                <w:ilvl w:val="1"/>
                <w:numId w:val="18"/>
              </w:numPr>
              <w:wordWrap/>
              <w:rPr>
                <w:rFonts w:eastAsia="KaiTi"/>
                <w:szCs w:val="20"/>
                <w:lang w:eastAsia="zh-CN"/>
              </w:rPr>
            </w:pPr>
            <w:r>
              <w:rPr>
                <w:rFonts w:eastAsia="KaiTi"/>
                <w:szCs w:val="20"/>
                <w:lang w:eastAsia="zh-CN"/>
              </w:rPr>
              <w:lastRenderedPageBreak/>
              <w:t>The table is configured by RRC signaling.</w:t>
            </w:r>
          </w:p>
          <w:p w14:paraId="4E201D71" w14:textId="77777777" w:rsidR="00C44649" w:rsidRDefault="00C44649" w:rsidP="00C44649">
            <w:pPr>
              <w:pStyle w:val="ListParagraph"/>
              <w:numPr>
                <w:ilvl w:val="1"/>
                <w:numId w:val="18"/>
              </w:numPr>
              <w:wordWrap/>
              <w:rPr>
                <w:rFonts w:eastAsia="KaiTi"/>
                <w:szCs w:val="20"/>
                <w:lang w:eastAsia="zh-CN"/>
              </w:rPr>
            </w:pPr>
            <w:ins w:id="80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ListParagraph"/>
              <w:numPr>
                <w:ilvl w:val="0"/>
                <w:numId w:val="18"/>
              </w:numPr>
              <w:wordWrap/>
              <w:rPr>
                <w:ins w:id="808" w:author="Haipeng HP1 Lei" w:date="2022-05-13T08:51:00Z"/>
                <w:rFonts w:eastAsia="KaiTi"/>
                <w:szCs w:val="20"/>
                <w:lang w:eastAsia="zh-CN"/>
                <w:rPrChange w:id="809" w:author="Haipeng HP1 Lei" w:date="2022-05-13T08:51:00Z">
                  <w:rPr>
                    <w:ins w:id="810" w:author="Haipeng HP1 Lei" w:date="2022-05-13T08:51:00Z"/>
                    <w:lang w:eastAsia="en-US"/>
                  </w:rPr>
                </w:rPrChange>
              </w:rPr>
            </w:pPr>
            <w:ins w:id="811" w:author="Haipeng HP1 Lei" w:date="2022-05-11T09:14:00Z">
              <w:r>
                <w:rPr>
                  <w:rFonts w:eastAsia="KaiTi"/>
                  <w:szCs w:val="20"/>
                  <w:lang w:eastAsia="zh-CN"/>
                </w:rPr>
                <w:t xml:space="preserve">Option 2: the indicator </w:t>
              </w:r>
            </w:ins>
            <w:ins w:id="812" w:author="Haipeng HP1 Lei" w:date="2022-05-11T09:15:00Z">
              <w:r>
                <w:rPr>
                  <w:lang w:eastAsia="en-US"/>
                </w:rPr>
                <w:t xml:space="preserve">is a bitmap corresponding to </w:t>
              </w:r>
            </w:ins>
            <w:ins w:id="813" w:author="Haipeng HP1 Lei" w:date="2022-05-12T17:57:00Z">
              <w:r>
                <w:rPr>
                  <w:color w:val="4472C4" w:themeColor="accent5"/>
                  <w:lang w:eastAsia="en-US"/>
                </w:rPr>
                <w:t xml:space="preserve">a set </w:t>
              </w:r>
            </w:ins>
            <w:ins w:id="814" w:author="Haipeng HP1 Lei" w:date="2022-05-13T08:51:00Z">
              <w:r>
                <w:rPr>
                  <w:color w:val="4472C4" w:themeColor="accent5"/>
                  <w:lang w:eastAsia="en-US"/>
                </w:rPr>
                <w:t xml:space="preserve">of </w:t>
              </w:r>
            </w:ins>
            <w:ins w:id="815" w:author="Haipeng HP1 Lei" w:date="2022-05-12T17:57:00Z">
              <w:r>
                <w:rPr>
                  <w:color w:val="4472C4" w:themeColor="accent5"/>
                  <w:lang w:eastAsia="en-US"/>
                </w:rPr>
                <w:t>configured cells that can be scheduled by the DCI 0_X/1_X</w:t>
              </w:r>
            </w:ins>
            <w:ins w:id="816" w:author="Haipeng HP1 Lei" w:date="2022-05-11T09:14:00Z">
              <w:r>
                <w:rPr>
                  <w:lang w:eastAsia="en-US"/>
                </w:rPr>
                <w:t xml:space="preserve"> </w:t>
              </w:r>
            </w:ins>
          </w:p>
          <w:p w14:paraId="1241B321" w14:textId="77777777" w:rsidR="00C44649" w:rsidRDefault="00C44649" w:rsidP="00C44649">
            <w:pPr>
              <w:pStyle w:val="ListParagraph"/>
              <w:numPr>
                <w:ilvl w:val="1"/>
                <w:numId w:val="18"/>
              </w:numPr>
              <w:wordWrap/>
              <w:rPr>
                <w:ins w:id="817" w:author="Haipeng HP1 Lei" w:date="2022-05-13T08:51:00Z"/>
                <w:rFonts w:eastAsia="KaiTi"/>
                <w:szCs w:val="20"/>
                <w:lang w:eastAsia="zh-CN"/>
              </w:rPr>
            </w:pPr>
            <w:ins w:id="818"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ListParagraph"/>
              <w:numPr>
                <w:ilvl w:val="0"/>
                <w:numId w:val="0"/>
              </w:numPr>
              <w:wordWrap/>
              <w:ind w:left="720"/>
              <w:rPr>
                <w:ins w:id="819" w:author="Haipeng HP1 Lei" w:date="2022-05-11T09:15:00Z"/>
                <w:rFonts w:eastAsia="KaiTi"/>
                <w:szCs w:val="20"/>
                <w:lang w:eastAsia="zh-CN"/>
              </w:rPr>
              <w:pPrChange w:id="820" w:author="Haipeng HP1 Lei" w:date="2022-05-13T08:51:00Z">
                <w:pPr>
                  <w:pStyle w:val="ListParagraph"/>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lastRenderedPageBreak/>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ListParagraph"/>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ListParagraph"/>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ListParagraph"/>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ListParagraph"/>
        <w:numPr>
          <w:ilvl w:val="0"/>
          <w:numId w:val="18"/>
        </w:numPr>
        <w:rPr>
          <w:ins w:id="821"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2" w:author="Haipeng HP1 Lei" w:date="2022-05-13T19:54:00Z">
        <w:r w:rsidRPr="007038B3">
          <w:rPr>
            <w:rFonts w:eastAsiaTheme="minorEastAsia"/>
            <w:bCs/>
            <w:lang w:eastAsia="zh-CN"/>
          </w:rPr>
          <w:t xml:space="preserve">using existing field </w:t>
        </w:r>
      </w:ins>
      <w:ins w:id="823"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24" w:author="Haipeng HP1 Lei" w:date="2022-05-13T19:54:00Z">
        <w:r w:rsidRPr="007038B3">
          <w:rPr>
            <w:rFonts w:eastAsiaTheme="minorEastAsia"/>
            <w:bCs/>
            <w:lang w:eastAsia="zh-CN"/>
          </w:rPr>
          <w:t>FDRA</w:t>
        </w:r>
      </w:ins>
      <w:ins w:id="825" w:author="Haipeng HP1 Lei" w:date="2022-05-13T19:55:00Z">
        <w:r>
          <w:rPr>
            <w:rFonts w:eastAsiaTheme="minorEastAsia"/>
            <w:bCs/>
            <w:lang w:eastAsia="zh-CN"/>
          </w:rPr>
          <w:t>)</w:t>
        </w:r>
      </w:ins>
      <w:ins w:id="826"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ListParagraph"/>
        <w:numPr>
          <w:ilvl w:val="0"/>
          <w:numId w:val="18"/>
        </w:numPr>
        <w:rPr>
          <w:lang w:eastAsia="en-US"/>
        </w:rPr>
      </w:pPr>
      <w:ins w:id="827"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ListParagraph"/>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TableGrid"/>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4pt;height:14.4pt" o:ole="">
                  <v:imagedata r:id="rId16" o:title=""/>
                </v:shape>
                <o:OLEObject Type="Embed" ProgID="Equation.3" ShapeID="_x0000_i1029" DrawAspect="Content" ObjectID="_1714203619"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4pt;height:14.4pt" o:ole="">
                  <v:imagedata r:id="rId16" o:title=""/>
                </v:shape>
                <o:OLEObject Type="Embed" ProgID="Equation.3" ShapeID="_x0000_i1030" DrawAspect="Content" ObjectID="_1714203620"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ListParagraph"/>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8" w:author="Haipeng HP1 Lei" w:date="2022-05-13T19:54:00Z">
              <w:r w:rsidRPr="007038B3">
                <w:rPr>
                  <w:rFonts w:eastAsiaTheme="minorEastAsia"/>
                  <w:bCs/>
                  <w:lang w:eastAsia="zh-CN"/>
                </w:rPr>
                <w:t xml:space="preserve">using existing field </w:t>
              </w:r>
            </w:ins>
            <w:ins w:id="829"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30" w:author="Haipeng HP1 Lei" w:date="2022-05-13T19:54:00Z">
              <w:r w:rsidRPr="007038B3">
                <w:rPr>
                  <w:rFonts w:eastAsiaTheme="minorEastAsia"/>
                  <w:bCs/>
                  <w:lang w:eastAsia="zh-CN"/>
                </w:rPr>
                <w:t>FDRA</w:t>
              </w:r>
            </w:ins>
            <w:ins w:id="831" w:author="Haipeng HP1 Lei" w:date="2022-05-13T19:55:00Z">
              <w:r>
                <w:rPr>
                  <w:rFonts w:eastAsiaTheme="minorEastAsia"/>
                  <w:bCs/>
                  <w:lang w:eastAsia="zh-CN"/>
                </w:rPr>
                <w:t>)</w:t>
              </w:r>
            </w:ins>
            <w:ins w:id="832"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ListParagraph"/>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ListParagraph"/>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ListParagraph"/>
              <w:numPr>
                <w:ilvl w:val="1"/>
                <w:numId w:val="18"/>
              </w:numPr>
              <w:rPr>
                <w:ins w:id="833"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ListParagraph"/>
              <w:numPr>
                <w:ilvl w:val="0"/>
                <w:numId w:val="18"/>
              </w:numPr>
              <w:rPr>
                <w:lang w:eastAsia="en-US"/>
              </w:rPr>
            </w:pPr>
            <w:ins w:id="834"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E17EAAB" w14:textId="4343727D" w:rsidR="007065D7" w:rsidRPr="002309B9" w:rsidRDefault="002309B9" w:rsidP="007065D7">
            <w:pPr>
              <w:pStyle w:val="CommentText"/>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PMingLiU"/>
                <w:bCs/>
                <w:lang w:eastAsia="zh-TW"/>
              </w:rPr>
            </w:pPr>
            <w:r>
              <w:rPr>
                <w:rFonts w:eastAsia="PMingLiU"/>
                <w:bCs/>
                <w:lang w:eastAsia="zh-TW"/>
              </w:rPr>
              <w:t>New H3C</w:t>
            </w:r>
          </w:p>
        </w:tc>
        <w:tc>
          <w:tcPr>
            <w:tcW w:w="4245" w:type="pct"/>
          </w:tcPr>
          <w:p w14:paraId="3B2450CA" w14:textId="70FACEA9" w:rsidR="007065D7" w:rsidRDefault="00401371" w:rsidP="007065D7">
            <w:pPr>
              <w:jc w:val="left"/>
              <w:rPr>
                <w:rFonts w:eastAsia="PMingLiU"/>
                <w:bCs/>
                <w:lang w:eastAsia="zh-TW"/>
              </w:rPr>
            </w:pPr>
            <w:r>
              <w:rPr>
                <w:rFonts w:eastAsia="PMingLiU"/>
                <w:bCs/>
                <w:lang w:eastAsia="zh-TW"/>
              </w:rPr>
              <w:t>OK</w:t>
            </w:r>
          </w:p>
        </w:tc>
      </w:tr>
      <w:tr w:rsidR="00126D9B" w14:paraId="42179DE8" w14:textId="77777777" w:rsidTr="00DF37DA">
        <w:tc>
          <w:tcPr>
            <w:tcW w:w="755" w:type="pct"/>
          </w:tcPr>
          <w:p w14:paraId="4FB5A653" w14:textId="21EADA9B" w:rsidR="00126D9B" w:rsidRDefault="00126D9B" w:rsidP="00126D9B">
            <w:pPr>
              <w:jc w:val="left"/>
              <w:rPr>
                <w:rFonts w:eastAsia="PMingLiU"/>
                <w:bCs/>
                <w:lang w:eastAsia="zh-TW"/>
              </w:rPr>
            </w:pPr>
            <w:r>
              <w:rPr>
                <w:bCs/>
                <w:lang w:eastAsia="zh-CN"/>
              </w:rPr>
              <w:t>Nokia/NSB</w:t>
            </w:r>
          </w:p>
        </w:tc>
        <w:tc>
          <w:tcPr>
            <w:tcW w:w="4245" w:type="pct"/>
          </w:tcPr>
          <w:p w14:paraId="06BAA9FA" w14:textId="49D13CEE" w:rsidR="00126D9B" w:rsidRDefault="00126D9B" w:rsidP="00126D9B">
            <w:pPr>
              <w:jc w:val="left"/>
              <w:rPr>
                <w:rFonts w:eastAsia="PMingLiU"/>
                <w:bCs/>
                <w:lang w:eastAsia="zh-TW"/>
              </w:rPr>
            </w:pPr>
            <w:r>
              <w:rPr>
                <w:bCs/>
                <w:lang w:eastAsia="zh-CN"/>
              </w:rPr>
              <w:t>OK</w:t>
            </w:r>
            <w:r>
              <w:rPr>
                <w:bCs/>
                <w:lang w:eastAsia="zh-CN"/>
              </w:rPr>
              <w:br/>
              <w:t xml:space="preserve">Agree with apple to remove the ‘below </w:t>
            </w:r>
            <w:r w:rsidRPr="00B20A84">
              <w:rPr>
                <w:bCs/>
                <w:strike/>
                <w:color w:val="FF0000"/>
                <w:lang w:eastAsia="zh-CN"/>
              </w:rPr>
              <w:t>two</w:t>
            </w:r>
            <w:r w:rsidRPr="00B20A84">
              <w:rPr>
                <w:bCs/>
                <w:color w:val="FF0000"/>
                <w:lang w:eastAsia="zh-CN"/>
              </w:rPr>
              <w:t xml:space="preserve"> </w:t>
            </w:r>
            <w:r>
              <w:rPr>
                <w:bCs/>
                <w:lang w:eastAsia="zh-CN"/>
              </w:rPr>
              <w:t>options’ as we now have more than two</w:t>
            </w:r>
          </w:p>
        </w:tc>
      </w:tr>
      <w:tr w:rsidR="007065D7" w14:paraId="375B7FA0" w14:textId="77777777" w:rsidTr="00DF37DA">
        <w:tc>
          <w:tcPr>
            <w:tcW w:w="755" w:type="pct"/>
          </w:tcPr>
          <w:p w14:paraId="1F11AF11" w14:textId="77777777" w:rsidR="007065D7" w:rsidRDefault="007065D7" w:rsidP="007065D7">
            <w:pPr>
              <w:jc w:val="left"/>
              <w:rPr>
                <w:rFonts w:eastAsiaTheme="minorEastAsia"/>
                <w:bCs/>
                <w:lang w:eastAsia="zh-CN"/>
              </w:rPr>
            </w:pPr>
          </w:p>
        </w:tc>
        <w:tc>
          <w:tcPr>
            <w:tcW w:w="4245" w:type="pct"/>
          </w:tcPr>
          <w:p w14:paraId="0475D43B" w14:textId="77777777" w:rsidR="007065D7" w:rsidRDefault="007065D7" w:rsidP="007065D7">
            <w:pPr>
              <w:jc w:val="left"/>
              <w:rPr>
                <w:rFonts w:eastAsiaTheme="minorEastAsia"/>
                <w:bCs/>
                <w:lang w:eastAsia="zh-CN"/>
              </w:rPr>
            </w:pPr>
          </w:p>
        </w:tc>
      </w:tr>
      <w:tr w:rsidR="007065D7" w14:paraId="07D824CA" w14:textId="77777777" w:rsidTr="00DF37DA">
        <w:tc>
          <w:tcPr>
            <w:tcW w:w="755" w:type="pct"/>
          </w:tcPr>
          <w:p w14:paraId="4C3BECB3" w14:textId="77777777" w:rsidR="007065D7" w:rsidRDefault="007065D7" w:rsidP="007065D7">
            <w:pPr>
              <w:rPr>
                <w:rFonts w:eastAsia="MS Mincho"/>
                <w:bCs/>
                <w:lang w:val="en-US" w:eastAsia="zh-CN"/>
              </w:rPr>
            </w:pPr>
          </w:p>
        </w:tc>
        <w:tc>
          <w:tcPr>
            <w:tcW w:w="4245" w:type="pct"/>
          </w:tcPr>
          <w:p w14:paraId="31F4651F" w14:textId="77777777" w:rsidR="007065D7" w:rsidRDefault="007065D7" w:rsidP="007065D7">
            <w:pPr>
              <w:rPr>
                <w:rFonts w:eastAsia="MS Mincho"/>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MS Mincho"/>
                <w:bCs/>
                <w:lang w:val="en-US" w:eastAsia="zh-CN"/>
              </w:rPr>
            </w:pPr>
          </w:p>
        </w:tc>
        <w:tc>
          <w:tcPr>
            <w:tcW w:w="4245" w:type="pct"/>
          </w:tcPr>
          <w:p w14:paraId="7B30FE12" w14:textId="77777777" w:rsidR="007065D7" w:rsidRDefault="007065D7" w:rsidP="007065D7">
            <w:pPr>
              <w:rPr>
                <w:rFonts w:eastAsia="MS Mincho"/>
                <w:bCs/>
                <w:lang w:val="en-US" w:eastAsia="zh-CN"/>
              </w:rPr>
            </w:pPr>
          </w:p>
        </w:tc>
      </w:tr>
    </w:tbl>
    <w:p w14:paraId="2991766E" w14:textId="77777777" w:rsidR="00585F43" w:rsidRDefault="00585F43" w:rsidP="00585F43">
      <w:pPr>
        <w:pStyle w:val="ListParagraph"/>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35" w:author="Haipeng HP1 Lei" w:date="2022-05-11T18:24:00Z"/>
          <w:lang w:eastAsia="en-US"/>
        </w:rPr>
      </w:pPr>
    </w:p>
    <w:p w14:paraId="7C744BFA" w14:textId="77777777" w:rsidR="00F26DB5" w:rsidRDefault="00F26DB5">
      <w:pPr>
        <w:rPr>
          <w:ins w:id="836"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837"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83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38"/>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837"/>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83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39"/>
          </w:p>
          <w:p w14:paraId="173E8BD7" w14:textId="77777777" w:rsidR="00F26DB5" w:rsidRDefault="00E10919">
            <w:pPr>
              <w:pStyle w:val="ListParagraph"/>
              <w:numPr>
                <w:ilvl w:val="0"/>
                <w:numId w:val="18"/>
              </w:numPr>
              <w:rPr>
                <w:rFonts w:eastAsia="KaiTi"/>
                <w:bCs/>
                <w:i/>
                <w:szCs w:val="20"/>
                <w:lang w:val="en-US"/>
              </w:rPr>
            </w:pPr>
            <w:bookmarkStart w:id="84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40"/>
          </w:p>
          <w:p w14:paraId="55876842" w14:textId="77777777" w:rsidR="00F26DB5" w:rsidRDefault="00E10919">
            <w:pPr>
              <w:pStyle w:val="ListParagraph"/>
              <w:numPr>
                <w:ilvl w:val="0"/>
                <w:numId w:val="18"/>
              </w:numPr>
              <w:rPr>
                <w:rFonts w:eastAsia="KaiTi"/>
                <w:bCs/>
                <w:i/>
                <w:szCs w:val="20"/>
                <w:lang w:val="en-US"/>
              </w:rPr>
            </w:pPr>
            <w:bookmarkStart w:id="84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41"/>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84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42"/>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lastRenderedPageBreak/>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lastRenderedPageBreak/>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843" w:author="Haipeng HP1 Lei" w:date="2022-05-11T08:35:00Z">
              <w:r>
                <w:rPr>
                  <w:color w:val="FF0000"/>
                  <w:lang w:eastAsia="en-US"/>
                </w:rPr>
                <w:delText xml:space="preserve">PUCCH </w:delText>
              </w:r>
            </w:del>
            <w:r>
              <w:rPr>
                <w:color w:val="FF0000"/>
                <w:lang w:eastAsia="en-US"/>
              </w:rPr>
              <w:t xml:space="preserve">slot </w:t>
            </w:r>
            <w:del w:id="844" w:author="Haipeng HP1 Lei" w:date="2022-05-11T08:35:00Z">
              <w:r>
                <w:rPr>
                  <w:color w:val="FF0000"/>
                  <w:lang w:eastAsia="en-US"/>
                </w:rPr>
                <w:delText xml:space="preserve">with </w:delText>
              </w:r>
            </w:del>
            <w:ins w:id="845" w:author="Haipeng HP1 Lei" w:date="2022-05-11T08:35:00Z">
              <w:r>
                <w:rPr>
                  <w:color w:val="FF0000"/>
                  <w:lang w:eastAsia="en-US"/>
                </w:rPr>
                <w:t xml:space="preserve">where </w:t>
              </w:r>
            </w:ins>
            <w:r>
              <w:rPr>
                <w:lang w:eastAsia="en-US"/>
              </w:rPr>
              <w:t xml:space="preserve">reference PDSCH of the co-scheduled PDSCHs </w:t>
            </w:r>
            <w:ins w:id="846" w:author="Haipeng HP1 Lei" w:date="2022-05-11T08:35:00Z">
              <w:r>
                <w:rPr>
                  <w:lang w:eastAsia="en-US"/>
                </w:rPr>
                <w:t>is tra</w:t>
              </w:r>
            </w:ins>
            <w:ins w:id="84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48" w:author="Haipeng HP1 Lei" w:date="2022-05-11T08:36:00Z">
              <w:r>
                <w:rPr>
                  <w:color w:val="FF0000"/>
                  <w:lang w:eastAsia="en-US"/>
                </w:rPr>
                <w:t xml:space="preserve">HARQ-ACK feedback for </w:t>
              </w:r>
            </w:ins>
            <w:r>
              <w:rPr>
                <w:color w:val="FF0000"/>
                <w:lang w:eastAsia="en-US"/>
              </w:rPr>
              <w:t>co-scheduled PDSCHs</w:t>
            </w:r>
            <w:del w:id="849"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ListParagraph"/>
              <w:numPr>
                <w:ilvl w:val="0"/>
                <w:numId w:val="17"/>
              </w:numPr>
              <w:rPr>
                <w:ins w:id="850" w:author="Haipeng HP1 Lei" w:date="2022-05-11T08:53:00Z"/>
                <w:lang w:eastAsia="en-US"/>
              </w:rPr>
            </w:pPr>
            <w:r>
              <w:rPr>
                <w:lang w:eastAsia="en-US"/>
              </w:rPr>
              <w:t xml:space="preserve">For Type-2 HARQ-ACK codebook, UE does not expect the multi-cell scheduling is configured with CBG-based transmission </w:t>
            </w:r>
            <w:del w:id="851" w:author="Haipeng HP1 Lei" w:date="2022-05-11T08:53:00Z">
              <w:r>
                <w:rPr>
                  <w:lang w:eastAsia="en-US"/>
                </w:rPr>
                <w:delText xml:space="preserve">or multi-slot scheduling </w:delText>
              </w:r>
            </w:del>
            <w:r>
              <w:rPr>
                <w:lang w:eastAsia="en-US"/>
              </w:rPr>
              <w:t xml:space="preserve">simultaneously within a same PUCCH </w:t>
            </w:r>
            <w:del w:id="852"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853"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lastRenderedPageBreak/>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54" w:author="Haipeng HP1 Lei" w:date="2022-05-11T09:02:00Z">
              <w:r>
                <w:rPr>
                  <w:rFonts w:eastAsia="KaiTi"/>
                  <w:szCs w:val="20"/>
                  <w:lang w:eastAsia="zh-CN"/>
                </w:rPr>
                <w:t xml:space="preserve">DCI(s) </w:t>
              </w:r>
            </w:ins>
            <w:ins w:id="855" w:author="Haipeng HP1 Lei" w:date="2022-05-11T09:05:00Z">
              <w:r>
                <w:rPr>
                  <w:rFonts w:eastAsia="KaiTi"/>
                  <w:szCs w:val="20"/>
                  <w:lang w:eastAsia="zh-CN"/>
                </w:rPr>
                <w:t>with each scheduling a</w:t>
              </w:r>
            </w:ins>
            <w:ins w:id="856" w:author="Haipeng HP1 Lei" w:date="2022-05-11T09:02:00Z">
              <w:r>
                <w:rPr>
                  <w:rFonts w:eastAsia="KaiTi"/>
                  <w:szCs w:val="20"/>
                  <w:lang w:eastAsia="zh-CN"/>
                </w:rPr>
                <w:t xml:space="preserve"> </w:t>
              </w:r>
            </w:ins>
            <w:r>
              <w:rPr>
                <w:rFonts w:eastAsia="KaiTi"/>
                <w:szCs w:val="20"/>
                <w:lang w:eastAsia="zh-CN"/>
              </w:rPr>
              <w:t>single</w:t>
            </w:r>
            <w:ins w:id="857" w:author="Haipeng HP1 Lei" w:date="2022-05-11T09:05:00Z">
              <w:r>
                <w:rPr>
                  <w:rFonts w:eastAsia="KaiTi"/>
                  <w:szCs w:val="20"/>
                  <w:lang w:eastAsia="zh-CN"/>
                </w:rPr>
                <w:t xml:space="preserve"> </w:t>
              </w:r>
            </w:ins>
            <w:del w:id="858" w:author="Haipeng HP1 Lei" w:date="2022-05-11T09:05:00Z">
              <w:r>
                <w:rPr>
                  <w:rFonts w:eastAsia="KaiTi"/>
                  <w:szCs w:val="20"/>
                  <w:lang w:eastAsia="zh-CN"/>
                </w:rPr>
                <w:delText>-</w:delText>
              </w:r>
            </w:del>
            <w:r>
              <w:rPr>
                <w:rFonts w:eastAsia="KaiTi"/>
                <w:szCs w:val="20"/>
                <w:lang w:eastAsia="zh-CN"/>
              </w:rPr>
              <w:t xml:space="preserve">cell </w:t>
            </w:r>
            <w:del w:id="85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60" w:author="Haipeng HP1 Lei" w:date="2022-05-11T09:05:00Z">
              <w:r>
                <w:rPr>
                  <w:rFonts w:eastAsia="KaiTi"/>
                  <w:szCs w:val="20"/>
                  <w:lang w:eastAsia="zh-CN"/>
                </w:rPr>
                <w:t>DCI</w:t>
              </w:r>
            </w:ins>
            <w:ins w:id="861" w:author="Haipeng HP1 Lei" w:date="2022-05-11T09:06:00Z">
              <w:r>
                <w:rPr>
                  <w:rFonts w:eastAsia="KaiTi"/>
                  <w:szCs w:val="20"/>
                  <w:lang w:eastAsia="zh-CN"/>
                </w:rPr>
                <w:t>(s) with each scheduling more than one cell</w:t>
              </w:r>
            </w:ins>
            <w:del w:id="862"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863" w:author="Haipeng HP1 Lei" w:date="2022-05-11T09:06:00Z">
              <w:r>
                <w:rPr>
                  <w:rFonts w:eastAsia="KaiTi"/>
                  <w:szCs w:val="20"/>
                  <w:lang w:eastAsia="zh-CN"/>
                </w:rPr>
                <w:delText xml:space="preserve">single cell scheduling </w:delText>
              </w:r>
            </w:del>
            <w:r>
              <w:rPr>
                <w:rFonts w:eastAsia="KaiTi"/>
                <w:szCs w:val="20"/>
                <w:lang w:eastAsia="zh-CN"/>
              </w:rPr>
              <w:t>DCI(s)</w:t>
            </w:r>
            <w:ins w:id="86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66"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Heading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867" w:author="Haipeng HP1 Lei" w:date="2022-05-11T18:31:00Z">
        <w:r>
          <w:rPr>
            <w:lang w:eastAsia="en-US"/>
          </w:rPr>
          <w:t xml:space="preserve">If </w:t>
        </w:r>
      </w:ins>
      <w:ins w:id="868" w:author="Haipeng HP1 Lei" w:date="2022-05-11T18:32:00Z">
        <w:r>
          <w:rPr>
            <w:lang w:eastAsia="en-US"/>
          </w:rPr>
          <w:t xml:space="preserve">a single </w:t>
        </w:r>
      </w:ins>
      <w:r>
        <w:rPr>
          <w:lang w:eastAsia="en-US"/>
        </w:rPr>
        <w:t xml:space="preserve">PDSCH-to-HARQ_timing indicator </w:t>
      </w:r>
      <w:ins w:id="869" w:author="Haipeng HP1 Lei" w:date="2022-05-11T18:32:00Z">
        <w:r>
          <w:rPr>
            <w:lang w:eastAsia="en-US"/>
          </w:rPr>
          <w:t xml:space="preserve">is included </w:t>
        </w:r>
      </w:ins>
      <w:r>
        <w:rPr>
          <w:lang w:eastAsia="en-US"/>
        </w:rPr>
        <w:t xml:space="preserve">in </w:t>
      </w:r>
      <w:del w:id="870" w:author="Haipeng HP1 Lei" w:date="2022-05-11T18:32:00Z">
        <w:r>
          <w:rPr>
            <w:lang w:eastAsia="en-US"/>
          </w:rPr>
          <w:delText xml:space="preserve">the multi-cell PDSCH scheduling </w:delText>
        </w:r>
      </w:del>
      <w:ins w:id="871" w:author="Haipeng HP1 Lei" w:date="2022-05-11T18:32:00Z">
        <w:r>
          <w:rPr>
            <w:lang w:eastAsia="en-US"/>
          </w:rPr>
          <w:t xml:space="preserve">a </w:t>
        </w:r>
      </w:ins>
      <w:r>
        <w:rPr>
          <w:lang w:eastAsia="en-US"/>
        </w:rPr>
        <w:t>DCI</w:t>
      </w:r>
      <w:ins w:id="872" w:author="Haipeng HP1 Lei" w:date="2022-05-11T18:32:00Z">
        <w:r>
          <w:rPr>
            <w:lang w:eastAsia="en-US"/>
          </w:rPr>
          <w:t xml:space="preserve"> format 1_X, it</w:t>
        </w:r>
      </w:ins>
      <w:r>
        <w:rPr>
          <w:lang w:eastAsia="en-US"/>
        </w:rPr>
        <w:t xml:space="preserve"> indicates a slot level offset between a </w:t>
      </w:r>
      <w:del w:id="873" w:author="Haipeng HP1 Lei" w:date="2022-05-11T08:35:00Z">
        <w:r>
          <w:rPr>
            <w:color w:val="FF0000"/>
            <w:lang w:eastAsia="en-US"/>
          </w:rPr>
          <w:delText xml:space="preserve">PUCCH </w:delText>
        </w:r>
      </w:del>
      <w:r>
        <w:rPr>
          <w:color w:val="FF0000"/>
          <w:lang w:eastAsia="en-US"/>
        </w:rPr>
        <w:t xml:space="preserve">slot </w:t>
      </w:r>
      <w:del w:id="874" w:author="Haipeng HP1 Lei" w:date="2022-05-11T08:35:00Z">
        <w:r>
          <w:rPr>
            <w:color w:val="FF0000"/>
            <w:lang w:eastAsia="en-US"/>
          </w:rPr>
          <w:delText xml:space="preserve">with </w:delText>
        </w:r>
      </w:del>
      <w:ins w:id="875" w:author="Haipeng HP1 Lei" w:date="2022-05-11T08:35:00Z">
        <w:r>
          <w:rPr>
            <w:color w:val="FF0000"/>
            <w:lang w:eastAsia="en-US"/>
          </w:rPr>
          <w:t xml:space="preserve">where </w:t>
        </w:r>
      </w:ins>
      <w:ins w:id="876" w:author="Haipeng HP1 Lei" w:date="2022-05-11T18:32:00Z">
        <w:r>
          <w:rPr>
            <w:color w:val="FF0000"/>
            <w:lang w:eastAsia="en-US"/>
          </w:rPr>
          <w:t xml:space="preserve">the </w:t>
        </w:r>
      </w:ins>
      <w:r>
        <w:rPr>
          <w:lang w:eastAsia="en-US"/>
        </w:rPr>
        <w:t xml:space="preserve">reference PDSCH of the co-scheduled PDSCHs </w:t>
      </w:r>
      <w:ins w:id="877" w:author="Haipeng HP1 Lei" w:date="2022-05-11T08:35:00Z">
        <w:r>
          <w:rPr>
            <w:lang w:eastAsia="en-US"/>
          </w:rPr>
          <w:t>is tra</w:t>
        </w:r>
      </w:ins>
      <w:ins w:id="87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9" w:author="Haipeng HP1 Lei" w:date="2022-05-11T08:36:00Z">
        <w:r>
          <w:rPr>
            <w:color w:val="FF0000"/>
            <w:lang w:eastAsia="en-US"/>
          </w:rPr>
          <w:t xml:space="preserve">HARQ-ACK feedback for </w:t>
        </w:r>
      </w:ins>
      <w:r>
        <w:rPr>
          <w:color w:val="FF0000"/>
          <w:lang w:eastAsia="en-US"/>
        </w:rPr>
        <w:t>co-scheduled PDSCHs</w:t>
      </w:r>
      <w:del w:id="880"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8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882"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883" w:author="Haipeng HP1 Lei" w:date="2022-05-11T18:31:00Z">
              <w:r>
                <w:rPr>
                  <w:lang w:eastAsia="en-US"/>
                </w:rPr>
                <w:t xml:space="preserve">If </w:t>
              </w:r>
            </w:ins>
            <w:ins w:id="884" w:author="Haipeng HP1 Lei" w:date="2022-05-11T18:32:00Z">
              <w:r>
                <w:rPr>
                  <w:lang w:eastAsia="en-US"/>
                </w:rPr>
                <w:t xml:space="preserve">a single </w:t>
              </w:r>
            </w:ins>
            <w:r>
              <w:rPr>
                <w:lang w:eastAsia="en-US"/>
              </w:rPr>
              <w:t xml:space="preserve">PDSCH-to-HARQ_timing indicator </w:t>
            </w:r>
            <w:ins w:id="885" w:author="Haipeng HP1 Lei" w:date="2022-05-11T18:32:00Z">
              <w:r>
                <w:rPr>
                  <w:lang w:eastAsia="en-US"/>
                </w:rPr>
                <w:t xml:space="preserve">is </w:t>
              </w:r>
              <w:del w:id="886" w:author="Sigen Ye (Apple)" w:date="2022-05-11T15:45:00Z">
                <w:r>
                  <w:rPr>
                    <w:lang w:eastAsia="en-US"/>
                  </w:rPr>
                  <w:delText xml:space="preserve">included </w:delText>
                </w:r>
              </w:del>
            </w:ins>
            <w:del w:id="887" w:author="Sigen Ye (Apple)" w:date="2022-05-11T15:45:00Z">
              <w:r>
                <w:rPr>
                  <w:lang w:eastAsia="en-US"/>
                </w:rPr>
                <w:delText>in</w:delText>
              </w:r>
            </w:del>
            <w:ins w:id="888" w:author="Sigen Ye (Apple)" w:date="2022-05-11T15:45:00Z">
              <w:r>
                <w:rPr>
                  <w:lang w:eastAsia="en-US"/>
                </w:rPr>
                <w:t>agreed to be supported for</w:t>
              </w:r>
            </w:ins>
            <w:r>
              <w:rPr>
                <w:lang w:eastAsia="en-US"/>
              </w:rPr>
              <w:t xml:space="preserve"> </w:t>
            </w:r>
            <w:del w:id="889" w:author="Haipeng HP1 Lei" w:date="2022-05-11T18:32:00Z">
              <w:r>
                <w:rPr>
                  <w:lang w:eastAsia="en-US"/>
                </w:rPr>
                <w:delText xml:space="preserve">the multi-cell PDSCH scheduling </w:delText>
              </w:r>
            </w:del>
            <w:ins w:id="890" w:author="Haipeng HP1 Lei" w:date="2022-05-11T18:32:00Z">
              <w:del w:id="891" w:author="Sigen Ye (Apple)" w:date="2022-05-11T15:45:00Z">
                <w:r>
                  <w:rPr>
                    <w:lang w:eastAsia="en-US"/>
                  </w:rPr>
                  <w:delText>a</w:delText>
                </w:r>
              </w:del>
              <w:r>
                <w:rPr>
                  <w:lang w:eastAsia="en-US"/>
                </w:rPr>
                <w:t xml:space="preserve"> </w:t>
              </w:r>
            </w:ins>
            <w:r>
              <w:rPr>
                <w:lang w:eastAsia="en-US"/>
              </w:rPr>
              <w:t>DCI</w:t>
            </w:r>
            <w:ins w:id="892" w:author="Haipeng HP1 Lei" w:date="2022-05-11T18:32:00Z">
              <w:r>
                <w:rPr>
                  <w:lang w:eastAsia="en-US"/>
                </w:rPr>
                <w:t xml:space="preserve"> format 1_X, it</w:t>
              </w:r>
            </w:ins>
            <w:r>
              <w:rPr>
                <w:lang w:eastAsia="en-US"/>
              </w:rPr>
              <w:t xml:space="preserve"> indicates a slot level offset between a </w:t>
            </w:r>
            <w:del w:id="893" w:author="Haipeng HP1 Lei" w:date="2022-05-11T08:35:00Z">
              <w:r>
                <w:rPr>
                  <w:color w:val="FF0000"/>
                  <w:lang w:eastAsia="en-US"/>
                </w:rPr>
                <w:delText xml:space="preserve">PUCCH </w:delText>
              </w:r>
            </w:del>
            <w:r>
              <w:rPr>
                <w:color w:val="FF0000"/>
                <w:lang w:eastAsia="en-US"/>
              </w:rPr>
              <w:t xml:space="preserve">slot </w:t>
            </w:r>
            <w:del w:id="894" w:author="Haipeng HP1 Lei" w:date="2022-05-11T08:35:00Z">
              <w:r>
                <w:rPr>
                  <w:color w:val="FF0000"/>
                  <w:lang w:eastAsia="en-US"/>
                </w:rPr>
                <w:delText xml:space="preserve">with </w:delText>
              </w:r>
            </w:del>
            <w:ins w:id="895" w:author="Haipeng HP1 Lei" w:date="2022-05-11T08:35:00Z">
              <w:r>
                <w:rPr>
                  <w:color w:val="FF0000"/>
                  <w:lang w:eastAsia="en-US"/>
                </w:rPr>
                <w:t xml:space="preserve">where </w:t>
              </w:r>
            </w:ins>
            <w:ins w:id="896" w:author="Haipeng HP1 Lei" w:date="2022-05-11T18:32:00Z">
              <w:r>
                <w:rPr>
                  <w:color w:val="FF0000"/>
                  <w:lang w:eastAsia="en-US"/>
                </w:rPr>
                <w:t xml:space="preserve">the </w:t>
              </w:r>
            </w:ins>
            <w:r>
              <w:rPr>
                <w:lang w:eastAsia="en-US"/>
              </w:rPr>
              <w:t xml:space="preserve">reference PDSCH of the co-scheduled PDSCHs </w:t>
            </w:r>
            <w:ins w:id="897" w:author="Haipeng HP1 Lei" w:date="2022-05-11T08:35:00Z">
              <w:r>
                <w:rPr>
                  <w:lang w:eastAsia="en-US"/>
                </w:rPr>
                <w:t>is tra</w:t>
              </w:r>
            </w:ins>
            <w:ins w:id="8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99" w:author="Haipeng HP1 Lei" w:date="2022-05-11T08:36:00Z">
              <w:r>
                <w:rPr>
                  <w:color w:val="FF0000"/>
                  <w:lang w:eastAsia="en-US"/>
                </w:rPr>
                <w:t xml:space="preserve">HARQ-ACK feedback for </w:t>
              </w:r>
            </w:ins>
            <w:r>
              <w:rPr>
                <w:color w:val="FF0000"/>
                <w:lang w:eastAsia="en-US"/>
              </w:rPr>
              <w:t>co-scheduled PDSCHs</w:t>
            </w:r>
            <w:del w:id="900"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901" w:author="Sigen Ye (Apple)" w:date="2022-05-11T15:42:00Z"/>
                <w:rFonts w:eastAsia="KaiTi"/>
                <w:szCs w:val="20"/>
                <w:lang w:eastAsia="zh-CN"/>
              </w:rPr>
            </w:pPr>
            <w:ins w:id="902"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903" w:author="Sigen Ye (Apple)" w:date="2022-05-11T15:42:00Z">
                <w:pPr>
                  <w:pStyle w:val="ListParagraph"/>
                  <w:numPr>
                    <w:numId w:val="18"/>
                  </w:numPr>
                  <w:ind w:left="720"/>
                </w:pPr>
              </w:pPrChange>
            </w:pPr>
            <w:r>
              <w:rPr>
                <w:rFonts w:eastAsia="KaiTi"/>
                <w:szCs w:val="20"/>
                <w:lang w:eastAsia="zh-CN"/>
              </w:rPr>
              <w:lastRenderedPageBreak/>
              <w:t xml:space="preserve">FFS: </w:t>
            </w:r>
            <w:del w:id="904" w:author="Sigen Ye (Apple)" w:date="2022-05-11T15:42:00Z">
              <w:r>
                <w:rPr>
                  <w:rFonts w:eastAsia="KaiTi"/>
                  <w:szCs w:val="20"/>
                  <w:lang w:eastAsia="zh-CN"/>
                </w:rPr>
                <w:delText>the reference PDSCH</w:delText>
              </w:r>
            </w:del>
            <w:ins w:id="905"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906" w:author="Sigen Ye (Apple)" w:date="2022-05-11T15:46:00Z">
                  <w:rPr>
                    <w:rFonts w:eastAsia="KaiTi"/>
                    <w:szCs w:val="20"/>
                    <w:lang w:eastAsia="zh-CN"/>
                  </w:rPr>
                </w:rPrChange>
              </w:rPr>
            </w:pPr>
            <w:r>
              <w:rPr>
                <w:rFonts w:eastAsia="KaiTi"/>
                <w:strike/>
                <w:szCs w:val="20"/>
                <w:lang w:eastAsia="zh-CN"/>
                <w:rPrChange w:id="907"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908" w:author="Haipeng HP1 Lei" w:date="2022-05-11T18:31:00Z">
              <w:r>
                <w:rPr>
                  <w:lang w:eastAsia="en-US"/>
                </w:rPr>
                <w:t xml:space="preserve">If </w:t>
              </w:r>
            </w:ins>
            <w:ins w:id="909" w:author="Haipeng HP1 Lei" w:date="2022-05-11T18:32:00Z">
              <w:r>
                <w:rPr>
                  <w:lang w:eastAsia="en-US"/>
                </w:rPr>
                <w:t xml:space="preserve">a single </w:t>
              </w:r>
            </w:ins>
            <w:r>
              <w:rPr>
                <w:lang w:eastAsia="en-US"/>
              </w:rPr>
              <w:t xml:space="preserve">PDSCH-to-HARQ_timing indicator </w:t>
            </w:r>
            <w:ins w:id="910" w:author="Haipeng HP1 Lei" w:date="2022-05-11T18:32:00Z">
              <w:r>
                <w:rPr>
                  <w:lang w:eastAsia="en-US"/>
                </w:rPr>
                <w:t xml:space="preserve">is included </w:t>
              </w:r>
            </w:ins>
            <w:r>
              <w:rPr>
                <w:lang w:eastAsia="en-US"/>
              </w:rPr>
              <w:t xml:space="preserve">in </w:t>
            </w:r>
            <w:del w:id="911" w:author="Haipeng HP1 Lei" w:date="2022-05-11T18:32:00Z">
              <w:r>
                <w:rPr>
                  <w:lang w:eastAsia="en-US"/>
                </w:rPr>
                <w:delText xml:space="preserve">the multi-cell PDSCH scheduling </w:delText>
              </w:r>
            </w:del>
            <w:ins w:id="912" w:author="Haipeng HP1 Lei" w:date="2022-05-11T18:32:00Z">
              <w:r>
                <w:rPr>
                  <w:lang w:eastAsia="en-US"/>
                </w:rPr>
                <w:t xml:space="preserve">a </w:t>
              </w:r>
            </w:ins>
            <w:r>
              <w:rPr>
                <w:lang w:eastAsia="en-US"/>
              </w:rPr>
              <w:t>DCI</w:t>
            </w:r>
            <w:ins w:id="913" w:author="Haipeng HP1 Lei" w:date="2022-05-11T18:32:00Z">
              <w:r>
                <w:rPr>
                  <w:lang w:eastAsia="en-US"/>
                </w:rPr>
                <w:t xml:space="preserve"> format 1_X, it</w:t>
              </w:r>
            </w:ins>
            <w:r>
              <w:rPr>
                <w:lang w:eastAsia="en-US"/>
              </w:rPr>
              <w:t xml:space="preserve"> indicates a slot level offset between a </w:t>
            </w:r>
            <w:del w:id="91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15" w:author="Haipeng HP1 Lei" w:date="2022-05-11T08:35:00Z">
              <w:r>
                <w:rPr>
                  <w:color w:val="FF0000"/>
                  <w:lang w:eastAsia="en-US"/>
                </w:rPr>
                <w:delText xml:space="preserve">with </w:delText>
              </w:r>
            </w:del>
            <w:ins w:id="916" w:author="Haipeng HP1 Lei" w:date="2022-05-11T08:35:00Z">
              <w:r>
                <w:rPr>
                  <w:strike/>
                  <w:color w:val="FF0000"/>
                  <w:lang w:eastAsia="en-US"/>
                </w:rPr>
                <w:t>where</w:t>
              </w:r>
              <w:r>
                <w:rPr>
                  <w:color w:val="FF0000"/>
                  <w:lang w:eastAsia="en-US"/>
                </w:rPr>
                <w:t xml:space="preserve"> </w:t>
              </w:r>
            </w:ins>
            <w:ins w:id="917" w:author="Haipeng HP1 Lei" w:date="2022-05-11T18:32:00Z">
              <w:r>
                <w:rPr>
                  <w:color w:val="FF0000"/>
                  <w:lang w:eastAsia="en-US"/>
                </w:rPr>
                <w:t xml:space="preserve">the </w:t>
              </w:r>
            </w:ins>
            <w:r>
              <w:rPr>
                <w:lang w:eastAsia="en-US"/>
              </w:rPr>
              <w:t xml:space="preserve">reference PDSCH of the co-scheduled PDSCHs </w:t>
            </w:r>
            <w:ins w:id="918" w:author="Haipeng HP1 Lei" w:date="2022-05-11T08:35:00Z">
              <w:r>
                <w:rPr>
                  <w:strike/>
                  <w:lang w:eastAsia="en-US"/>
                </w:rPr>
                <w:t>is tra</w:t>
              </w:r>
            </w:ins>
            <w:ins w:id="91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0" w:author="Haipeng HP1 Lei" w:date="2022-05-11T08:36:00Z">
              <w:r>
                <w:rPr>
                  <w:color w:val="FF0000"/>
                  <w:lang w:eastAsia="en-US"/>
                </w:rPr>
                <w:t xml:space="preserve">HARQ-ACK feedback for </w:t>
              </w:r>
            </w:ins>
            <w:r>
              <w:rPr>
                <w:color w:val="FF0000"/>
                <w:lang w:eastAsia="en-US"/>
              </w:rPr>
              <w:t>co-scheduled PDSCHs</w:t>
            </w:r>
            <w:del w:id="921"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ListParagraph"/>
              <w:numPr>
                <w:ilvl w:val="0"/>
                <w:numId w:val="17"/>
              </w:numPr>
              <w:rPr>
                <w:lang w:eastAsia="en-US"/>
              </w:rPr>
            </w:pPr>
            <w:ins w:id="922" w:author="Haipeng HP1 Lei" w:date="2022-05-11T18:31:00Z">
              <w:r>
                <w:rPr>
                  <w:lang w:eastAsia="en-US"/>
                </w:rPr>
                <w:t xml:space="preserve">If </w:t>
              </w:r>
            </w:ins>
            <w:ins w:id="923" w:author="Haipeng HP1 Lei" w:date="2022-05-11T18:32:00Z">
              <w:r>
                <w:rPr>
                  <w:lang w:eastAsia="en-US"/>
                </w:rPr>
                <w:t xml:space="preserve">a single </w:t>
              </w:r>
            </w:ins>
            <w:r>
              <w:rPr>
                <w:lang w:eastAsia="en-US"/>
              </w:rPr>
              <w:t xml:space="preserve">PDSCH-to-HARQ_timing indicator </w:t>
            </w:r>
            <w:ins w:id="924" w:author="Haipeng HP1 Lei" w:date="2022-05-11T18:32:00Z">
              <w:r>
                <w:rPr>
                  <w:lang w:eastAsia="en-US"/>
                </w:rPr>
                <w:t xml:space="preserve">is included </w:t>
              </w:r>
            </w:ins>
            <w:r>
              <w:rPr>
                <w:lang w:eastAsia="en-US"/>
              </w:rPr>
              <w:t xml:space="preserve">in </w:t>
            </w:r>
            <w:del w:id="925" w:author="Haipeng HP1 Lei" w:date="2022-05-11T18:32:00Z">
              <w:r>
                <w:rPr>
                  <w:lang w:eastAsia="en-US"/>
                </w:rPr>
                <w:delText xml:space="preserve">the multi-cell PDSCH scheduling </w:delText>
              </w:r>
            </w:del>
            <w:ins w:id="926" w:author="Haipeng HP1 Lei" w:date="2022-05-11T18:32:00Z">
              <w:r>
                <w:rPr>
                  <w:lang w:eastAsia="en-US"/>
                </w:rPr>
                <w:t xml:space="preserve">a </w:t>
              </w:r>
            </w:ins>
            <w:r>
              <w:rPr>
                <w:lang w:eastAsia="en-US"/>
              </w:rPr>
              <w:t>DCI</w:t>
            </w:r>
            <w:ins w:id="927" w:author="Haipeng HP1 Lei" w:date="2022-05-11T18:32:00Z">
              <w:r>
                <w:rPr>
                  <w:lang w:eastAsia="en-US"/>
                </w:rPr>
                <w:t xml:space="preserve"> format 1_X, it</w:t>
              </w:r>
            </w:ins>
            <w:r>
              <w:rPr>
                <w:lang w:eastAsia="en-US"/>
              </w:rPr>
              <w:t xml:space="preserve"> indicates a slot level offset between a </w:t>
            </w:r>
            <w:del w:id="92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29" w:author="Haipeng HP1 Lei" w:date="2022-05-11T08:35:00Z">
              <w:r>
                <w:rPr>
                  <w:color w:val="FF0000"/>
                  <w:lang w:eastAsia="en-US"/>
                </w:rPr>
                <w:delText xml:space="preserve">with </w:delText>
              </w:r>
            </w:del>
            <w:ins w:id="930" w:author="Haipeng HP1 Lei" w:date="2022-05-11T08:35:00Z">
              <w:r>
                <w:rPr>
                  <w:color w:val="FF0000"/>
                  <w:lang w:eastAsia="en-US"/>
                </w:rPr>
                <w:t xml:space="preserve">where </w:t>
              </w:r>
            </w:ins>
            <w:ins w:id="931" w:author="Haipeng HP1 Lei" w:date="2022-05-11T18:32:00Z">
              <w:r>
                <w:rPr>
                  <w:color w:val="FF0000"/>
                  <w:lang w:eastAsia="en-US"/>
                </w:rPr>
                <w:t xml:space="preserve">the </w:t>
              </w:r>
            </w:ins>
            <w:r>
              <w:rPr>
                <w:lang w:eastAsia="en-US"/>
              </w:rPr>
              <w:t xml:space="preserve">reference PDSCH of the co-scheduled PDSCHs </w:t>
            </w:r>
            <w:ins w:id="932" w:author="Haipeng HP1 Lei" w:date="2022-05-11T08:35:00Z">
              <w:r>
                <w:rPr>
                  <w:lang w:eastAsia="en-US"/>
                </w:rPr>
                <w:t>is tra</w:t>
              </w:r>
            </w:ins>
            <w:ins w:id="93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34" w:author="Haipeng HP1 Lei" w:date="2022-05-11T08:36:00Z">
              <w:r>
                <w:rPr>
                  <w:color w:val="FF0000"/>
                  <w:lang w:eastAsia="en-US"/>
                </w:rPr>
                <w:t xml:space="preserve">HARQ-ACK feedback for </w:t>
              </w:r>
            </w:ins>
            <w:r>
              <w:rPr>
                <w:color w:val="FF0000"/>
                <w:lang w:eastAsia="en-US"/>
              </w:rPr>
              <w:t>co-scheduled PDSCHs</w:t>
            </w:r>
            <w:del w:id="935"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3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37" w:author="Haipeng HP1 Lei" w:date="2022-05-11T08:35:00Z">
              <w:r>
                <w:rPr>
                  <w:color w:val="FF0000"/>
                  <w:lang w:eastAsia="en-US"/>
                </w:rPr>
                <w:delText xml:space="preserve">with </w:delText>
              </w:r>
            </w:del>
            <w:ins w:id="938" w:author="Haipeng HP1 Lei" w:date="2022-05-11T08:35:00Z">
              <w:r>
                <w:rPr>
                  <w:strike/>
                  <w:color w:val="FF0000"/>
                  <w:lang w:eastAsia="en-US"/>
                </w:rPr>
                <w:t>where</w:t>
              </w:r>
              <w:r>
                <w:rPr>
                  <w:color w:val="FF0000"/>
                  <w:lang w:eastAsia="en-US"/>
                </w:rPr>
                <w:t xml:space="preserve"> </w:t>
              </w:r>
            </w:ins>
            <w:ins w:id="93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 xml:space="preserve">PDSCH-to-HARQ_timing indicator in </w:t>
            </w:r>
            <w:del w:id="940" w:author="Haipeng HP1 Lei" w:date="2022-05-11T18:32:00Z">
              <w:r>
                <w:rPr>
                  <w:lang w:eastAsia="en-US"/>
                </w:rPr>
                <w:delText xml:space="preserve">the multi-cell PDSCH scheduling </w:delText>
              </w:r>
            </w:del>
            <w:ins w:id="941" w:author="Haipeng HP1 Lei" w:date="2022-05-11T18:32:00Z">
              <w:r>
                <w:rPr>
                  <w:lang w:eastAsia="en-US"/>
                </w:rPr>
                <w:t xml:space="preserve">a </w:t>
              </w:r>
            </w:ins>
            <w:r>
              <w:rPr>
                <w:lang w:eastAsia="en-US"/>
              </w:rPr>
              <w:t>DCI</w:t>
            </w:r>
            <w:ins w:id="942" w:author="Haipeng HP1 Lei" w:date="2022-05-11T18:32:00Z">
              <w:r>
                <w:rPr>
                  <w:lang w:eastAsia="en-US"/>
                </w:rPr>
                <w:t xml:space="preserve"> format 1_X</w:t>
              </w:r>
            </w:ins>
            <w:r>
              <w:rPr>
                <w:lang w:eastAsia="en-US"/>
              </w:rPr>
              <w:t xml:space="preserve"> indicates a slot level offset</w:t>
            </w:r>
            <w:ins w:id="943" w:author="Haipeng HP1 Lei" w:date="2022-05-12T17:31:00Z">
              <w:r>
                <w:rPr>
                  <w:lang w:eastAsia="en-US"/>
                </w:rPr>
                <w:t>, in the SCS of PUCCH,</w:t>
              </w:r>
            </w:ins>
            <w:r>
              <w:rPr>
                <w:lang w:eastAsia="en-US"/>
              </w:rPr>
              <w:t xml:space="preserve"> between a </w:t>
            </w:r>
            <w:del w:id="944" w:author="Haipeng HP1 Lei" w:date="2022-05-11T08:35:00Z">
              <w:r>
                <w:rPr>
                  <w:color w:val="FF0000"/>
                  <w:lang w:eastAsia="en-US"/>
                </w:rPr>
                <w:delText xml:space="preserve">PUCCH </w:delText>
              </w:r>
            </w:del>
            <w:r>
              <w:rPr>
                <w:color w:val="FF0000"/>
                <w:lang w:eastAsia="en-US"/>
              </w:rPr>
              <w:t xml:space="preserve">slot </w:t>
            </w:r>
            <w:del w:id="945" w:author="Haipeng HP1 Lei" w:date="2022-05-11T08:35:00Z">
              <w:r>
                <w:rPr>
                  <w:color w:val="FF0000"/>
                  <w:lang w:eastAsia="en-US"/>
                </w:rPr>
                <w:delText xml:space="preserve">with </w:delText>
              </w:r>
            </w:del>
            <w:ins w:id="946" w:author="Haipeng HP1 Lei" w:date="2022-05-11T08:35:00Z">
              <w:r>
                <w:rPr>
                  <w:color w:val="FF0000"/>
                  <w:lang w:eastAsia="en-US"/>
                </w:rPr>
                <w:t xml:space="preserve">where </w:t>
              </w:r>
            </w:ins>
            <w:ins w:id="947" w:author="Haipeng HP1 Lei" w:date="2022-05-11T18:32:00Z">
              <w:r>
                <w:rPr>
                  <w:color w:val="FF0000"/>
                  <w:lang w:eastAsia="en-US"/>
                </w:rPr>
                <w:t xml:space="preserve">the </w:t>
              </w:r>
            </w:ins>
            <w:r>
              <w:rPr>
                <w:lang w:eastAsia="en-US"/>
              </w:rPr>
              <w:t xml:space="preserve">reference PDSCH of the co-scheduled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952" w:author="Haipeng HP1 Lei" w:date="2022-05-12T17:30:00Z"/>
                <w:rFonts w:eastAsia="KaiTi"/>
                <w:szCs w:val="20"/>
                <w:lang w:eastAsia="zh-CN"/>
              </w:rPr>
            </w:pPr>
            <w:del w:id="953"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w:t>
            </w:r>
            <w:r>
              <w:rPr>
                <w:rFonts w:eastAsiaTheme="minorEastAsia"/>
                <w:bCs/>
                <w:lang w:eastAsia="zh-CN"/>
              </w:rPr>
              <w:lastRenderedPageBreak/>
              <w:t>-ACK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5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55" w:author="liu zheng" w:date="2022-05-12T20:47:00Z">
              <w:r>
                <w:rPr>
                  <w:lang w:eastAsia="en-US"/>
                </w:rPr>
                <w:delText xml:space="preserve">PUCCH </w:delText>
              </w:r>
            </w:del>
            <w:r>
              <w:rPr>
                <w:lang w:eastAsia="en-US"/>
              </w:rPr>
              <w:t xml:space="preserve">slot </w:t>
            </w:r>
            <w:del w:id="956" w:author="liu zheng" w:date="2022-05-12T20:48:00Z">
              <w:r>
                <w:rPr>
                  <w:color w:val="FF0000"/>
                  <w:lang w:eastAsia="en-US"/>
                </w:rPr>
                <w:delText>with</w:delText>
              </w:r>
            </w:del>
            <w:ins w:id="957" w:author="liu zheng" w:date="2022-05-12T20:48:00Z">
              <w:r>
                <w:rPr>
                  <w:color w:val="FF0000"/>
                  <w:lang w:eastAsia="en-US"/>
                </w:rPr>
                <w:t>containing</w:t>
              </w:r>
            </w:ins>
            <w:r>
              <w:rPr>
                <w:color w:val="FF0000"/>
                <w:lang w:eastAsia="en-US"/>
              </w:rPr>
              <w:t xml:space="preserve"> the </w:t>
            </w:r>
            <w:ins w:id="958" w:author="liu zheng" w:date="2022-05-12T20:48:00Z">
              <w:r>
                <w:rPr>
                  <w:color w:val="FF0000"/>
                  <w:lang w:eastAsia="en-US"/>
                </w:rPr>
                <w:t>corresponding</w:t>
              </w:r>
            </w:ins>
            <w:del w:id="959" w:author="liu zheng" w:date="2022-05-12T20:48:00Z">
              <w:r>
                <w:rPr>
                  <w:color w:val="FF0000"/>
                  <w:lang w:eastAsia="en-US"/>
                </w:rPr>
                <w:delText>PUCCH carrying</w:delText>
              </w:r>
            </w:del>
            <w:r>
              <w:rPr>
                <w:color w:val="FF0000"/>
                <w:lang w:eastAsia="en-US"/>
              </w:rPr>
              <w:t xml:space="preserve"> </w:t>
            </w:r>
            <w:ins w:id="960" w:author="Haipeng HP1 Lei" w:date="2022-05-11T08:36:00Z">
              <w:r>
                <w:rPr>
                  <w:color w:val="FF0000"/>
                  <w:lang w:eastAsia="en-US"/>
                </w:rPr>
                <w:t>HARQ-ACK feedback</w:t>
              </w:r>
            </w:ins>
            <w:ins w:id="961" w:author="liu zheng" w:date="2022-05-12T20:48:00Z">
              <w:r>
                <w:rPr>
                  <w:color w:val="FF0000"/>
                  <w:lang w:eastAsia="en-US"/>
                </w:rPr>
                <w:t>s</w:t>
              </w:r>
            </w:ins>
            <w:ins w:id="962"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ListParagraph"/>
              <w:numPr>
                <w:ilvl w:val="0"/>
                <w:numId w:val="17"/>
              </w:numPr>
              <w:wordWrap/>
              <w:ind w:left="402" w:hanging="402"/>
              <w:rPr>
                <w:lang w:eastAsia="en-US"/>
              </w:rPr>
            </w:pPr>
            <w:r>
              <w:rPr>
                <w:lang w:eastAsia="en-US"/>
              </w:rPr>
              <w:t xml:space="preserve">PDSCH-to-HARQ_timing indicator in </w:t>
            </w:r>
            <w:del w:id="963" w:author="Haipeng HP1 Lei" w:date="2022-05-11T18:32:00Z">
              <w:r>
                <w:rPr>
                  <w:lang w:eastAsia="en-US"/>
                </w:rPr>
                <w:delText xml:space="preserve">the multi-cell PDSCH scheduling </w:delText>
              </w:r>
            </w:del>
            <w:ins w:id="964" w:author="Haipeng HP1 Lei" w:date="2022-05-11T18:32:00Z">
              <w:r>
                <w:rPr>
                  <w:lang w:eastAsia="en-US"/>
                </w:rPr>
                <w:t xml:space="preserve">a </w:t>
              </w:r>
            </w:ins>
            <w:r>
              <w:rPr>
                <w:lang w:eastAsia="en-US"/>
              </w:rPr>
              <w:t>DCI</w:t>
            </w:r>
            <w:ins w:id="965" w:author="Haipeng HP1 Lei" w:date="2022-05-11T18:32:00Z">
              <w:r>
                <w:rPr>
                  <w:lang w:eastAsia="en-US"/>
                </w:rPr>
                <w:t xml:space="preserve"> format 1_X</w:t>
              </w:r>
            </w:ins>
            <w:r>
              <w:rPr>
                <w:lang w:eastAsia="en-US"/>
              </w:rPr>
              <w:t xml:space="preserve"> indicates a slot level offset</w:t>
            </w:r>
            <w:ins w:id="966" w:author="Haipeng HP1 Lei" w:date="2022-05-12T17:31:00Z">
              <w:r>
                <w:rPr>
                  <w:lang w:eastAsia="en-US"/>
                </w:rPr>
                <w:t>, in the SCS of PUCCH,</w:t>
              </w:r>
            </w:ins>
            <w:r>
              <w:rPr>
                <w:lang w:eastAsia="en-US"/>
              </w:rPr>
              <w:t xml:space="preserve"> between a </w:t>
            </w:r>
            <w:del w:id="967"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 xml:space="preserve">PDSCH-to-HARQ_timing indicator in </w:t>
            </w:r>
            <w:del w:id="975" w:author="Haipeng HP1 Lei" w:date="2022-05-11T18:32:00Z">
              <w:r>
                <w:rPr>
                  <w:lang w:eastAsia="en-US"/>
                </w:rPr>
                <w:delText xml:space="preserve">the multi-cell PDSCH scheduling </w:delText>
              </w:r>
            </w:del>
            <w:ins w:id="976" w:author="Haipeng HP1 Lei" w:date="2022-05-11T18:32:00Z">
              <w:r>
                <w:rPr>
                  <w:lang w:eastAsia="en-US"/>
                </w:rPr>
                <w:t xml:space="preserve">a </w:t>
              </w:r>
            </w:ins>
            <w:r>
              <w:rPr>
                <w:lang w:eastAsia="en-US"/>
              </w:rPr>
              <w:t>DCI</w:t>
            </w:r>
            <w:ins w:id="977" w:author="Haipeng HP1 Lei" w:date="2022-05-11T18:32:00Z">
              <w:r>
                <w:rPr>
                  <w:lang w:eastAsia="en-US"/>
                </w:rPr>
                <w:t xml:space="preserve"> format 1_X</w:t>
              </w:r>
            </w:ins>
            <w:r>
              <w:rPr>
                <w:lang w:eastAsia="en-US"/>
              </w:rPr>
              <w:t xml:space="preserve"> indicates a slot level offset</w:t>
            </w:r>
            <w:ins w:id="978" w:author="Haipeng HP1 Lei" w:date="2022-05-12T17:31:00Z">
              <w:r>
                <w:rPr>
                  <w:lang w:eastAsia="en-US"/>
                </w:rPr>
                <w:t>, in the SCS of PUCCH,</w:t>
              </w:r>
            </w:ins>
            <w:r>
              <w:rPr>
                <w:lang w:eastAsia="en-US"/>
              </w:rPr>
              <w:t xml:space="preserve"> between a </w:t>
            </w:r>
            <w:del w:id="979" w:author="Haipeng HP1 Lei" w:date="2022-05-11T08:35:00Z">
              <w:r>
                <w:rPr>
                  <w:color w:val="FF0000"/>
                  <w:lang w:eastAsia="en-US"/>
                </w:rPr>
                <w:delText xml:space="preserve">PUCCH </w:delText>
              </w:r>
            </w:del>
            <w:ins w:id="980" w:author="Haipeng HP1 Lei" w:date="2022-05-12T22:36:00Z">
              <w:r>
                <w:rPr>
                  <w:color w:val="FF0000"/>
                  <w:lang w:eastAsia="en-US"/>
                </w:rPr>
                <w:t xml:space="preserve">last UL </w:t>
              </w:r>
            </w:ins>
            <w:r>
              <w:rPr>
                <w:color w:val="FF0000"/>
                <w:lang w:eastAsia="en-US"/>
              </w:rPr>
              <w:t xml:space="preserve">slot </w:t>
            </w:r>
            <w:del w:id="981" w:author="Haipeng HP1 Lei" w:date="2022-05-11T08:35:00Z">
              <w:r>
                <w:rPr>
                  <w:color w:val="FF0000"/>
                  <w:lang w:eastAsia="en-US"/>
                </w:rPr>
                <w:delText xml:space="preserve">with </w:delText>
              </w:r>
            </w:del>
            <w:ins w:id="982" w:author="Haipeng HP1 Lei" w:date="2022-05-12T22:36:00Z">
              <w:r>
                <w:rPr>
                  <w:color w:val="FF0000"/>
                  <w:lang w:eastAsia="en-US"/>
                </w:rPr>
                <w:t>overlapping with</w:t>
              </w:r>
            </w:ins>
            <w:ins w:id="983" w:author="Haipeng HP1 Lei" w:date="2022-05-11T08:35:00Z">
              <w:r>
                <w:rPr>
                  <w:color w:val="FF0000"/>
                  <w:lang w:eastAsia="en-US"/>
                </w:rPr>
                <w:t xml:space="preserve"> </w:t>
              </w:r>
            </w:ins>
            <w:ins w:id="984" w:author="Haipeng HP1 Lei" w:date="2022-05-11T18:32:00Z">
              <w:r>
                <w:rPr>
                  <w:color w:val="FF0000"/>
                  <w:lang w:eastAsia="en-US"/>
                </w:rPr>
                <w:t xml:space="preserve">the </w:t>
              </w:r>
            </w:ins>
            <w:ins w:id="985" w:author="Haipeng HP1 Lei" w:date="2022-05-12T22:36:00Z">
              <w:r>
                <w:rPr>
                  <w:color w:val="FF0000"/>
                  <w:lang w:eastAsia="en-US"/>
                </w:rPr>
                <w:t xml:space="preserve">slot where the </w:t>
              </w:r>
            </w:ins>
            <w:r>
              <w:rPr>
                <w:lang w:eastAsia="en-US"/>
              </w:rPr>
              <w:t xml:space="preserve">reference PDSCH of the co-scheduled PDSCHs </w:t>
            </w:r>
            <w:ins w:id="986" w:author="Haipeng HP1 Lei" w:date="2022-05-11T08:35:00Z">
              <w:r>
                <w:rPr>
                  <w:lang w:eastAsia="en-US"/>
                </w:rPr>
                <w:t>is tra</w:t>
              </w:r>
            </w:ins>
            <w:ins w:id="98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8" w:author="Haipeng HP1 Lei" w:date="2022-05-11T08:36:00Z">
              <w:r>
                <w:rPr>
                  <w:color w:val="FF0000"/>
                  <w:lang w:eastAsia="en-US"/>
                </w:rPr>
                <w:t xml:space="preserve">HARQ-ACK feedback for </w:t>
              </w:r>
            </w:ins>
            <w:r>
              <w:rPr>
                <w:color w:val="FF0000"/>
                <w:lang w:eastAsia="en-US"/>
              </w:rPr>
              <w:t>co-scheduled PDSCHs</w:t>
            </w:r>
            <w:del w:id="989"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990" w:author="Haipeng HP1 Lei" w:date="2022-05-12T17:30:00Z"/>
                <w:rFonts w:eastAsia="KaiTi"/>
                <w:szCs w:val="20"/>
                <w:lang w:eastAsia="zh-CN"/>
              </w:rPr>
            </w:pPr>
            <w:del w:id="991"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ListParagraph"/>
              <w:numPr>
                <w:ilvl w:val="0"/>
                <w:numId w:val="18"/>
              </w:numPr>
              <w:rPr>
                <w:lang w:eastAsia="en-US"/>
              </w:rPr>
            </w:pPr>
            <w:r>
              <w:rPr>
                <w:lang w:eastAsia="en-US"/>
              </w:rPr>
              <w:t xml:space="preserve">PDSCH-to-HARQ_timing indicator in </w:t>
            </w:r>
            <w:del w:id="992" w:author="Haipeng HP1 Lei" w:date="2022-05-11T18:32:00Z">
              <w:r>
                <w:rPr>
                  <w:lang w:eastAsia="en-US"/>
                </w:rPr>
                <w:delText xml:space="preserve">the multi-cell PDSCH scheduling </w:delText>
              </w:r>
            </w:del>
            <w:ins w:id="993" w:author="Haipeng HP1 Lei" w:date="2022-05-11T18:32:00Z">
              <w:r>
                <w:rPr>
                  <w:lang w:eastAsia="en-US"/>
                </w:rPr>
                <w:t xml:space="preserve">a </w:t>
              </w:r>
            </w:ins>
            <w:r>
              <w:rPr>
                <w:lang w:eastAsia="en-US"/>
              </w:rPr>
              <w:t>DCI</w:t>
            </w:r>
            <w:ins w:id="994" w:author="Haipeng HP1 Lei" w:date="2022-05-11T18:32:00Z">
              <w:r>
                <w:rPr>
                  <w:lang w:eastAsia="en-US"/>
                </w:rPr>
                <w:t xml:space="preserve"> format 1_X</w:t>
              </w:r>
            </w:ins>
            <w:r>
              <w:rPr>
                <w:lang w:eastAsia="en-US"/>
              </w:rPr>
              <w:t xml:space="preserve"> indicates a slot level offset</w:t>
            </w:r>
            <w:ins w:id="995" w:author="Haipeng HP1 Lei" w:date="2022-05-12T17:31:00Z">
              <w:r>
                <w:rPr>
                  <w:lang w:eastAsia="en-US"/>
                </w:rPr>
                <w:t>, in the SCS of PUCCH,</w:t>
              </w:r>
            </w:ins>
            <w:r>
              <w:rPr>
                <w:lang w:eastAsia="en-US"/>
              </w:rPr>
              <w:t xml:space="preserve"> between a </w:t>
            </w:r>
            <w:del w:id="996" w:author="Haipeng HP1 Lei" w:date="2022-05-11T08:35:00Z">
              <w:r>
                <w:rPr>
                  <w:color w:val="FF0000"/>
                  <w:lang w:eastAsia="en-US"/>
                </w:rPr>
                <w:delText xml:space="preserve">PUCCH </w:delText>
              </w:r>
            </w:del>
            <w:ins w:id="997" w:author="Haipeng HP1 Lei" w:date="2022-05-12T22:36:00Z">
              <w:r>
                <w:rPr>
                  <w:color w:val="FF0000"/>
                  <w:lang w:eastAsia="en-US"/>
                </w:rPr>
                <w:t xml:space="preserve">last UL </w:t>
              </w:r>
            </w:ins>
            <w:r>
              <w:rPr>
                <w:color w:val="FF0000"/>
                <w:lang w:eastAsia="en-US"/>
              </w:rPr>
              <w:t xml:space="preserve">slot </w:t>
            </w:r>
            <w:del w:id="998" w:author="Haipeng HP1 Lei" w:date="2022-05-11T08:35:00Z">
              <w:r>
                <w:rPr>
                  <w:color w:val="FF0000"/>
                  <w:lang w:eastAsia="en-US"/>
                </w:rPr>
                <w:delText xml:space="preserve">with </w:delText>
              </w:r>
            </w:del>
            <w:ins w:id="999" w:author="Haipeng HP1 Lei" w:date="2022-05-12T22:36:00Z">
              <w:r>
                <w:rPr>
                  <w:color w:val="FF0000"/>
                  <w:lang w:eastAsia="en-US"/>
                </w:rPr>
                <w:t>overlapping with</w:t>
              </w:r>
            </w:ins>
            <w:ins w:id="1000" w:author="Haipeng HP1 Lei" w:date="2022-05-11T08:35:00Z">
              <w:r>
                <w:rPr>
                  <w:color w:val="FF0000"/>
                  <w:lang w:eastAsia="en-US"/>
                </w:rPr>
                <w:t xml:space="preserve"> </w:t>
              </w:r>
            </w:ins>
            <w:ins w:id="1001" w:author="Haipeng HP1 Lei" w:date="2022-05-11T18:32:00Z">
              <w:r>
                <w:rPr>
                  <w:color w:val="FF0000"/>
                  <w:lang w:eastAsia="en-US"/>
                </w:rPr>
                <w:t xml:space="preserve">the </w:t>
              </w:r>
            </w:ins>
            <w:ins w:id="1002" w:author="Haipeng HP1 Lei" w:date="2022-05-12T22:36:00Z">
              <w:r>
                <w:rPr>
                  <w:color w:val="FF0000"/>
                  <w:lang w:eastAsia="en-US"/>
                </w:rPr>
                <w:t xml:space="preserve">slot where the </w:t>
              </w:r>
            </w:ins>
            <w:r>
              <w:rPr>
                <w:lang w:eastAsia="en-US"/>
              </w:rPr>
              <w:t xml:space="preserve">reference PDSCH of the co-scheduled PDSCHs </w:t>
            </w:r>
            <w:ins w:id="1003" w:author="Haipeng HP1 Lei" w:date="2022-05-11T08:35:00Z">
              <w:r>
                <w:rPr>
                  <w:lang w:eastAsia="en-US"/>
                </w:rPr>
                <w:t xml:space="preserve">is </w:t>
              </w:r>
              <w:r w:rsidRPr="00D67490">
                <w:rPr>
                  <w:strike/>
                  <w:color w:val="00B050"/>
                  <w:lang w:eastAsia="en-US"/>
                </w:rPr>
                <w:t>tra</w:t>
              </w:r>
            </w:ins>
            <w:ins w:id="1004"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5" w:author="Haipeng HP1 Lei" w:date="2022-05-11T08:36:00Z">
              <w:r>
                <w:rPr>
                  <w:color w:val="FF0000"/>
                  <w:lang w:eastAsia="en-US"/>
                </w:rPr>
                <w:t xml:space="preserve">HARQ-ACK feedback for </w:t>
              </w:r>
            </w:ins>
            <w:r>
              <w:rPr>
                <w:color w:val="FF0000"/>
                <w:lang w:eastAsia="en-US"/>
              </w:rPr>
              <w:t>co-scheduled PDSCHs</w:t>
            </w:r>
            <w:del w:id="1006"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ListParagraph"/>
              <w:numPr>
                <w:ilvl w:val="0"/>
                <w:numId w:val="18"/>
              </w:numPr>
              <w:rPr>
                <w:del w:id="1007" w:author="Haipeng HP1 Lei" w:date="2022-05-12T17:30:00Z"/>
                <w:rFonts w:eastAsia="KaiTi"/>
                <w:szCs w:val="20"/>
                <w:lang w:eastAsia="zh-CN"/>
              </w:rPr>
            </w:pPr>
            <w:del w:id="1008"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1009" w:author="Haipeng HP1 Lei" w:date="2022-05-11T08:53:00Z"/>
          <w:lang w:eastAsia="en-US"/>
        </w:rPr>
      </w:pPr>
      <w:r>
        <w:rPr>
          <w:lang w:eastAsia="en-US"/>
        </w:rPr>
        <w:t xml:space="preserve">For Type-2 HARQ-ACK codebook, UE does not expect the multi-cell scheduling is configured with CBG-based transmission </w:t>
      </w:r>
      <w:del w:id="1010" w:author="Haipeng HP1 Lei" w:date="2022-05-11T08:53:00Z">
        <w:r>
          <w:rPr>
            <w:lang w:eastAsia="en-US"/>
          </w:rPr>
          <w:delText xml:space="preserve">or multi-slot scheduling </w:delText>
        </w:r>
      </w:del>
      <w:r>
        <w:rPr>
          <w:lang w:eastAsia="en-US"/>
        </w:rPr>
        <w:t xml:space="preserve">simultaneously within a same PUCCH </w:t>
      </w:r>
      <w:del w:id="1011"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1012"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1013" w:author="Haipeng HP1 Lei" w:date="2022-05-11T08:53:00Z"/>
                <w:lang w:eastAsia="en-US"/>
              </w:rPr>
            </w:pPr>
            <w:r>
              <w:rPr>
                <w:lang w:eastAsia="en-US"/>
              </w:rPr>
              <w:t>For Type-2 HARQ-ACK codebook, UE does not expect the multi-cell scheduling</w:t>
            </w:r>
            <w:ins w:id="1014" w:author="Sigen Ye (Apple)" w:date="2022-05-11T16:00:00Z">
              <w:r>
                <w:rPr>
                  <w:lang w:eastAsia="en-US"/>
                </w:rPr>
                <w:t xml:space="preserve"> and</w:t>
              </w:r>
            </w:ins>
            <w:r>
              <w:rPr>
                <w:lang w:eastAsia="en-US"/>
              </w:rPr>
              <w:t xml:space="preserve"> </w:t>
            </w:r>
            <w:del w:id="1015" w:author="Sigen Ye (Apple)" w:date="2022-05-11T16:00:00Z">
              <w:r>
                <w:rPr>
                  <w:lang w:eastAsia="en-US"/>
                </w:rPr>
                <w:delText xml:space="preserve">is configured with </w:delText>
              </w:r>
            </w:del>
            <w:r>
              <w:rPr>
                <w:lang w:eastAsia="en-US"/>
              </w:rPr>
              <w:t>CBG-based transmission</w:t>
            </w:r>
            <w:ins w:id="1016" w:author="Sigen Ye (Apple)" w:date="2022-05-11T16:00:00Z">
              <w:r>
                <w:rPr>
                  <w:lang w:eastAsia="en-US"/>
                </w:rPr>
                <w:t xml:space="preserve"> are configured</w:t>
              </w:r>
            </w:ins>
            <w:r>
              <w:rPr>
                <w:lang w:eastAsia="en-US"/>
              </w:rPr>
              <w:t xml:space="preserve"> </w:t>
            </w:r>
            <w:del w:id="1017" w:author="Haipeng HP1 Lei" w:date="2022-05-11T08:53:00Z">
              <w:r>
                <w:rPr>
                  <w:lang w:eastAsia="en-US"/>
                </w:rPr>
                <w:delText xml:space="preserve">or multi-slot scheduling </w:delText>
              </w:r>
            </w:del>
            <w:r>
              <w:rPr>
                <w:lang w:eastAsia="en-US"/>
              </w:rPr>
              <w:t xml:space="preserve">simultaneously </w:t>
            </w:r>
            <w:ins w:id="1018" w:author="Sigen Ye (Apple)" w:date="2022-05-11T16:00:00Z">
              <w:r>
                <w:rPr>
                  <w:lang w:eastAsia="en-US"/>
                </w:rPr>
                <w:t xml:space="preserve">on the same or different cell </w:t>
              </w:r>
            </w:ins>
            <w:r>
              <w:rPr>
                <w:lang w:eastAsia="en-US"/>
              </w:rPr>
              <w:t xml:space="preserve">within a same PUCCH </w:t>
            </w:r>
            <w:del w:id="1019"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lastRenderedPageBreak/>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1020" w:author="Haipeng HP1 Lei" w:date="2022-05-11T08:53:00Z"/>
                <w:lang w:eastAsia="en-US"/>
              </w:rPr>
              <w:pPrChange w:id="1021" w:author="Haipeng HP1 Lei" w:date="2022-05-12T17:49:00Z">
                <w:pPr>
                  <w:pStyle w:val="ListParagraph"/>
                  <w:numPr>
                    <w:numId w:val="17"/>
                  </w:numPr>
                  <w:ind w:left="360"/>
                </w:pPr>
              </w:pPrChange>
            </w:pPr>
            <w:r>
              <w:rPr>
                <w:lang w:eastAsia="en-US"/>
              </w:rPr>
              <w:t xml:space="preserve">For Type-2 HARQ-ACK codebook, UE does not expect the multi-cell scheduling </w:t>
            </w:r>
            <w:ins w:id="1022" w:author="Haipeng HP1 Lei" w:date="2022-05-12T17:49:00Z">
              <w:r>
                <w:rPr>
                  <w:lang w:eastAsia="en-US"/>
                </w:rPr>
                <w:t xml:space="preserve">and </w:t>
              </w:r>
            </w:ins>
            <w:del w:id="1023" w:author="Haipeng HP1 Lei" w:date="2022-05-12T17:49:00Z">
              <w:r>
                <w:rPr>
                  <w:lang w:eastAsia="en-US"/>
                </w:rPr>
                <w:delText xml:space="preserve">is configured with </w:delText>
              </w:r>
            </w:del>
            <w:r>
              <w:rPr>
                <w:lang w:eastAsia="en-US"/>
              </w:rPr>
              <w:t xml:space="preserve">CBG-based transmission </w:t>
            </w:r>
            <w:ins w:id="1024" w:author="Haipeng HP1 Lei" w:date="2022-05-12T17:49:00Z">
              <w:r>
                <w:rPr>
                  <w:lang w:eastAsia="en-US"/>
                </w:rPr>
                <w:t xml:space="preserve">are configured </w:t>
              </w:r>
            </w:ins>
            <w:del w:id="1025" w:author="Haipeng HP1 Lei" w:date="2022-05-11T08:53:00Z">
              <w:r>
                <w:rPr>
                  <w:lang w:eastAsia="en-US"/>
                </w:rPr>
                <w:delText xml:space="preserve">or multi-slot scheduling </w:delText>
              </w:r>
            </w:del>
            <w:r>
              <w:rPr>
                <w:lang w:eastAsia="en-US"/>
              </w:rPr>
              <w:t xml:space="preserve">simultaneously </w:t>
            </w:r>
            <w:ins w:id="1026" w:author="Haipeng HP1 Lei" w:date="2022-05-12T17:50:00Z">
              <w:r>
                <w:rPr>
                  <w:lang w:eastAsia="en-US"/>
                </w:rPr>
                <w:t xml:space="preserve">on the same or different cell </w:t>
              </w:r>
            </w:ins>
            <w:r>
              <w:rPr>
                <w:lang w:eastAsia="en-US"/>
              </w:rPr>
              <w:t xml:space="preserve">within a same PUCCH </w:t>
            </w:r>
            <w:del w:id="1027"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1028"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29" w:author="Haipeng HP1 Lei" w:date="2022-05-11T09:02:00Z">
        <w:r>
          <w:rPr>
            <w:rFonts w:eastAsia="KaiTi"/>
            <w:szCs w:val="20"/>
            <w:lang w:eastAsia="zh-CN"/>
          </w:rPr>
          <w:t xml:space="preserve">DCI(s) </w:t>
        </w:r>
      </w:ins>
      <w:ins w:id="1030" w:author="Haipeng HP1 Lei" w:date="2022-05-11T09:05:00Z">
        <w:r>
          <w:rPr>
            <w:rFonts w:eastAsia="KaiTi"/>
            <w:szCs w:val="20"/>
            <w:lang w:eastAsia="zh-CN"/>
          </w:rPr>
          <w:t xml:space="preserve">with each </w:t>
        </w:r>
      </w:ins>
      <w:ins w:id="1031" w:author="Haipeng HP1 Lei" w:date="2022-05-11T18:38:00Z">
        <w:r>
          <w:rPr>
            <w:rFonts w:eastAsia="KaiTi"/>
            <w:szCs w:val="20"/>
            <w:lang w:eastAsia="zh-CN"/>
          </w:rPr>
          <w:t xml:space="preserve">actually </w:t>
        </w:r>
      </w:ins>
      <w:ins w:id="1032" w:author="Haipeng HP1 Lei" w:date="2022-05-11T09:05:00Z">
        <w:r>
          <w:rPr>
            <w:rFonts w:eastAsia="KaiTi"/>
            <w:szCs w:val="20"/>
            <w:lang w:eastAsia="zh-CN"/>
          </w:rPr>
          <w:t>scheduling a</w:t>
        </w:r>
      </w:ins>
      <w:ins w:id="1033" w:author="Haipeng HP1 Lei" w:date="2022-05-11T09:02:00Z">
        <w:r>
          <w:rPr>
            <w:rFonts w:eastAsia="KaiTi"/>
            <w:szCs w:val="20"/>
            <w:lang w:eastAsia="zh-CN"/>
          </w:rPr>
          <w:t xml:space="preserve"> </w:t>
        </w:r>
      </w:ins>
      <w:r>
        <w:rPr>
          <w:rFonts w:eastAsia="KaiTi"/>
          <w:szCs w:val="20"/>
          <w:lang w:eastAsia="zh-CN"/>
        </w:rPr>
        <w:t>single</w:t>
      </w:r>
      <w:ins w:id="1034" w:author="Haipeng HP1 Lei" w:date="2022-05-11T09:05:00Z">
        <w:r>
          <w:rPr>
            <w:rFonts w:eastAsia="KaiTi"/>
            <w:szCs w:val="20"/>
            <w:lang w:eastAsia="zh-CN"/>
          </w:rPr>
          <w:t xml:space="preserve"> </w:t>
        </w:r>
      </w:ins>
      <w:del w:id="1035" w:author="Haipeng HP1 Lei" w:date="2022-05-11T09:05:00Z">
        <w:r>
          <w:rPr>
            <w:rFonts w:eastAsia="KaiTi"/>
            <w:szCs w:val="20"/>
            <w:lang w:eastAsia="zh-CN"/>
          </w:rPr>
          <w:delText>-</w:delText>
        </w:r>
      </w:del>
      <w:r>
        <w:rPr>
          <w:rFonts w:eastAsia="KaiTi"/>
          <w:szCs w:val="20"/>
          <w:lang w:eastAsia="zh-CN"/>
        </w:rPr>
        <w:t xml:space="preserve">cell </w:t>
      </w:r>
      <w:del w:id="103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7" w:author="Haipeng HP1 Lei" w:date="2022-05-11T09:05:00Z">
        <w:r>
          <w:rPr>
            <w:rFonts w:eastAsia="KaiTi"/>
            <w:szCs w:val="20"/>
            <w:lang w:eastAsia="zh-CN"/>
          </w:rPr>
          <w:t>DCI</w:t>
        </w:r>
      </w:ins>
      <w:ins w:id="1038" w:author="Haipeng HP1 Lei" w:date="2022-05-11T09:06:00Z">
        <w:r>
          <w:rPr>
            <w:rFonts w:eastAsia="KaiTi"/>
            <w:szCs w:val="20"/>
            <w:lang w:eastAsia="zh-CN"/>
          </w:rPr>
          <w:t xml:space="preserve">(s) with each </w:t>
        </w:r>
      </w:ins>
      <w:ins w:id="1039" w:author="Haipeng HP1 Lei" w:date="2022-05-11T18:38:00Z">
        <w:r>
          <w:rPr>
            <w:rFonts w:eastAsia="KaiTi"/>
            <w:szCs w:val="20"/>
            <w:lang w:eastAsia="zh-CN"/>
          </w:rPr>
          <w:t xml:space="preserve">actually </w:t>
        </w:r>
      </w:ins>
      <w:ins w:id="1040" w:author="Haipeng HP1 Lei" w:date="2022-05-11T09:06:00Z">
        <w:r>
          <w:rPr>
            <w:rFonts w:eastAsia="KaiTi"/>
            <w:szCs w:val="20"/>
            <w:lang w:eastAsia="zh-CN"/>
          </w:rPr>
          <w:t>scheduling more than one cell</w:t>
        </w:r>
      </w:ins>
      <w:del w:id="1041"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1042" w:author="Haipeng HP1 Lei" w:date="2022-05-11T09:06:00Z">
        <w:r>
          <w:rPr>
            <w:rFonts w:eastAsia="KaiTi"/>
            <w:szCs w:val="20"/>
            <w:lang w:eastAsia="zh-CN"/>
          </w:rPr>
          <w:delText xml:space="preserve">single cell scheduling </w:delText>
        </w:r>
      </w:del>
      <w:r>
        <w:rPr>
          <w:rFonts w:eastAsia="KaiTi"/>
          <w:szCs w:val="20"/>
          <w:lang w:eastAsia="zh-CN"/>
        </w:rPr>
        <w:t>DCI(s)</w:t>
      </w:r>
      <w:ins w:id="1043" w:author="Haipeng HP1 Lei" w:date="2022-05-11T09:06:00Z">
        <w:r>
          <w:rPr>
            <w:rFonts w:eastAsia="KaiTi"/>
            <w:szCs w:val="20"/>
            <w:lang w:eastAsia="zh-CN"/>
          </w:rPr>
          <w:t xml:space="preserve"> with each </w:t>
        </w:r>
      </w:ins>
      <w:ins w:id="1044" w:author="Haipeng HP1 Lei" w:date="2022-05-11T18:38:00Z">
        <w:r>
          <w:rPr>
            <w:rFonts w:eastAsia="KaiTi"/>
            <w:szCs w:val="20"/>
            <w:lang w:eastAsia="zh-CN"/>
          </w:rPr>
          <w:t xml:space="preserve">actually </w:t>
        </w:r>
      </w:ins>
      <w:ins w:id="1045" w:author="Haipeng HP1 Lei" w:date="2022-05-11T09:06:00Z">
        <w:r>
          <w:rPr>
            <w:rFonts w:eastAsia="KaiTi"/>
            <w:szCs w:val="20"/>
            <w:lang w:eastAsia="zh-CN"/>
          </w:rPr>
          <w:t>scheduling a single cell</w:t>
        </w:r>
      </w:ins>
      <w:r>
        <w:rPr>
          <w:rFonts w:eastAsia="KaiTi"/>
          <w:szCs w:val="20"/>
          <w:lang w:eastAsia="zh-CN"/>
        </w:rPr>
        <w:t xml:space="preserve"> and </w:t>
      </w:r>
      <w:del w:id="104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7" w:author="Haipeng HP1 Lei" w:date="2022-05-11T09:06:00Z">
        <w:r>
          <w:rPr>
            <w:rFonts w:eastAsia="KaiTi"/>
            <w:szCs w:val="20"/>
            <w:lang w:eastAsia="zh-CN"/>
          </w:rPr>
          <w:t xml:space="preserve">with each </w:t>
        </w:r>
      </w:ins>
      <w:ins w:id="1048" w:author="Haipeng HP1 Lei" w:date="2022-05-11T18:38:00Z">
        <w:r>
          <w:rPr>
            <w:rFonts w:eastAsia="KaiTi"/>
            <w:szCs w:val="20"/>
            <w:lang w:eastAsia="zh-CN"/>
          </w:rPr>
          <w:t xml:space="preserve">actually </w:t>
        </w:r>
      </w:ins>
      <w:ins w:id="1049"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 xml:space="preserve">Moreover, in 4-1 we have the ability to include separate k1 values based on the changes there (i.e.HARQ in different PUCCH slots), then the DAI would again not be working or </w:t>
            </w:r>
            <w:r>
              <w:rPr>
                <w:bCs/>
                <w:lang w:eastAsia="zh-CN"/>
              </w:rPr>
              <w:lastRenderedPageBreak/>
              <w:t>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lastRenderedPageBreak/>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Heading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ListParagraph"/>
        <w:numPr>
          <w:ilvl w:val="0"/>
          <w:numId w:val="18"/>
        </w:numPr>
        <w:rPr>
          <w:lang w:eastAsia="en-US"/>
        </w:rPr>
      </w:pPr>
      <w:r>
        <w:rPr>
          <w:lang w:eastAsia="en-US"/>
        </w:rPr>
        <w:t xml:space="preserve">PDSCH-to-HARQ_timing indicator in </w:t>
      </w:r>
      <w:del w:id="1050" w:author="Haipeng HP1 Lei" w:date="2022-05-11T18:32:00Z">
        <w:r>
          <w:rPr>
            <w:lang w:eastAsia="en-US"/>
          </w:rPr>
          <w:delText xml:space="preserve">the multi-cell PDSCH scheduling </w:delText>
        </w:r>
      </w:del>
      <w:ins w:id="1051" w:author="Haipeng HP1 Lei" w:date="2022-05-11T18:32:00Z">
        <w:r>
          <w:rPr>
            <w:lang w:eastAsia="en-US"/>
          </w:rPr>
          <w:t xml:space="preserve">a </w:t>
        </w:r>
      </w:ins>
      <w:r>
        <w:rPr>
          <w:lang w:eastAsia="en-US"/>
        </w:rPr>
        <w:t>DCI</w:t>
      </w:r>
      <w:ins w:id="1052" w:author="Haipeng HP1 Lei" w:date="2022-05-11T18:32:00Z">
        <w:r>
          <w:rPr>
            <w:lang w:eastAsia="en-US"/>
          </w:rPr>
          <w:t xml:space="preserve"> format 1_X</w:t>
        </w:r>
      </w:ins>
      <w:r>
        <w:rPr>
          <w:lang w:eastAsia="en-US"/>
        </w:rPr>
        <w:t xml:space="preserve"> indicates a slot level offset</w:t>
      </w:r>
      <w:ins w:id="1053" w:author="Haipeng HP1 Lei" w:date="2022-05-12T17:31:00Z">
        <w:r>
          <w:rPr>
            <w:lang w:eastAsia="en-US"/>
          </w:rPr>
          <w:t>, in the SCS of PUCCH,</w:t>
        </w:r>
      </w:ins>
      <w:r>
        <w:rPr>
          <w:lang w:eastAsia="en-US"/>
        </w:rPr>
        <w:t xml:space="preserve"> between a </w:t>
      </w:r>
      <w:del w:id="1054" w:author="Haipeng HP1 Lei" w:date="2022-05-11T08:35:00Z">
        <w:r>
          <w:rPr>
            <w:color w:val="FF0000"/>
            <w:lang w:eastAsia="en-US"/>
          </w:rPr>
          <w:delText xml:space="preserve">PUCCH </w:delText>
        </w:r>
      </w:del>
      <w:ins w:id="1055" w:author="Haipeng HP1 Lei" w:date="2022-05-12T22:36:00Z">
        <w:r>
          <w:rPr>
            <w:color w:val="FF0000"/>
            <w:lang w:eastAsia="en-US"/>
          </w:rPr>
          <w:t xml:space="preserve">last UL </w:t>
        </w:r>
      </w:ins>
      <w:r>
        <w:rPr>
          <w:color w:val="FF0000"/>
          <w:lang w:eastAsia="en-US"/>
        </w:rPr>
        <w:t xml:space="preserve">slot </w:t>
      </w:r>
      <w:del w:id="1056" w:author="Haipeng HP1 Lei" w:date="2022-05-11T08:35:00Z">
        <w:r>
          <w:rPr>
            <w:color w:val="FF0000"/>
            <w:lang w:eastAsia="en-US"/>
          </w:rPr>
          <w:delText xml:space="preserve">with </w:delText>
        </w:r>
      </w:del>
      <w:ins w:id="1057" w:author="Haipeng HP1 Lei" w:date="2022-05-12T22:36:00Z">
        <w:r>
          <w:rPr>
            <w:color w:val="FF0000"/>
            <w:lang w:eastAsia="en-US"/>
          </w:rPr>
          <w:t>overlapping with</w:t>
        </w:r>
      </w:ins>
      <w:ins w:id="1058" w:author="Haipeng HP1 Lei" w:date="2022-05-11T08:35:00Z">
        <w:r>
          <w:rPr>
            <w:color w:val="FF0000"/>
            <w:lang w:eastAsia="en-US"/>
          </w:rPr>
          <w:t xml:space="preserve"> </w:t>
        </w:r>
      </w:ins>
      <w:ins w:id="1059" w:author="Haipeng HP1 Lei" w:date="2022-05-11T18:32:00Z">
        <w:r>
          <w:rPr>
            <w:color w:val="FF0000"/>
            <w:lang w:eastAsia="en-US"/>
          </w:rPr>
          <w:t xml:space="preserve">the </w:t>
        </w:r>
      </w:ins>
      <w:ins w:id="1060" w:author="Haipeng HP1 Lei" w:date="2022-05-12T22:36:00Z">
        <w:r>
          <w:rPr>
            <w:color w:val="FF0000"/>
            <w:lang w:eastAsia="en-US"/>
          </w:rPr>
          <w:t xml:space="preserve">slot where the </w:t>
        </w:r>
      </w:ins>
      <w:r>
        <w:rPr>
          <w:lang w:eastAsia="en-US"/>
        </w:rPr>
        <w:t xml:space="preserve">reference PDSCH of the co-scheduled PDSCHs </w:t>
      </w:r>
      <w:ins w:id="1061" w:author="Haipeng HP1 Lei" w:date="2022-05-11T08:35:00Z">
        <w:r>
          <w:rPr>
            <w:lang w:eastAsia="en-US"/>
          </w:rPr>
          <w:t xml:space="preserve">is </w:t>
        </w:r>
        <w:r w:rsidRPr="00D67490">
          <w:rPr>
            <w:strike/>
            <w:color w:val="00B050"/>
            <w:lang w:eastAsia="en-US"/>
          </w:rPr>
          <w:t>tra</w:t>
        </w:r>
      </w:ins>
      <w:ins w:id="106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3" w:author="Haipeng HP1 Lei" w:date="2022-05-11T08:36:00Z">
        <w:r>
          <w:rPr>
            <w:color w:val="FF0000"/>
            <w:lang w:eastAsia="en-US"/>
          </w:rPr>
          <w:t xml:space="preserve">HARQ-ACK feedback for </w:t>
        </w:r>
      </w:ins>
      <w:r>
        <w:rPr>
          <w:color w:val="FF0000"/>
          <w:lang w:eastAsia="en-US"/>
        </w:rPr>
        <w:t>co-scheduled PDSCHs</w:t>
      </w:r>
      <w:del w:id="1064"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ListParagraph"/>
        <w:numPr>
          <w:ilvl w:val="0"/>
          <w:numId w:val="18"/>
        </w:numPr>
        <w:rPr>
          <w:del w:id="1065" w:author="Haipeng HP1 Lei" w:date="2022-05-12T17:30:00Z"/>
          <w:rFonts w:eastAsia="KaiTi"/>
          <w:szCs w:val="20"/>
          <w:lang w:eastAsia="zh-CN"/>
        </w:rPr>
      </w:pPr>
      <w:del w:id="1066"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ListParagraph"/>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lastRenderedPageBreak/>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6A2EDE3" w14:textId="77777777" w:rsidR="0096392B" w:rsidRDefault="0096392B" w:rsidP="0096392B">
            <w:pPr>
              <w:pStyle w:val="ListParagraph"/>
              <w:numPr>
                <w:ilvl w:val="0"/>
                <w:numId w:val="18"/>
              </w:numPr>
              <w:rPr>
                <w:lang w:eastAsia="en-US"/>
              </w:rPr>
            </w:pPr>
            <w:r>
              <w:rPr>
                <w:lang w:eastAsia="en-US"/>
              </w:rPr>
              <w:t xml:space="preserve">PDSCH-to-HARQ_timing indicator in </w:t>
            </w:r>
            <w:del w:id="1067" w:author="Haipeng HP1 Lei" w:date="2022-05-11T18:32:00Z">
              <w:r>
                <w:rPr>
                  <w:lang w:eastAsia="en-US"/>
                </w:rPr>
                <w:delText xml:space="preserve">the multi-cell PDSCH scheduling </w:delText>
              </w:r>
            </w:del>
            <w:ins w:id="1068" w:author="Haipeng HP1 Lei" w:date="2022-05-11T18:32:00Z">
              <w:r>
                <w:rPr>
                  <w:lang w:eastAsia="en-US"/>
                </w:rPr>
                <w:t xml:space="preserve">a </w:t>
              </w:r>
            </w:ins>
            <w:r>
              <w:rPr>
                <w:lang w:eastAsia="en-US"/>
              </w:rPr>
              <w:t>DCI</w:t>
            </w:r>
            <w:ins w:id="1069" w:author="Haipeng HP1 Lei" w:date="2022-05-11T18:32:00Z">
              <w:r>
                <w:rPr>
                  <w:lang w:eastAsia="en-US"/>
                </w:rPr>
                <w:t xml:space="preserve"> format 1_X</w:t>
              </w:r>
            </w:ins>
            <w:r>
              <w:rPr>
                <w:lang w:eastAsia="en-US"/>
              </w:rPr>
              <w:t xml:space="preserve"> indicates a slot level offset</w:t>
            </w:r>
            <w:ins w:id="1070" w:author="Haipeng HP1 Lei" w:date="2022-05-12T17:31:00Z">
              <w:r>
                <w:rPr>
                  <w:lang w:eastAsia="en-US"/>
                </w:rPr>
                <w:t>, in the SCS of PUCCH,</w:t>
              </w:r>
            </w:ins>
            <w:r>
              <w:rPr>
                <w:lang w:eastAsia="en-US"/>
              </w:rPr>
              <w:t xml:space="preserve"> between a </w:t>
            </w:r>
            <w:del w:id="1071" w:author="Haipeng HP1 Lei" w:date="2022-05-11T08:35:00Z">
              <w:r>
                <w:rPr>
                  <w:color w:val="FF0000"/>
                  <w:lang w:eastAsia="en-US"/>
                </w:rPr>
                <w:delText xml:space="preserve">PUCCH </w:delText>
              </w:r>
            </w:del>
            <w:ins w:id="1072"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073" w:author="Haipeng HP1 Lei" w:date="2022-05-11T08:35:00Z">
              <w:r>
                <w:rPr>
                  <w:color w:val="FF0000"/>
                  <w:lang w:eastAsia="en-US"/>
                </w:rPr>
                <w:delText xml:space="preserve">with </w:delText>
              </w:r>
            </w:del>
            <w:ins w:id="1074" w:author="Haipeng HP1 Lei" w:date="2022-05-12T22:36:00Z">
              <w:r>
                <w:rPr>
                  <w:color w:val="FF0000"/>
                  <w:lang w:eastAsia="en-US"/>
                </w:rPr>
                <w:t>overlapping with</w:t>
              </w:r>
            </w:ins>
            <w:ins w:id="1075" w:author="Haipeng HP1 Lei" w:date="2022-05-11T08:35:00Z">
              <w:r>
                <w:rPr>
                  <w:color w:val="FF0000"/>
                  <w:lang w:eastAsia="en-US"/>
                </w:rPr>
                <w:t xml:space="preserve"> </w:t>
              </w:r>
            </w:ins>
            <w:ins w:id="1076" w:author="Haipeng HP1 Lei" w:date="2022-05-11T18:32:00Z">
              <w:r>
                <w:rPr>
                  <w:color w:val="FF0000"/>
                  <w:lang w:eastAsia="en-US"/>
                </w:rPr>
                <w:t xml:space="preserve">the </w:t>
              </w:r>
            </w:ins>
            <w:ins w:id="1077" w:author="Haipeng HP1 Lei" w:date="2022-05-12T22:36:00Z">
              <w:r>
                <w:rPr>
                  <w:color w:val="FF0000"/>
                  <w:lang w:eastAsia="en-US"/>
                </w:rPr>
                <w:t xml:space="preserve">slot where the </w:t>
              </w:r>
            </w:ins>
            <w:r>
              <w:rPr>
                <w:lang w:eastAsia="en-US"/>
              </w:rPr>
              <w:t xml:space="preserve">reference PDSCH of the co-scheduled PDSCHs </w:t>
            </w:r>
            <w:ins w:id="1078" w:author="Haipeng HP1 Lei" w:date="2022-05-11T08:35:00Z">
              <w:r>
                <w:rPr>
                  <w:lang w:eastAsia="en-US"/>
                </w:rPr>
                <w:t xml:space="preserve">is </w:t>
              </w:r>
              <w:r w:rsidRPr="00D67490">
                <w:rPr>
                  <w:strike/>
                  <w:color w:val="00B050"/>
                  <w:lang w:eastAsia="en-US"/>
                </w:rPr>
                <w:t>tra</w:t>
              </w:r>
            </w:ins>
            <w:ins w:id="107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0" w:author="Haipeng HP1 Lei" w:date="2022-05-11T08:36:00Z">
              <w:r>
                <w:rPr>
                  <w:color w:val="FF0000"/>
                  <w:lang w:eastAsia="en-US"/>
                </w:rPr>
                <w:t xml:space="preserve">HARQ-ACK feedback for </w:t>
              </w:r>
            </w:ins>
            <w:r>
              <w:rPr>
                <w:color w:val="FF0000"/>
                <w:lang w:eastAsia="en-US"/>
              </w:rPr>
              <w:t>co-scheduled PDSCHs</w:t>
            </w:r>
            <w:del w:id="1081"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ListParagraph"/>
              <w:numPr>
                <w:ilvl w:val="0"/>
                <w:numId w:val="18"/>
              </w:numPr>
              <w:rPr>
                <w:rFonts w:eastAsia="KaiTi"/>
                <w:szCs w:val="20"/>
                <w:lang w:eastAsia="zh-CN"/>
              </w:rPr>
            </w:pPr>
            <w:del w:id="1082"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126D9B" w14:paraId="428695CA" w14:textId="77777777" w:rsidTr="00EA1EF7">
        <w:tc>
          <w:tcPr>
            <w:tcW w:w="2009" w:type="dxa"/>
          </w:tcPr>
          <w:p w14:paraId="3CCC3E06" w14:textId="1B3D626B" w:rsidR="00126D9B" w:rsidRDefault="00126D9B" w:rsidP="00126D9B">
            <w:pPr>
              <w:jc w:val="left"/>
              <w:rPr>
                <w:bCs/>
                <w:lang w:eastAsia="zh-CN"/>
              </w:rPr>
            </w:pPr>
            <w:r>
              <w:rPr>
                <w:bCs/>
                <w:lang w:eastAsia="zh-CN"/>
              </w:rPr>
              <w:lastRenderedPageBreak/>
              <w:t>Nokia/NSB</w:t>
            </w:r>
          </w:p>
        </w:tc>
        <w:tc>
          <w:tcPr>
            <w:tcW w:w="7353" w:type="dxa"/>
          </w:tcPr>
          <w:p w14:paraId="1CF55AC5" w14:textId="77777777" w:rsidR="00126D9B" w:rsidRDefault="00126D9B" w:rsidP="00126D9B">
            <w:pPr>
              <w:rPr>
                <w:bCs/>
                <w:lang w:eastAsia="zh-CN"/>
              </w:rPr>
            </w:pPr>
            <w:r>
              <w:rPr>
                <w:bCs/>
                <w:lang w:eastAsia="zh-CN"/>
              </w:rPr>
              <w:t xml:space="preserve">OK with the first two bullets. </w:t>
            </w:r>
          </w:p>
          <w:p w14:paraId="0BA7FE61" w14:textId="489A07BE" w:rsidR="00126D9B" w:rsidRDefault="00126D9B" w:rsidP="00126D9B">
            <w:pPr>
              <w:rPr>
                <w:bCs/>
                <w:lang w:eastAsia="zh-CN"/>
              </w:rPr>
            </w:pPr>
            <w:r>
              <w:rPr>
                <w:bCs/>
                <w:lang w:eastAsia="zh-CN"/>
              </w:rPr>
              <w:t xml:space="preserve">As Apple pointed out on the Note, it is a bit unclear how the reference PDSCH has anything to do with DAI counting or last DC format determination – </w:t>
            </w:r>
            <w:r w:rsidRPr="00126D9B">
              <w:rPr>
                <w:b/>
                <w:lang w:eastAsia="zh-CN"/>
              </w:rPr>
              <w:t xml:space="preserve">the Intel change </w:t>
            </w:r>
            <w:r>
              <w:rPr>
                <w:b/>
                <w:lang w:eastAsia="zh-CN"/>
              </w:rPr>
              <w:t xml:space="preserve">on this </w:t>
            </w:r>
            <w:r w:rsidRPr="00126D9B">
              <w:rPr>
                <w:b/>
                <w:lang w:eastAsia="zh-CN"/>
              </w:rPr>
              <w:t>could be fine</w:t>
            </w:r>
            <w:r>
              <w:rPr>
                <w:bCs/>
                <w:lang w:eastAsia="zh-CN"/>
              </w:rPr>
              <w:t xml:space="preserve">. If not clarified, better to take an agreement on the first two bullet points and remove the note. </w:t>
            </w:r>
          </w:p>
          <w:p w14:paraId="02744BA4" w14:textId="46D6754D" w:rsidR="00126D9B" w:rsidRDefault="00126D9B" w:rsidP="00126D9B">
            <w:pPr>
              <w:jc w:val="left"/>
              <w:rPr>
                <w:bCs/>
                <w:lang w:eastAsia="zh-CN"/>
              </w:rPr>
            </w:pPr>
            <w:r>
              <w:rPr>
                <w:bCs/>
                <w:lang w:eastAsia="zh-CN"/>
              </w:rPr>
              <w:t xml:space="preserve">On the reference PDSCH, agree with Apple that it would need to be one of the co-scheduled PDSCHs. </w:t>
            </w:r>
          </w:p>
        </w:tc>
      </w:tr>
      <w:tr w:rsidR="0096392B" w14:paraId="191F0CC1" w14:textId="77777777" w:rsidTr="00EA1EF7">
        <w:tc>
          <w:tcPr>
            <w:tcW w:w="2009" w:type="dxa"/>
          </w:tcPr>
          <w:p w14:paraId="402D3D9A" w14:textId="77777777" w:rsidR="0096392B" w:rsidRDefault="0096392B" w:rsidP="0096392B">
            <w:pPr>
              <w:rPr>
                <w:bCs/>
                <w:lang w:val="en-US" w:eastAsia="zh-CN"/>
              </w:rPr>
            </w:pPr>
          </w:p>
        </w:tc>
        <w:tc>
          <w:tcPr>
            <w:tcW w:w="7353" w:type="dxa"/>
          </w:tcPr>
          <w:p w14:paraId="22A117E9" w14:textId="77777777" w:rsidR="0096392B" w:rsidRDefault="0096392B" w:rsidP="0096392B">
            <w:pPr>
              <w:pStyle w:val="CommentText"/>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ListParagraph"/>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ListParagraph"/>
        <w:numPr>
          <w:ilvl w:val="0"/>
          <w:numId w:val="17"/>
        </w:numPr>
        <w:rPr>
          <w:ins w:id="1083" w:author="Haipeng HP1 Lei" w:date="2022-05-11T08:53:00Z"/>
          <w:lang w:eastAsia="en-US"/>
        </w:rPr>
      </w:pPr>
      <w:r>
        <w:rPr>
          <w:lang w:eastAsia="en-US"/>
        </w:rPr>
        <w:t xml:space="preserve">For Type-2 HARQ-ACK codebook, UE does not expect the multi-cell scheduling </w:t>
      </w:r>
      <w:ins w:id="1084" w:author="Haipeng HP1 Lei" w:date="2022-05-12T17:49:00Z">
        <w:r>
          <w:rPr>
            <w:lang w:eastAsia="en-US"/>
          </w:rPr>
          <w:t xml:space="preserve">and </w:t>
        </w:r>
      </w:ins>
      <w:del w:id="1085" w:author="Haipeng HP1 Lei" w:date="2022-05-12T17:49:00Z">
        <w:r>
          <w:rPr>
            <w:lang w:eastAsia="en-US"/>
          </w:rPr>
          <w:delText xml:space="preserve">is configured with </w:delText>
        </w:r>
      </w:del>
      <w:r>
        <w:rPr>
          <w:lang w:eastAsia="en-US"/>
        </w:rPr>
        <w:t xml:space="preserve">CBG-based transmission </w:t>
      </w:r>
      <w:ins w:id="1086" w:author="Haipeng HP1 Lei" w:date="2022-05-12T17:49:00Z">
        <w:r>
          <w:rPr>
            <w:lang w:eastAsia="en-US"/>
          </w:rPr>
          <w:t xml:space="preserve">are configured </w:t>
        </w:r>
      </w:ins>
      <w:del w:id="1087" w:author="Haipeng HP1 Lei" w:date="2022-05-11T08:53:00Z">
        <w:r>
          <w:rPr>
            <w:lang w:eastAsia="en-US"/>
          </w:rPr>
          <w:delText xml:space="preserve">or multi-slot scheduling </w:delText>
        </w:r>
      </w:del>
      <w:r>
        <w:rPr>
          <w:lang w:eastAsia="en-US"/>
        </w:rPr>
        <w:t xml:space="preserve">simultaneously </w:t>
      </w:r>
      <w:ins w:id="1088" w:author="Haipeng HP1 Lei" w:date="2022-05-12T17:50:00Z">
        <w:r>
          <w:rPr>
            <w:lang w:eastAsia="en-US"/>
          </w:rPr>
          <w:t xml:space="preserve">on the same or different cell </w:t>
        </w:r>
      </w:ins>
      <w:r>
        <w:rPr>
          <w:lang w:eastAsia="en-US"/>
        </w:rPr>
        <w:t xml:space="preserve">within a same PUCCH </w:t>
      </w:r>
      <w:del w:id="1089"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ListParagraph"/>
        <w:numPr>
          <w:ilvl w:val="0"/>
          <w:numId w:val="17"/>
        </w:numPr>
        <w:rPr>
          <w:lang w:eastAsia="en-US"/>
        </w:rPr>
      </w:pPr>
      <w:ins w:id="1090"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ListParagraph"/>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26D9B" w14:paraId="486804BA" w14:textId="77777777" w:rsidTr="00EA1EF7">
        <w:tc>
          <w:tcPr>
            <w:tcW w:w="2009" w:type="dxa"/>
          </w:tcPr>
          <w:p w14:paraId="3DD40E55" w14:textId="4FB8B135" w:rsidR="00126D9B" w:rsidRDefault="00126D9B" w:rsidP="00126D9B">
            <w:pPr>
              <w:jc w:val="left"/>
              <w:rPr>
                <w:bCs/>
                <w:lang w:eastAsia="zh-CN"/>
              </w:rPr>
            </w:pPr>
            <w:r>
              <w:rPr>
                <w:bCs/>
                <w:lang w:eastAsia="zh-CN"/>
              </w:rPr>
              <w:lastRenderedPageBreak/>
              <w:t>Nokia/NSB</w:t>
            </w:r>
          </w:p>
        </w:tc>
        <w:tc>
          <w:tcPr>
            <w:tcW w:w="7353" w:type="dxa"/>
          </w:tcPr>
          <w:p w14:paraId="7B730FC6" w14:textId="77777777" w:rsidR="00126D9B" w:rsidRDefault="00126D9B" w:rsidP="00126D9B">
            <w:pPr>
              <w:rPr>
                <w:bCs/>
                <w:lang w:eastAsia="zh-CN"/>
              </w:rPr>
            </w:pPr>
            <w:r>
              <w:rPr>
                <w:bCs/>
                <w:lang w:eastAsia="zh-CN"/>
              </w:rPr>
              <w:t>OK in principle</w:t>
            </w:r>
          </w:p>
          <w:p w14:paraId="083110C0" w14:textId="77777777" w:rsidR="00126D9B" w:rsidRDefault="00126D9B" w:rsidP="00126D9B">
            <w:pPr>
              <w:rPr>
                <w:bCs/>
                <w:lang w:eastAsia="zh-CN"/>
              </w:rPr>
            </w:pPr>
            <w:r>
              <w:rPr>
                <w:bCs/>
                <w:lang w:eastAsia="zh-CN"/>
              </w:rPr>
              <w:t xml:space="preserve">On the FFS point, maybe could be clarified better to say: </w:t>
            </w:r>
          </w:p>
          <w:p w14:paraId="5D5C45ED" w14:textId="77777777" w:rsidR="00126D9B" w:rsidRDefault="00126D9B" w:rsidP="00126D9B">
            <w:pPr>
              <w:pStyle w:val="ListParagraph"/>
              <w:numPr>
                <w:ilvl w:val="0"/>
                <w:numId w:val="17"/>
              </w:numPr>
              <w:rPr>
                <w:lang w:eastAsia="en-US"/>
              </w:rPr>
            </w:pPr>
            <w:r>
              <w:rPr>
                <w:lang w:eastAsia="en-US"/>
              </w:rPr>
              <w:t xml:space="preserve">FFS </w:t>
            </w:r>
            <w:r w:rsidRPr="00CD4044">
              <w:rPr>
                <w:color w:val="FF0000"/>
                <w:lang w:eastAsia="en-US"/>
              </w:rPr>
              <w:t xml:space="preserve">if </w:t>
            </w:r>
            <w:r>
              <w:rPr>
                <w:lang w:eastAsia="en-US"/>
              </w:rPr>
              <w:t xml:space="preserve">simultaneous configuration of multi-cell scheduling and multi-slot scheduling within a same PUCCH group </w:t>
            </w:r>
            <w:r w:rsidRPr="00CD4044">
              <w:rPr>
                <w:color w:val="FF0000"/>
                <w:lang w:eastAsia="en-US"/>
              </w:rPr>
              <w:t>is supported</w:t>
            </w:r>
          </w:p>
          <w:p w14:paraId="0B3697BE" w14:textId="77777777" w:rsidR="00126D9B" w:rsidRDefault="00126D9B" w:rsidP="00126D9B">
            <w:pPr>
              <w:jc w:val="left"/>
              <w:rPr>
                <w:bCs/>
                <w:lang w:eastAsia="zh-CN"/>
              </w:rPr>
            </w:pPr>
          </w:p>
        </w:tc>
      </w:tr>
      <w:tr w:rsidR="00142B91" w14:paraId="3A89C999" w14:textId="77777777" w:rsidTr="00EA1EF7">
        <w:tc>
          <w:tcPr>
            <w:tcW w:w="2009" w:type="dxa"/>
          </w:tcPr>
          <w:p w14:paraId="598A2FF5" w14:textId="77777777" w:rsidR="00142B91" w:rsidRDefault="00142B91" w:rsidP="00142B91">
            <w:pPr>
              <w:jc w:val="left"/>
              <w:rPr>
                <w:bCs/>
                <w:lang w:eastAsia="zh-CN"/>
              </w:rPr>
            </w:pPr>
          </w:p>
        </w:tc>
        <w:tc>
          <w:tcPr>
            <w:tcW w:w="7353" w:type="dxa"/>
          </w:tcPr>
          <w:p w14:paraId="255EA26C" w14:textId="77777777" w:rsidR="00142B91" w:rsidRDefault="00142B91" w:rsidP="00142B91">
            <w:pPr>
              <w:jc w:val="left"/>
              <w:rPr>
                <w:bCs/>
                <w:lang w:eastAsia="zh-CN"/>
              </w:rPr>
            </w:pP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CommentText"/>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ListParagraph"/>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91" w:author="Haipeng HP1 Lei" w:date="2022-05-11T09:02:00Z">
        <w:r>
          <w:rPr>
            <w:rFonts w:eastAsia="KaiTi"/>
            <w:szCs w:val="20"/>
            <w:lang w:eastAsia="zh-CN"/>
          </w:rPr>
          <w:t xml:space="preserve">DCI(s) </w:t>
        </w:r>
      </w:ins>
      <w:ins w:id="1092" w:author="Haipeng HP1 Lei" w:date="2022-05-11T09:05:00Z">
        <w:r>
          <w:rPr>
            <w:rFonts w:eastAsia="KaiTi"/>
            <w:szCs w:val="20"/>
            <w:lang w:eastAsia="zh-CN"/>
          </w:rPr>
          <w:t xml:space="preserve">with each </w:t>
        </w:r>
      </w:ins>
      <w:ins w:id="1093" w:author="Haipeng HP1 Lei" w:date="2022-05-11T18:38:00Z">
        <w:r>
          <w:rPr>
            <w:rFonts w:eastAsia="KaiTi"/>
            <w:szCs w:val="20"/>
            <w:lang w:eastAsia="zh-CN"/>
          </w:rPr>
          <w:t xml:space="preserve">actually </w:t>
        </w:r>
      </w:ins>
      <w:ins w:id="1094" w:author="Haipeng HP1 Lei" w:date="2022-05-11T09:05:00Z">
        <w:r>
          <w:rPr>
            <w:rFonts w:eastAsia="KaiTi"/>
            <w:szCs w:val="20"/>
            <w:lang w:eastAsia="zh-CN"/>
          </w:rPr>
          <w:t>scheduling a</w:t>
        </w:r>
      </w:ins>
      <w:ins w:id="1095" w:author="Haipeng HP1 Lei" w:date="2022-05-11T09:02:00Z">
        <w:r>
          <w:rPr>
            <w:rFonts w:eastAsia="KaiTi"/>
            <w:szCs w:val="20"/>
            <w:lang w:eastAsia="zh-CN"/>
          </w:rPr>
          <w:t xml:space="preserve"> </w:t>
        </w:r>
      </w:ins>
      <w:r>
        <w:rPr>
          <w:rFonts w:eastAsia="KaiTi"/>
          <w:szCs w:val="20"/>
          <w:lang w:eastAsia="zh-CN"/>
        </w:rPr>
        <w:t>single</w:t>
      </w:r>
      <w:ins w:id="1096" w:author="Haipeng HP1 Lei" w:date="2022-05-11T09:05:00Z">
        <w:r>
          <w:rPr>
            <w:rFonts w:eastAsia="KaiTi"/>
            <w:szCs w:val="20"/>
            <w:lang w:eastAsia="zh-CN"/>
          </w:rPr>
          <w:t xml:space="preserve"> </w:t>
        </w:r>
      </w:ins>
      <w:del w:id="1097" w:author="Haipeng HP1 Lei" w:date="2022-05-11T09:05:00Z">
        <w:r>
          <w:rPr>
            <w:rFonts w:eastAsia="KaiTi"/>
            <w:szCs w:val="20"/>
            <w:lang w:eastAsia="zh-CN"/>
          </w:rPr>
          <w:delText>-</w:delText>
        </w:r>
      </w:del>
      <w:r>
        <w:rPr>
          <w:rFonts w:eastAsia="KaiTi"/>
          <w:szCs w:val="20"/>
          <w:lang w:eastAsia="zh-CN"/>
        </w:rPr>
        <w:t xml:space="preserve">cell </w:t>
      </w:r>
      <w:del w:id="109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99" w:author="Haipeng HP1 Lei" w:date="2022-05-11T09:05:00Z">
        <w:r>
          <w:rPr>
            <w:rFonts w:eastAsia="KaiTi"/>
            <w:szCs w:val="20"/>
            <w:lang w:eastAsia="zh-CN"/>
          </w:rPr>
          <w:t>DCI</w:t>
        </w:r>
      </w:ins>
      <w:ins w:id="1100" w:author="Haipeng HP1 Lei" w:date="2022-05-11T09:06:00Z">
        <w:r>
          <w:rPr>
            <w:rFonts w:eastAsia="KaiTi"/>
            <w:szCs w:val="20"/>
            <w:lang w:eastAsia="zh-CN"/>
          </w:rPr>
          <w:t xml:space="preserve">(s) with each </w:t>
        </w:r>
      </w:ins>
      <w:ins w:id="1101" w:author="Haipeng HP1 Lei" w:date="2022-05-11T18:38:00Z">
        <w:r>
          <w:rPr>
            <w:rFonts w:eastAsia="KaiTi"/>
            <w:szCs w:val="20"/>
            <w:lang w:eastAsia="zh-CN"/>
          </w:rPr>
          <w:t xml:space="preserve">actually </w:t>
        </w:r>
      </w:ins>
      <w:ins w:id="1102" w:author="Haipeng HP1 Lei" w:date="2022-05-11T09:06:00Z">
        <w:r>
          <w:rPr>
            <w:rFonts w:eastAsia="KaiTi"/>
            <w:szCs w:val="20"/>
            <w:lang w:eastAsia="zh-CN"/>
          </w:rPr>
          <w:t>scheduling more than one cell</w:t>
        </w:r>
      </w:ins>
      <w:del w:id="1103"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 xml:space="preserve">Separate DAI counting for </w:t>
      </w:r>
      <w:del w:id="1104" w:author="Haipeng HP1 Lei" w:date="2022-05-11T09:06:00Z">
        <w:r>
          <w:rPr>
            <w:rFonts w:eastAsia="KaiTi"/>
            <w:szCs w:val="20"/>
            <w:lang w:eastAsia="zh-CN"/>
          </w:rPr>
          <w:delText xml:space="preserve">single cell scheduling </w:delText>
        </w:r>
      </w:del>
      <w:r>
        <w:rPr>
          <w:rFonts w:eastAsia="KaiTi"/>
          <w:szCs w:val="20"/>
          <w:lang w:eastAsia="zh-CN"/>
        </w:rPr>
        <w:t>DCI(s)</w:t>
      </w:r>
      <w:ins w:id="1105" w:author="Haipeng HP1 Lei" w:date="2022-05-11T09:06:00Z">
        <w:r>
          <w:rPr>
            <w:rFonts w:eastAsia="KaiTi"/>
            <w:szCs w:val="20"/>
            <w:lang w:eastAsia="zh-CN"/>
          </w:rPr>
          <w:t xml:space="preserve"> with each </w:t>
        </w:r>
      </w:ins>
      <w:ins w:id="1106" w:author="Haipeng HP1 Lei" w:date="2022-05-11T18:38:00Z">
        <w:r>
          <w:rPr>
            <w:rFonts w:eastAsia="KaiTi"/>
            <w:szCs w:val="20"/>
            <w:lang w:eastAsia="zh-CN"/>
          </w:rPr>
          <w:t xml:space="preserve">actually </w:t>
        </w:r>
      </w:ins>
      <w:ins w:id="1107" w:author="Haipeng HP1 Lei" w:date="2022-05-11T09:06:00Z">
        <w:r>
          <w:rPr>
            <w:rFonts w:eastAsia="KaiTi"/>
            <w:szCs w:val="20"/>
            <w:lang w:eastAsia="zh-CN"/>
          </w:rPr>
          <w:t>scheduling a single cell</w:t>
        </w:r>
      </w:ins>
      <w:r>
        <w:rPr>
          <w:rFonts w:eastAsia="KaiTi"/>
          <w:szCs w:val="20"/>
          <w:lang w:eastAsia="zh-CN"/>
        </w:rPr>
        <w:t xml:space="preserve"> and </w:t>
      </w:r>
      <w:del w:id="110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09" w:author="Haipeng HP1 Lei" w:date="2022-05-11T09:06:00Z">
        <w:r>
          <w:rPr>
            <w:rFonts w:eastAsia="KaiTi"/>
            <w:szCs w:val="20"/>
            <w:lang w:eastAsia="zh-CN"/>
          </w:rPr>
          <w:t xml:space="preserve">with each </w:t>
        </w:r>
      </w:ins>
      <w:ins w:id="1110" w:author="Haipeng HP1 Lei" w:date="2022-05-11T18:38:00Z">
        <w:r>
          <w:rPr>
            <w:rFonts w:eastAsia="KaiTi"/>
            <w:szCs w:val="20"/>
            <w:lang w:eastAsia="zh-CN"/>
          </w:rPr>
          <w:t xml:space="preserve">actually </w:t>
        </w:r>
      </w:ins>
      <w:ins w:id="1111"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ListParagraph"/>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126D9B" w14:paraId="403E7094" w14:textId="77777777" w:rsidTr="00EA1EF7">
        <w:tc>
          <w:tcPr>
            <w:tcW w:w="2009" w:type="dxa"/>
          </w:tcPr>
          <w:p w14:paraId="3EBECDAB" w14:textId="7DD4B35D" w:rsidR="00126D9B" w:rsidRDefault="00126D9B" w:rsidP="00126D9B">
            <w:pPr>
              <w:jc w:val="left"/>
              <w:rPr>
                <w:rFonts w:eastAsia="MS Mincho"/>
                <w:bCs/>
                <w:lang w:eastAsia="ja-JP"/>
              </w:rPr>
            </w:pPr>
            <w:r>
              <w:rPr>
                <w:bCs/>
                <w:lang w:eastAsia="zh-CN"/>
              </w:rPr>
              <w:t>Nokia/NSB</w:t>
            </w:r>
          </w:p>
        </w:tc>
        <w:tc>
          <w:tcPr>
            <w:tcW w:w="7353" w:type="dxa"/>
          </w:tcPr>
          <w:p w14:paraId="63F20393" w14:textId="77777777" w:rsidR="00126D9B" w:rsidRDefault="00126D9B" w:rsidP="00126D9B">
            <w:pPr>
              <w:rPr>
                <w:bCs/>
                <w:lang w:eastAsia="zh-CN"/>
              </w:rPr>
            </w:pPr>
            <w:r>
              <w:rPr>
                <w:bCs/>
                <w:lang w:eastAsia="zh-CN"/>
              </w:rPr>
              <w:t>Not OK as noted earlier</w:t>
            </w:r>
          </w:p>
          <w:p w14:paraId="38E4E553" w14:textId="568003EE" w:rsidR="00126D9B" w:rsidRDefault="00126D9B" w:rsidP="00126D9B">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sidRPr="00CD4044">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3762EB" w14:paraId="64668660" w14:textId="77777777" w:rsidTr="00EA1EF7">
        <w:tc>
          <w:tcPr>
            <w:tcW w:w="2009" w:type="dxa"/>
          </w:tcPr>
          <w:p w14:paraId="3671A5EC" w14:textId="77777777" w:rsidR="003762EB" w:rsidRDefault="003762EB" w:rsidP="003762EB">
            <w:pPr>
              <w:jc w:val="left"/>
              <w:rPr>
                <w:bCs/>
                <w:lang w:eastAsia="zh-CN"/>
              </w:rPr>
            </w:pPr>
          </w:p>
        </w:tc>
        <w:tc>
          <w:tcPr>
            <w:tcW w:w="7353" w:type="dxa"/>
          </w:tcPr>
          <w:p w14:paraId="40F72580" w14:textId="77777777" w:rsidR="003762EB" w:rsidRDefault="003762EB" w:rsidP="003762EB">
            <w:pPr>
              <w:jc w:val="left"/>
              <w:rPr>
                <w:bCs/>
                <w:lang w:eastAsia="zh-CN"/>
              </w:rPr>
            </w:pP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CommentText"/>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ListParagraph"/>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9778DE">
      <w:pPr>
        <w:pStyle w:val="ListParagraph"/>
        <w:numPr>
          <w:ilvl w:val="0"/>
          <w:numId w:val="35"/>
        </w:numPr>
        <w:rPr>
          <w:lang w:eastAsia="zh-CN"/>
        </w:rPr>
      </w:pPr>
      <w:hyperlink r:id="rId1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9778DE">
      <w:pPr>
        <w:pStyle w:val="ListParagraph"/>
        <w:numPr>
          <w:ilvl w:val="0"/>
          <w:numId w:val="35"/>
        </w:numPr>
        <w:rPr>
          <w:lang w:eastAsia="zh-CN"/>
        </w:rPr>
      </w:pPr>
      <w:hyperlink r:id="rId2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9778DE">
      <w:pPr>
        <w:pStyle w:val="ListParagraph"/>
        <w:numPr>
          <w:ilvl w:val="0"/>
          <w:numId w:val="35"/>
        </w:numPr>
        <w:rPr>
          <w:lang w:eastAsia="zh-CN"/>
        </w:rPr>
      </w:pPr>
      <w:hyperlink r:id="rId2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9778DE">
      <w:pPr>
        <w:pStyle w:val="ListParagraph"/>
        <w:numPr>
          <w:ilvl w:val="0"/>
          <w:numId w:val="35"/>
        </w:numPr>
        <w:rPr>
          <w:lang w:eastAsia="zh-CN"/>
        </w:rPr>
      </w:pPr>
      <w:hyperlink r:id="rId22" w:history="1">
        <w:r w:rsidR="00E10919">
          <w:rPr>
            <w:rStyle w:val="Hyperlink"/>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9778DE">
      <w:pPr>
        <w:pStyle w:val="ListParagraph"/>
        <w:numPr>
          <w:ilvl w:val="0"/>
          <w:numId w:val="35"/>
        </w:numPr>
        <w:rPr>
          <w:lang w:eastAsia="zh-CN"/>
        </w:rPr>
      </w:pPr>
      <w:hyperlink r:id="rId2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9778DE">
      <w:pPr>
        <w:pStyle w:val="ListParagraph"/>
        <w:numPr>
          <w:ilvl w:val="0"/>
          <w:numId w:val="35"/>
        </w:numPr>
        <w:rPr>
          <w:lang w:eastAsia="zh-CN"/>
        </w:rPr>
      </w:pPr>
      <w:hyperlink r:id="rId2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9778DE">
      <w:pPr>
        <w:pStyle w:val="ListParagraph"/>
        <w:numPr>
          <w:ilvl w:val="0"/>
          <w:numId w:val="35"/>
        </w:numPr>
        <w:rPr>
          <w:lang w:eastAsia="zh-CN"/>
        </w:rPr>
      </w:pPr>
      <w:hyperlink r:id="rId2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9778DE">
      <w:pPr>
        <w:pStyle w:val="ListParagraph"/>
        <w:numPr>
          <w:ilvl w:val="0"/>
          <w:numId w:val="35"/>
        </w:numPr>
        <w:rPr>
          <w:lang w:eastAsia="zh-CN"/>
        </w:rPr>
      </w:pPr>
      <w:hyperlink r:id="rId2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9778DE">
      <w:pPr>
        <w:pStyle w:val="ListParagraph"/>
        <w:numPr>
          <w:ilvl w:val="0"/>
          <w:numId w:val="35"/>
        </w:numPr>
        <w:rPr>
          <w:lang w:eastAsia="zh-CN"/>
        </w:rPr>
      </w:pPr>
      <w:hyperlink r:id="rId2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9778DE">
      <w:pPr>
        <w:pStyle w:val="ListParagraph"/>
        <w:numPr>
          <w:ilvl w:val="0"/>
          <w:numId w:val="35"/>
        </w:numPr>
        <w:rPr>
          <w:lang w:eastAsia="zh-CN"/>
        </w:rPr>
      </w:pPr>
      <w:hyperlink r:id="rId28" w:history="1">
        <w:r w:rsidR="00E10919">
          <w:rPr>
            <w:rStyle w:val="Hyperlink"/>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9778DE">
      <w:pPr>
        <w:pStyle w:val="ListParagraph"/>
        <w:numPr>
          <w:ilvl w:val="0"/>
          <w:numId w:val="35"/>
        </w:numPr>
        <w:rPr>
          <w:lang w:eastAsia="zh-CN"/>
        </w:rPr>
      </w:pPr>
      <w:hyperlink r:id="rId29" w:history="1">
        <w:r w:rsidR="00E10919">
          <w:rPr>
            <w:rStyle w:val="Hyperlink"/>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9778DE">
      <w:pPr>
        <w:pStyle w:val="ListParagraph"/>
        <w:numPr>
          <w:ilvl w:val="0"/>
          <w:numId w:val="35"/>
        </w:numPr>
        <w:rPr>
          <w:lang w:eastAsia="zh-CN"/>
        </w:rPr>
      </w:pPr>
      <w:hyperlink r:id="rId3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9778DE">
      <w:pPr>
        <w:pStyle w:val="ListParagraph"/>
        <w:numPr>
          <w:ilvl w:val="0"/>
          <w:numId w:val="35"/>
        </w:numPr>
        <w:rPr>
          <w:lang w:eastAsia="zh-CN"/>
        </w:rPr>
      </w:pPr>
      <w:hyperlink r:id="rId3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9778DE">
      <w:pPr>
        <w:pStyle w:val="ListParagraph"/>
        <w:numPr>
          <w:ilvl w:val="0"/>
          <w:numId w:val="35"/>
        </w:numPr>
        <w:rPr>
          <w:lang w:eastAsia="zh-CN"/>
        </w:rPr>
      </w:pPr>
      <w:hyperlink r:id="rId32" w:history="1">
        <w:r w:rsidR="00E10919">
          <w:rPr>
            <w:rStyle w:val="Hyperlink"/>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9778DE">
      <w:pPr>
        <w:pStyle w:val="ListParagraph"/>
        <w:numPr>
          <w:ilvl w:val="0"/>
          <w:numId w:val="35"/>
        </w:numPr>
        <w:rPr>
          <w:lang w:eastAsia="zh-CN"/>
        </w:rPr>
      </w:pPr>
      <w:hyperlink r:id="rId3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9778DE">
      <w:pPr>
        <w:pStyle w:val="ListParagraph"/>
        <w:numPr>
          <w:ilvl w:val="0"/>
          <w:numId w:val="35"/>
        </w:numPr>
        <w:rPr>
          <w:lang w:eastAsia="zh-CN"/>
        </w:rPr>
      </w:pPr>
      <w:hyperlink r:id="rId3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9778DE">
      <w:pPr>
        <w:pStyle w:val="ListParagraph"/>
        <w:numPr>
          <w:ilvl w:val="0"/>
          <w:numId w:val="35"/>
        </w:numPr>
        <w:rPr>
          <w:lang w:eastAsia="zh-CN"/>
        </w:rPr>
      </w:pPr>
      <w:hyperlink r:id="rId3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9778DE">
      <w:pPr>
        <w:pStyle w:val="ListParagraph"/>
        <w:numPr>
          <w:ilvl w:val="0"/>
          <w:numId w:val="35"/>
        </w:numPr>
        <w:rPr>
          <w:lang w:eastAsia="zh-CN"/>
        </w:rPr>
      </w:pPr>
      <w:hyperlink r:id="rId3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9778DE">
      <w:pPr>
        <w:pStyle w:val="ListParagraph"/>
        <w:numPr>
          <w:ilvl w:val="0"/>
          <w:numId w:val="35"/>
        </w:numPr>
        <w:rPr>
          <w:lang w:eastAsia="zh-CN"/>
        </w:rPr>
      </w:pPr>
      <w:hyperlink r:id="rId3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9778DE">
      <w:pPr>
        <w:pStyle w:val="ListParagraph"/>
        <w:numPr>
          <w:ilvl w:val="0"/>
          <w:numId w:val="35"/>
        </w:numPr>
        <w:rPr>
          <w:lang w:eastAsia="zh-CN"/>
        </w:rPr>
      </w:pPr>
      <w:hyperlink r:id="rId3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9778DE">
      <w:pPr>
        <w:pStyle w:val="ListParagraph"/>
        <w:numPr>
          <w:ilvl w:val="0"/>
          <w:numId w:val="35"/>
        </w:numPr>
        <w:rPr>
          <w:lang w:eastAsia="zh-CN"/>
        </w:rPr>
      </w:pPr>
      <w:hyperlink r:id="rId3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9778DE">
      <w:pPr>
        <w:pStyle w:val="ListParagraph"/>
        <w:numPr>
          <w:ilvl w:val="0"/>
          <w:numId w:val="35"/>
        </w:numPr>
        <w:rPr>
          <w:lang w:eastAsia="zh-CN"/>
        </w:rPr>
      </w:pPr>
      <w:hyperlink r:id="rId4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9778DE">
      <w:pPr>
        <w:pStyle w:val="ListParagraph"/>
        <w:numPr>
          <w:ilvl w:val="0"/>
          <w:numId w:val="35"/>
        </w:numPr>
        <w:rPr>
          <w:lang w:eastAsia="zh-CN"/>
        </w:rPr>
      </w:pPr>
      <w:hyperlink r:id="rId4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9778DE">
      <w:pPr>
        <w:pStyle w:val="ListParagraph"/>
        <w:numPr>
          <w:ilvl w:val="0"/>
          <w:numId w:val="35"/>
        </w:numPr>
        <w:rPr>
          <w:lang w:eastAsia="zh-CN"/>
        </w:rPr>
      </w:pPr>
      <w:hyperlink r:id="rId4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9778DE">
      <w:pPr>
        <w:pStyle w:val="ListParagraph"/>
        <w:numPr>
          <w:ilvl w:val="0"/>
          <w:numId w:val="35"/>
        </w:numPr>
        <w:rPr>
          <w:lang w:eastAsia="zh-CN"/>
        </w:rPr>
      </w:pPr>
      <w:hyperlink r:id="rId4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9778DE">
      <w:pPr>
        <w:pStyle w:val="ListParagraph"/>
        <w:numPr>
          <w:ilvl w:val="0"/>
          <w:numId w:val="35"/>
        </w:numPr>
        <w:rPr>
          <w:lang w:eastAsia="zh-CN"/>
        </w:rPr>
      </w:pPr>
      <w:hyperlink r:id="rId4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39FF" w14:textId="77777777" w:rsidR="009778DE" w:rsidRDefault="009778DE">
      <w:pPr>
        <w:spacing w:after="0"/>
      </w:pPr>
      <w:r>
        <w:separator/>
      </w:r>
    </w:p>
  </w:endnote>
  <w:endnote w:type="continuationSeparator" w:id="0">
    <w:p w14:paraId="2ACABBA9" w14:textId="77777777" w:rsidR="009778DE" w:rsidRDefault="00977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7A6506" w:rsidRDefault="007A6506">
    <w:pPr>
      <w:pStyle w:val="Footer"/>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4F8577C0"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01371">
      <w:rPr>
        <w:rStyle w:val="PageNumber"/>
        <w:noProof/>
      </w:rPr>
      <w:t>55</w:t>
    </w:r>
    <w:r>
      <w:rPr>
        <w:rStyle w:val="PageNumber"/>
      </w:rPr>
      <w:fldChar w:fldCharType="end"/>
    </w:r>
  </w:p>
  <w:p w14:paraId="1D2EA685" w14:textId="77777777" w:rsidR="007A6506" w:rsidRDefault="007A6506">
    <w:pPr>
      <w:pStyle w:val="Footer"/>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0C80" w14:textId="77777777" w:rsidR="009778DE" w:rsidRDefault="009778DE">
      <w:pPr>
        <w:spacing w:after="0"/>
      </w:pPr>
      <w:r>
        <w:separator/>
      </w:r>
    </w:p>
  </w:footnote>
  <w:footnote w:type="continuationSeparator" w:id="0">
    <w:p w14:paraId="6A8F4D47" w14:textId="77777777" w:rsidR="009778DE" w:rsidRDefault="00977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Microsoft_Visio_2003-2010___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125</Pages>
  <Words>47500</Words>
  <Characters>270750</Characters>
  <Application>Microsoft Office Word</Application>
  <DocSecurity>0</DocSecurity>
  <Lines>2256</Lines>
  <Paragraphs>635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3</cp:revision>
  <cp:lastPrinted>2019-01-10T03:30:00Z</cp:lastPrinted>
  <dcterms:created xsi:type="dcterms:W3CDTF">2022-05-16T08:47:00Z</dcterms:created>
  <dcterms:modified xsi:type="dcterms:W3CDTF">2022-05-16T08:52:00Z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