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4"/>
                <w:b/>
                <w:bCs/>
                <w:i w:val="0"/>
                <w:iCs w:val="0"/>
              </w:rPr>
            </w:pPr>
            <w:r>
              <w:rPr>
                <w:rStyle w:val="af4"/>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4"/>
                <w:b/>
                <w:bCs/>
                <w:i w:val="0"/>
                <w:iCs w:val="0"/>
              </w:rPr>
            </w:pPr>
            <w:r>
              <w:rPr>
                <w:rStyle w:val="af4"/>
                <w:b/>
                <w:bCs/>
              </w:rPr>
              <w:t>Identify the maximum number of cells that can be scheduled simultaneously</w:t>
            </w:r>
          </w:p>
          <w:p w14:paraId="3E49474E" w14:textId="77777777" w:rsidR="00F26DB5" w:rsidRDefault="00E10919">
            <w:pPr>
              <w:numPr>
                <w:ilvl w:val="0"/>
                <w:numId w:val="15"/>
              </w:numPr>
              <w:kinsoku/>
              <w:spacing w:after="180"/>
              <w:rPr>
                <w:rStyle w:val="af4"/>
                <w:b/>
                <w:bCs/>
                <w:i w:val="0"/>
                <w:iCs w:val="0"/>
              </w:rPr>
            </w:pPr>
            <w:r>
              <w:rPr>
                <w:rStyle w:val="af4"/>
                <w:b/>
                <w:bCs/>
              </w:rPr>
              <w:t>Consider both intra-band and inter-band CA operation</w:t>
            </w:r>
          </w:p>
          <w:p w14:paraId="1C416237" w14:textId="77777777" w:rsidR="00F26DB5" w:rsidRDefault="00E10919">
            <w:pPr>
              <w:numPr>
                <w:ilvl w:val="0"/>
                <w:numId w:val="15"/>
              </w:numPr>
              <w:kinsoku/>
              <w:spacing w:after="180"/>
              <w:rPr>
                <w:rStyle w:val="af4"/>
                <w:b/>
                <w:bCs/>
                <w:i w:val="0"/>
                <w:iCs w:val="0"/>
              </w:rPr>
            </w:pPr>
            <w:r>
              <w:rPr>
                <w:rStyle w:val="af4"/>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Xiaomi</w:t>
            </w:r>
            <w:proofErr w:type="spellEnd"/>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w:t>
      </w:r>
      <w:proofErr w:type="gramStart"/>
      <w:r>
        <w:rPr>
          <w:lang w:eastAsia="en-US"/>
        </w:rPr>
        <w:t>Qualcomm</w:t>
      </w:r>
      <w:proofErr w:type="gramEnd"/>
      <w:r>
        <w:rPr>
          <w:lang w:eastAsia="en-US"/>
        </w:rPr>
        <w:t xml:space="preserve">]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 xml:space="preserve">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w:t>
      </w:r>
      <w:proofErr w:type="gramStart"/>
      <w:r>
        <w:rPr>
          <w:lang w:eastAsia="en-US"/>
        </w:rPr>
        <w:t>Ericsson</w:t>
      </w:r>
      <w:proofErr w:type="gramEnd"/>
      <w:r>
        <w:rPr>
          <w:lang w:eastAsia="en-US"/>
        </w:rPr>
        <w:t>]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w:t>
            </w:r>
            <w:proofErr w:type="gramStart"/>
            <w:r>
              <w:rPr>
                <w:rFonts w:hint="eastAsia"/>
                <w:color w:val="FF0000"/>
                <w:u w:val="single"/>
                <w:lang w:eastAsia="en-US"/>
              </w:rPr>
              <w:t>an</w:t>
            </w:r>
            <w:proofErr w:type="gramEnd"/>
            <w:r>
              <w:rPr>
                <w:rFonts w:hint="eastAsia"/>
                <w:color w:val="FF0000"/>
                <w:u w:val="single"/>
                <w:lang w:eastAsia="en-US"/>
              </w:rPr>
              <w:t xml:space="preserve">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w:t>
              </w:r>
              <w:proofErr w:type="gramStart"/>
              <w:r>
                <w:rPr>
                  <w:lang w:eastAsia="en-US"/>
                </w:rPr>
                <w:t>,SCG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w:t>
            </w:r>
            <w:proofErr w:type="spellStart"/>
            <w:r>
              <w:rPr>
                <w:rFonts w:eastAsia="宋体"/>
                <w:b w:val="0"/>
                <w:snapToGrid/>
                <w:kern w:val="0"/>
                <w:szCs w:val="20"/>
                <w:lang w:eastAsia="zh-CN"/>
              </w:rPr>
              <w:t>xiaomi</w:t>
            </w:r>
            <w:proofErr w:type="spellEnd"/>
            <w:r>
              <w:rPr>
                <w:rFonts w:eastAsia="宋体"/>
                <w:b w:val="0"/>
                <w:snapToGrid/>
                <w:kern w:val="0"/>
                <w:szCs w:val="20"/>
                <w:lang w:eastAsia="zh-CN"/>
              </w:rPr>
              <w:t>,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We prefer to limit it to “same PUCCH group” and put “same cell group” in FFS. Whether to support “same cell group” can be determined later after RAN1 decides the supportable scenarios (ex. FR1/FR2, intra/inter </w:t>
            </w:r>
            <w:proofErr w:type="gramStart"/>
            <w:r>
              <w:rPr>
                <w:rFonts w:eastAsia="宋体"/>
                <w:b w:val="0"/>
                <w:snapToGrid/>
                <w:kern w:val="0"/>
                <w:szCs w:val="20"/>
                <w:lang w:eastAsia="zh-CN"/>
              </w:rPr>
              <w:t>band, …)</w:t>
            </w:r>
            <w:proofErr w:type="gramEnd"/>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proofErr w:type="gramStart"/>
            <w:r>
              <w:rPr>
                <w:rFonts w:asciiTheme="minorHAnsi" w:eastAsiaTheme="minorEastAsia" w:hAnsiTheme="minorHAnsi" w:cstheme="minorHAnsi"/>
                <w:bCs/>
                <w:lang w:eastAsia="zh-CN"/>
              </w:rPr>
              <w:t>the</w:t>
            </w:r>
            <w:proofErr w:type="gramEnd"/>
            <w:r>
              <w:rPr>
                <w:rFonts w:asciiTheme="minorHAnsi" w:eastAsiaTheme="minorEastAsia" w:hAnsiTheme="minorHAnsi" w:cstheme="minorHAnsi"/>
                <w:bCs/>
                <w:lang w:eastAsia="zh-CN"/>
              </w:rPr>
              <w:t xml:space="preserv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w:t>
            </w:r>
            <w:proofErr w:type="gramStart"/>
            <w:r>
              <w:rPr>
                <w:rFonts w:eastAsiaTheme="minorEastAsia"/>
                <w:bCs/>
                <w:lang w:val="en-US" w:eastAsia="zh-CN"/>
              </w:rPr>
              <w:t>at</w:t>
            </w:r>
            <w:proofErr w:type="gramEnd"/>
            <w:r>
              <w:rPr>
                <w:rFonts w:eastAsiaTheme="minorEastAsia"/>
                <w:bCs/>
                <w:lang w:val="en-US" w:eastAsia="zh-CN"/>
              </w:rPr>
              <w:t xml:space="preserve">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proofErr w:type="spellStart"/>
            <w:r>
              <w:rPr>
                <w:rFonts w:eastAsiaTheme="minorEastAsia" w:hint="eastAsia"/>
                <w:bCs/>
                <w:lang w:val="en-US" w:eastAsia="zh-CN"/>
              </w:rPr>
              <w:lastRenderedPageBreak/>
              <w:t>X</w:t>
            </w:r>
            <w:r>
              <w:rPr>
                <w:rFonts w:eastAsiaTheme="minorEastAsia"/>
                <w:bCs/>
                <w:lang w:val="en-US" w:eastAsia="zh-CN"/>
              </w:rPr>
              <w:t>iaomi</w:t>
            </w:r>
            <w:proofErr w:type="spellEnd"/>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7"/>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w:t>
            </w:r>
            <w:proofErr w:type="gramStart"/>
            <w:r>
              <w:rPr>
                <w:rFonts w:eastAsiaTheme="minorEastAsia"/>
                <w:bCs/>
                <w:lang w:eastAsia="zh-CN"/>
              </w:rPr>
              <w:t>complexity, ...)</w:t>
            </w:r>
            <w:proofErr w:type="gramEnd"/>
            <w:r>
              <w:rPr>
                <w:rFonts w:eastAsiaTheme="minorEastAsia"/>
                <w:bCs/>
                <w:lang w:eastAsia="zh-CN"/>
              </w:rPr>
              <w:t xml:space="preserve">.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w:t>
            </w:r>
            <w:proofErr w:type="gramStart"/>
            <w:r>
              <w:rPr>
                <w:lang w:eastAsia="en-US"/>
              </w:rPr>
              <w:t>The we</w:t>
            </w:r>
            <w:proofErr w:type="gramEnd"/>
            <w:r>
              <w:rPr>
                <w:lang w:eastAsia="en-US"/>
              </w:rPr>
              <w:t xml:space="preserv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proofErr w:type="gramStart"/>
            <w:r>
              <w:rPr>
                <w:rFonts w:eastAsia="MS Mincho"/>
                <w:bCs/>
                <w:lang w:eastAsia="ja-JP"/>
              </w:rPr>
              <w:t>we</w:t>
            </w:r>
            <w:proofErr w:type="gramEnd"/>
            <w:r>
              <w:rPr>
                <w:rFonts w:eastAsia="MS Mincho"/>
                <w:bCs/>
                <w:lang w:eastAsia="ja-JP"/>
              </w:rPr>
              <w:t xml:space="preserv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w:t>
            </w:r>
            <w:proofErr w:type="spellStart"/>
            <w:r>
              <w:rPr>
                <w:rFonts w:eastAsia="MS Mincho"/>
                <w:bCs/>
              </w:rPr>
              <w:t>Xiaomi</w:t>
            </w:r>
            <w:proofErr w:type="spellEnd"/>
            <w:r>
              <w:rPr>
                <w:rFonts w:eastAsia="MS Mincho"/>
                <w:bCs/>
              </w:rPr>
              <w:t>: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w:t>
            </w:r>
            <w:proofErr w:type="spellStart"/>
            <w:r>
              <w:rPr>
                <w:rFonts w:eastAsia="MS Mincho"/>
                <w:bCs/>
                <w:lang w:eastAsia="ja-JP"/>
              </w:rPr>
              <w:t>spacings</w:t>
            </w:r>
            <w:proofErr w:type="spellEnd"/>
            <w:r>
              <w:rPr>
                <w:rFonts w:eastAsia="MS Mincho"/>
                <w:bCs/>
                <w:lang w:eastAsia="ja-JP"/>
              </w:rPr>
              <w:t xml:space="preserve">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7"/>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7"/>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w:t>
            </w:r>
            <w:proofErr w:type="gramStart"/>
            <w:r>
              <w:rPr>
                <w:rFonts w:eastAsiaTheme="minorEastAsia" w:hint="eastAsia"/>
                <w:bCs/>
                <w:lang w:eastAsia="zh-CN"/>
              </w:rPr>
              <w:t>15kHz</w:t>
            </w:r>
            <w:proofErr w:type="gramEnd"/>
            <w:r>
              <w:rPr>
                <w:rFonts w:eastAsiaTheme="minorEastAsia" w:hint="eastAsia"/>
                <w:bCs/>
                <w:lang w:eastAsia="zh-CN"/>
              </w:rPr>
              <w:t xml:space="preserve">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w:t>
            </w:r>
            <w:proofErr w:type="spellStart"/>
            <w:r w:rsidRPr="008F1BAD">
              <w:rPr>
                <w:rFonts w:eastAsia="MS Mincho"/>
                <w:bCs/>
                <w:i/>
                <w:lang w:eastAsia="ja-JP"/>
              </w:rPr>
              <w:t>spacings</w:t>
            </w:r>
            <w:proofErr w:type="spellEnd"/>
            <w:r w:rsidRPr="008F1BAD">
              <w:rPr>
                <w:rFonts w:eastAsia="MS Mincho"/>
                <w:bCs/>
                <w:i/>
                <w:lang w:eastAsia="ja-JP"/>
              </w:rPr>
              <w:t xml:space="preserve">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 xml:space="preserve">Another different question on the second main bullet in the update P1-7 is the carrier type of the scheduling cell. Does the P1-7 propose that the scheduling cell can have same or different carrier type with co-scheduled cells? </w:t>
            </w:r>
            <w:proofErr w:type="gramStart"/>
            <w:r>
              <w:rPr>
                <w:bCs/>
              </w:rPr>
              <w:t>or</w:t>
            </w:r>
            <w:proofErr w:type="gramEnd"/>
            <w:r>
              <w:rPr>
                <w:bCs/>
              </w:rPr>
              <w:t xml:space="preserve">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lastRenderedPageBreak/>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AF54B8A" w14:textId="77777777" w:rsidR="00E3780E" w:rsidRDefault="00E3780E" w:rsidP="00E3780E">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proofErr w:type="gramStart"/>
            <w:r>
              <w:rPr>
                <w:rFonts w:eastAsiaTheme="minorEastAsia"/>
                <w:bCs/>
                <w:lang w:eastAsia="zh-CN"/>
              </w:rPr>
              <w:t>Pcell</w:t>
            </w:r>
            <w:proofErr w:type="spellEnd"/>
            <w:r>
              <w:rPr>
                <w:rFonts w:eastAsiaTheme="minorEastAsia"/>
                <w:bCs/>
                <w:lang w:eastAsia="zh-CN"/>
              </w:rPr>
              <w:t>(</w:t>
            </w:r>
            <w:proofErr w:type="gram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proofErr w:type="gramStart"/>
            <w:r>
              <w:rPr>
                <w:bCs/>
              </w:rPr>
              <w:t>sScell</w:t>
            </w:r>
            <w:proofErr w:type="spellEnd"/>
            <w:proofErr w:type="gramEnd"/>
            <w:r>
              <w:rPr>
                <w:bCs/>
              </w:rPr>
              <w:t xml:space="preserve"> scheduling </w:t>
            </w:r>
            <w:proofErr w:type="spellStart"/>
            <w:r>
              <w:rPr>
                <w:bCs/>
              </w:rPr>
              <w:t>Pcell</w:t>
            </w:r>
            <w:proofErr w:type="spellEnd"/>
            <w:r>
              <w:rPr>
                <w:bCs/>
              </w:rPr>
              <w:t xml:space="preserve"> is a very special case allowing two scheduling cell,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P1-9</w:t>
            </w:r>
            <w:proofErr w:type="gramStart"/>
            <w:r>
              <w:rPr>
                <w:bCs/>
              </w:rPr>
              <w:t>,  we</w:t>
            </w:r>
            <w:proofErr w:type="gramEnd"/>
            <w:r>
              <w:rPr>
                <w:bCs/>
              </w:rPr>
              <w:t xml:space="preserv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FFS w</w:t>
            </w:r>
            <w:r w:rsidRPr="007852A1">
              <w:rPr>
                <w:rFonts w:eastAsiaTheme="minorEastAsia"/>
                <w:highlight w:val="yellow"/>
                <w:lang w:eastAsia="zh-CN"/>
              </w:rPr>
              <w:t xml:space="preserve">hether DCI format 0-X/1-X can be transmitted on a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when the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schedules </w:t>
            </w:r>
            <w:proofErr w:type="spellStart"/>
            <w:r w:rsidRPr="007852A1">
              <w:rPr>
                <w:rFonts w:eastAsiaTheme="minorEastAsia"/>
                <w:highlight w:val="yellow"/>
                <w:lang w:eastAsia="zh-CN"/>
              </w:rPr>
              <w:t>Pcell</w:t>
            </w:r>
            <w:proofErr w:type="spellEnd"/>
            <w:r w:rsidRPr="007852A1">
              <w:rPr>
                <w:rFonts w:eastAsiaTheme="minorEastAsia"/>
                <w:highlight w:val="yellow"/>
                <w:lang w:eastAsia="zh-CN"/>
              </w:rPr>
              <w:t xml:space="preserve">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a7"/>
              <w:rPr>
                <w:bCs/>
                <w:lang w:val="en-US" w:eastAsia="zh-CN"/>
              </w:rPr>
            </w:pPr>
            <w:r>
              <w:rPr>
                <w:bCs/>
                <w:lang w:val="en-US" w:eastAsia="zh-CN"/>
              </w:rPr>
              <w:t>We are fine with Proposal 1-7 and 1-9.</w:t>
            </w:r>
          </w:p>
        </w:tc>
      </w:tr>
      <w:tr w:rsidR="002F6826" w14:paraId="0FA00B26" w14:textId="77777777" w:rsidTr="00EA1EF7">
        <w:tc>
          <w:tcPr>
            <w:tcW w:w="2009" w:type="dxa"/>
          </w:tcPr>
          <w:p w14:paraId="0597C1C0" w14:textId="76A49715" w:rsidR="002F6826" w:rsidRDefault="002F6826" w:rsidP="002F6826">
            <w:pPr>
              <w:jc w:val="left"/>
              <w:rPr>
                <w:rFonts w:eastAsia="PMingLiU"/>
                <w:bCs/>
                <w:lang w:eastAsia="zh-TW"/>
              </w:rPr>
            </w:pPr>
          </w:p>
        </w:tc>
        <w:tc>
          <w:tcPr>
            <w:tcW w:w="7353" w:type="dxa"/>
          </w:tcPr>
          <w:p w14:paraId="29F0A2BE" w14:textId="5CD87245" w:rsidR="002F6826" w:rsidRDefault="002F6826" w:rsidP="002F6826">
            <w:pPr>
              <w:jc w:val="left"/>
              <w:rPr>
                <w:rFonts w:eastAsia="PMingLiU"/>
                <w:bCs/>
                <w:lang w:eastAsia="zh-TW"/>
              </w:rPr>
            </w:pPr>
          </w:p>
        </w:tc>
      </w:tr>
      <w:tr w:rsidR="002F6826" w14:paraId="515CC8AC" w14:textId="77777777" w:rsidTr="00EA1EF7">
        <w:tc>
          <w:tcPr>
            <w:tcW w:w="2009" w:type="dxa"/>
          </w:tcPr>
          <w:p w14:paraId="09D86628" w14:textId="26805CAF" w:rsidR="002F6826" w:rsidRDefault="002F6826" w:rsidP="002F6826">
            <w:pPr>
              <w:jc w:val="left"/>
              <w:rPr>
                <w:rFonts w:eastAsia="PMingLiU"/>
                <w:bCs/>
                <w:lang w:eastAsia="zh-TW"/>
              </w:rPr>
            </w:pPr>
          </w:p>
        </w:tc>
        <w:tc>
          <w:tcPr>
            <w:tcW w:w="7353" w:type="dxa"/>
          </w:tcPr>
          <w:p w14:paraId="4DD3CC98" w14:textId="2344EE8D" w:rsidR="002F6826" w:rsidRDefault="002F6826" w:rsidP="002F6826">
            <w:pPr>
              <w:jc w:val="left"/>
              <w:rPr>
                <w:rFonts w:eastAsia="PMingLiU"/>
                <w:bCs/>
                <w:lang w:eastAsia="zh-TW"/>
              </w:rPr>
            </w:pP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MS Mincho"/>
                <w:bCs/>
                <w:lang w:val="en-US" w:eastAsia="zh-CN"/>
              </w:rPr>
            </w:pPr>
          </w:p>
        </w:tc>
        <w:tc>
          <w:tcPr>
            <w:tcW w:w="7353" w:type="dxa"/>
          </w:tcPr>
          <w:p w14:paraId="702A8263" w14:textId="5E1EB9C2" w:rsidR="002F6826" w:rsidRDefault="002F6826" w:rsidP="002F6826">
            <w:pPr>
              <w:rPr>
                <w:rFonts w:eastAsia="MS Mincho"/>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MS Mincho"/>
                <w:bCs/>
                <w:lang w:val="en-US" w:eastAsia="zh-CN"/>
              </w:rPr>
            </w:pPr>
          </w:p>
        </w:tc>
        <w:tc>
          <w:tcPr>
            <w:tcW w:w="7353" w:type="dxa"/>
          </w:tcPr>
          <w:p w14:paraId="4FB569F8" w14:textId="7CB5A8A1" w:rsidR="002F6826" w:rsidRDefault="002F6826" w:rsidP="002F6826">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1"/>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(i.e. from the set of {2</w:t>
            </w:r>
            <w:proofErr w:type="gramStart"/>
            <w:r>
              <w:rPr>
                <w:rFonts w:eastAsia="KaiTi"/>
                <w:i/>
                <w:iCs/>
                <w:szCs w:val="20"/>
                <w:lang w:val="en-US" w:eastAsia="zh-CN"/>
              </w:rPr>
              <w:t>,3,4</w:t>
            </w:r>
            <w:proofErr w:type="gramEnd"/>
            <w:r>
              <w:rPr>
                <w:rFonts w:eastAsia="KaiTi"/>
                <w:i/>
                <w:iCs/>
                <w:szCs w:val="20"/>
                <w:lang w:val="en-US" w:eastAsia="zh-CN"/>
              </w:rPr>
              <w:t xml:space="preserve">}).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Xiaomi</w:t>
            </w:r>
            <w:proofErr w:type="spellEnd"/>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MediaTek</w:t>
            </w:r>
            <w:proofErr w:type="spellEnd"/>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w:t>
            </w:r>
            <w:proofErr w:type="gramStart"/>
            <w:r>
              <w:rPr>
                <w:rFonts w:eastAsia="KaiTi"/>
                <w:i/>
                <w:iCs/>
                <w:szCs w:val="20"/>
                <w:lang w:val="en-US" w:eastAsia="zh-CN"/>
              </w:rPr>
              <w:t>,8</w:t>
            </w:r>
            <w:proofErr w:type="gramEnd"/>
            <w:r>
              <w:rPr>
                <w:rFonts w:eastAsia="KaiTi"/>
                <w:i/>
                <w:iCs/>
                <w:szCs w:val="20"/>
                <w:lang w:val="en-US" w:eastAsia="zh-CN"/>
              </w:rPr>
              <w:t>}.</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w:t>
      </w:r>
      <w:proofErr w:type="spellStart"/>
      <w:r>
        <w:rPr>
          <w:rFonts w:eastAsia="KaiTi"/>
          <w:i/>
          <w:iCs/>
          <w:szCs w:val="20"/>
          <w:lang w:val="en-US" w:eastAsia="zh-CN"/>
        </w:rPr>
        <w:t>Xiaomi</w:t>
      </w:r>
      <w:proofErr w:type="spellEnd"/>
      <w:r>
        <w:rPr>
          <w:rFonts w:eastAsia="KaiTi"/>
          <w:i/>
          <w:iCs/>
          <w:szCs w:val="20"/>
          <w:lang w:val="en-US" w:eastAsia="zh-CN"/>
        </w:rPr>
        <w:t xml:space="preserve">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w:t>
      </w:r>
      <w:proofErr w:type="spellStart"/>
      <w:r>
        <w:rPr>
          <w:lang w:eastAsia="en-US"/>
        </w:rPr>
        <w:t>MediaTek</w:t>
      </w:r>
      <w:proofErr w:type="spellEnd"/>
      <w:r>
        <w:rPr>
          <w:lang w:eastAsia="en-US"/>
        </w:rPr>
        <w:t>]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proofErr w:type="spellStart"/>
            <w:r>
              <w:rPr>
                <w:rFonts w:eastAsiaTheme="minorEastAsia" w:hint="eastAsia"/>
                <w:bCs/>
                <w:lang w:eastAsia="zh-CN"/>
              </w:rPr>
              <w:lastRenderedPageBreak/>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lastRenderedPageBreak/>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2EC2A7B4" w14:textId="77777777" w:rsidR="00F26DB5" w:rsidRDefault="00E10919">
      <w:pPr>
        <w:pStyle w:val="a"/>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w:t>
            </w:r>
            <w:proofErr w:type="gramStart"/>
            <w:r>
              <w:rPr>
                <w:bCs/>
                <w:lang w:eastAsia="zh-CN"/>
              </w:rPr>
              <w:t>,2</w:t>
            </w:r>
            <w:proofErr w:type="gramEnd"/>
            <w:r>
              <w:rPr>
                <w:bCs/>
                <w:lang w:eastAsia="zh-CN"/>
              </w:rPr>
              <w:t>-2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w:t>
            </w:r>
            <w:proofErr w:type="spellStart"/>
            <w:r>
              <w:rPr>
                <w:bCs/>
                <w:lang w:eastAsia="zh-CN"/>
              </w:rPr>
              <w:t>config</w:t>
            </w:r>
            <w:proofErr w:type="spellEnd"/>
            <w:r>
              <w:rPr>
                <w:bCs/>
                <w:lang w:eastAsia="zh-CN"/>
              </w:rPr>
              <w:t xml:space="preserve">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 xml:space="preserve">For P2-1, we would like to clarify the intention. Which one of the following do we mean? (1) </w:t>
            </w:r>
            <w:proofErr w:type="gramStart"/>
            <w:r>
              <w:rPr>
                <w:rFonts w:eastAsia="MS Mincho"/>
                <w:bCs/>
                <w:lang w:eastAsia="ja-JP"/>
              </w:rPr>
              <w:t>the</w:t>
            </w:r>
            <w:proofErr w:type="gramEnd"/>
            <w:r>
              <w:rPr>
                <w:rFonts w:eastAsia="MS Mincho"/>
                <w:bCs/>
                <w:lang w:eastAsia="ja-JP"/>
              </w:rPr>
              <w:t xml:space="preserv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w:t>
            </w:r>
            <w:proofErr w:type="gramStart"/>
            <w:r>
              <w:rPr>
                <w:rFonts w:eastAsia="MS Mincho"/>
                <w:bCs/>
                <w:lang w:eastAsia="ja-JP"/>
              </w:rPr>
              <w:t>the</w:t>
            </w:r>
            <w:proofErr w:type="gramEnd"/>
            <w:r>
              <w:rPr>
                <w:rFonts w:eastAsia="MS Mincho"/>
                <w:bCs/>
                <w:lang w:eastAsia="ja-JP"/>
              </w:rPr>
              <w:t xml:space="preserv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658" w:type="dxa"/>
          </w:tcPr>
          <w:p w14:paraId="1A5D57C2" w14:textId="77777777" w:rsidR="00F26DB5" w:rsidRDefault="00E10919">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7"/>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lastRenderedPageBreak/>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w:t>
            </w:r>
            <w:proofErr w:type="gramStart"/>
            <w:r>
              <w:rPr>
                <w:rFonts w:eastAsia="MS Mincho"/>
                <w:bCs/>
                <w:lang w:eastAsia="ja-JP"/>
              </w:rPr>
              <w:t>,2</w:t>
            </w:r>
            <w:proofErr w:type="gramEnd"/>
            <w:r>
              <w:rPr>
                <w:rFonts w:eastAsia="MS Mincho"/>
                <w:bCs/>
                <w:lang w:eastAsia="ja-JP"/>
              </w:rPr>
              <w:t>-2,2-3.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w:t>
            </w:r>
            <w:proofErr w:type="gramStart"/>
            <w:r>
              <w:rPr>
                <w:bCs/>
                <w:lang w:eastAsia="zh-CN"/>
              </w:rPr>
              <w:t>,2</w:t>
            </w:r>
            <w:proofErr w:type="gramEnd"/>
            <w:r>
              <w:rPr>
                <w:bCs/>
                <w:lang w:eastAsia="zh-CN"/>
              </w:rPr>
              <w:t>-2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7"/>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7"/>
              <w:rPr>
                <w:rFonts w:eastAsiaTheme="minorEastAsia"/>
                <w:bCs/>
                <w:lang w:eastAsia="zh-CN"/>
              </w:rPr>
            </w:pPr>
          </w:p>
          <w:p w14:paraId="56DEF25C" w14:textId="77777777" w:rsidR="00F26DB5" w:rsidRDefault="00E10919">
            <w:pPr>
              <w:pStyle w:val="a7"/>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w:t>
            </w:r>
            <w:proofErr w:type="spellStart"/>
            <w:r>
              <w:rPr>
                <w:rFonts w:eastAsiaTheme="minorEastAsia"/>
                <w:bCs/>
                <w:lang w:eastAsia="zh-CN"/>
              </w:rPr>
              <w:t>Xiaomi</w:t>
            </w:r>
            <w:proofErr w:type="spellEnd"/>
            <w:r>
              <w:rPr>
                <w:rFonts w:eastAsiaTheme="minorEastAsia"/>
                <w:bCs/>
                <w:lang w:eastAsia="zh-CN"/>
              </w:rPr>
              <w:t>: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7"/>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proofErr w:type="gramStart"/>
            <w:r>
              <w:rPr>
                <w:rFonts w:eastAsiaTheme="minorEastAsia"/>
                <w:color w:val="000000" w:themeColor="text1"/>
                <w:lang w:eastAsia="zh-CN"/>
              </w:rPr>
              <w:t>the</w:t>
            </w:r>
            <w:proofErr w:type="gramEnd"/>
            <w:r>
              <w:rPr>
                <w:rFonts w:eastAsiaTheme="minorEastAsia"/>
                <w:color w:val="000000" w:themeColor="text1"/>
                <w:lang w:eastAsia="zh-CN"/>
              </w:rPr>
              <w:t xml:space="preserve"> intention of restricting </w:t>
            </w:r>
            <w:r>
              <w:t xml:space="preserve">the DCI payload to be &lt;=140bits is to avoid any impact on legacy Polar </w:t>
            </w:r>
            <w:r>
              <w:lastRenderedPageBreak/>
              <w:t>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788E1537" w14:textId="77777777" w:rsidR="003F201D" w:rsidRDefault="003F201D" w:rsidP="003F201D">
      <w:pPr>
        <w:pStyle w:val="a"/>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5750EBB8" w14:textId="77777777" w:rsidR="003F201D" w:rsidRDefault="003F201D" w:rsidP="003F201D">
      <w:pPr>
        <w:pStyle w:val="a"/>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0C3BEDCF" w14:textId="77777777" w:rsidR="00403B23" w:rsidRDefault="00403B23" w:rsidP="00403B23">
            <w:pPr>
              <w:pStyle w:val="a"/>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xml:space="preserve">, </w:t>
              </w:r>
              <w:proofErr w:type="gramStart"/>
              <w:r>
                <w:rPr>
                  <w:lang w:eastAsia="en-US"/>
                </w:rPr>
                <w:t>8</w:t>
              </w:r>
              <w:proofErr w:type="gramEnd"/>
              <w:r>
                <w:rPr>
                  <w:lang w:eastAsia="en-US"/>
                </w:rPr>
                <w:t>}</w:t>
              </w:r>
            </w:ins>
            <w:r>
              <w:rPr>
                <w:rFonts w:eastAsia="KaiTi"/>
                <w:szCs w:val="20"/>
                <w:lang w:eastAsia="zh-CN"/>
              </w:rPr>
              <w:t>.</w:t>
            </w:r>
          </w:p>
          <w:p w14:paraId="721ECB4E" w14:textId="77777777" w:rsidR="00403B23" w:rsidRDefault="00403B23" w:rsidP="00403B23">
            <w:pPr>
              <w:pStyle w:val="a"/>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 xml:space="preserve">Legacy Polar </w:t>
              </w:r>
              <w:proofErr w:type="spellStart"/>
              <w:r w:rsidRPr="001B58D7">
                <w:rPr>
                  <w:rFonts w:eastAsia="KaiTi"/>
                  <w:strike/>
                  <w:szCs w:val="20"/>
                  <w:lang w:eastAsia="zh-CN"/>
                </w:rPr>
                <w:t>interleaver</w:t>
              </w:r>
              <w:proofErr w:type="spellEnd"/>
              <w:r w:rsidRPr="001B58D7">
                <w:rPr>
                  <w:rFonts w:eastAsia="KaiTi"/>
                  <w:strike/>
                  <w:szCs w:val="20"/>
                  <w:lang w:eastAsia="zh-CN"/>
                </w:rPr>
                <w:t xml:space="preserve">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728B856F" w14:textId="22AF7E20" w:rsidR="00AA64E8" w:rsidRDefault="00AA64E8" w:rsidP="00AA64E8">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AA64E8" w14:paraId="708C5C4D" w14:textId="77777777" w:rsidTr="00EA1EF7">
        <w:tc>
          <w:tcPr>
            <w:tcW w:w="2009" w:type="dxa"/>
          </w:tcPr>
          <w:p w14:paraId="318E46AF" w14:textId="77777777" w:rsidR="00AA64E8" w:rsidRDefault="00AA64E8" w:rsidP="00AA64E8">
            <w:pPr>
              <w:rPr>
                <w:bCs/>
                <w:lang w:val="en-US" w:eastAsia="zh-CN"/>
              </w:rPr>
            </w:pPr>
          </w:p>
        </w:tc>
        <w:tc>
          <w:tcPr>
            <w:tcW w:w="7353" w:type="dxa"/>
          </w:tcPr>
          <w:p w14:paraId="3A3A7AF8" w14:textId="77777777" w:rsidR="00AA64E8" w:rsidRDefault="00AA64E8" w:rsidP="00AA64E8">
            <w:pPr>
              <w:pStyle w:val="a7"/>
              <w:rPr>
                <w:bCs/>
                <w:lang w:val="en-US" w:eastAsia="zh-CN"/>
              </w:rPr>
            </w:pPr>
          </w:p>
        </w:tc>
      </w:tr>
      <w:tr w:rsidR="00AA64E8" w14:paraId="4C642260" w14:textId="77777777" w:rsidTr="00EA1EF7">
        <w:tc>
          <w:tcPr>
            <w:tcW w:w="2009" w:type="dxa"/>
          </w:tcPr>
          <w:p w14:paraId="53BDD881" w14:textId="77777777" w:rsidR="00AA64E8" w:rsidRDefault="00AA64E8" w:rsidP="00AA64E8">
            <w:pPr>
              <w:jc w:val="left"/>
              <w:rPr>
                <w:rFonts w:eastAsia="PMingLiU"/>
                <w:bCs/>
                <w:lang w:eastAsia="zh-TW"/>
              </w:rPr>
            </w:pPr>
          </w:p>
        </w:tc>
        <w:tc>
          <w:tcPr>
            <w:tcW w:w="7353" w:type="dxa"/>
          </w:tcPr>
          <w:p w14:paraId="3527A14F" w14:textId="77777777" w:rsidR="00AA64E8" w:rsidRDefault="00AA64E8" w:rsidP="00AA64E8">
            <w:pPr>
              <w:jc w:val="left"/>
              <w:rPr>
                <w:rFonts w:eastAsia="PMingLiU"/>
                <w:bCs/>
                <w:lang w:eastAsia="zh-TW"/>
              </w:rPr>
            </w:pPr>
          </w:p>
        </w:tc>
      </w:tr>
      <w:tr w:rsidR="00AA64E8" w14:paraId="2D094116" w14:textId="77777777" w:rsidTr="00EA1EF7">
        <w:tc>
          <w:tcPr>
            <w:tcW w:w="2009" w:type="dxa"/>
          </w:tcPr>
          <w:p w14:paraId="38878C13" w14:textId="77777777" w:rsidR="00AA64E8" w:rsidRDefault="00AA64E8" w:rsidP="00AA64E8">
            <w:pPr>
              <w:jc w:val="left"/>
              <w:rPr>
                <w:rFonts w:eastAsia="PMingLiU"/>
                <w:bCs/>
                <w:lang w:eastAsia="zh-TW"/>
              </w:rPr>
            </w:pPr>
          </w:p>
        </w:tc>
        <w:tc>
          <w:tcPr>
            <w:tcW w:w="7353" w:type="dxa"/>
          </w:tcPr>
          <w:p w14:paraId="43158E84" w14:textId="77777777" w:rsidR="00AA64E8" w:rsidRDefault="00AA64E8" w:rsidP="00AA64E8">
            <w:pPr>
              <w:jc w:val="left"/>
              <w:rPr>
                <w:rFonts w:eastAsia="PMingLiU"/>
                <w:bCs/>
                <w:lang w:eastAsia="zh-TW"/>
              </w:rPr>
            </w:pPr>
          </w:p>
        </w:tc>
      </w:tr>
      <w:tr w:rsidR="00AA64E8" w14:paraId="0439C3B6" w14:textId="77777777" w:rsidTr="00EA1EF7">
        <w:tc>
          <w:tcPr>
            <w:tcW w:w="2009" w:type="dxa"/>
          </w:tcPr>
          <w:p w14:paraId="5712A861" w14:textId="77777777" w:rsidR="00AA64E8" w:rsidRDefault="00AA64E8" w:rsidP="00AA64E8">
            <w:pPr>
              <w:jc w:val="left"/>
              <w:rPr>
                <w:rFonts w:eastAsiaTheme="minorEastAsia"/>
                <w:bCs/>
                <w:lang w:eastAsia="zh-CN"/>
              </w:rPr>
            </w:pPr>
          </w:p>
        </w:tc>
        <w:tc>
          <w:tcPr>
            <w:tcW w:w="7353" w:type="dxa"/>
          </w:tcPr>
          <w:p w14:paraId="01D284B5" w14:textId="77777777" w:rsidR="00AA64E8" w:rsidRDefault="00AA64E8" w:rsidP="00AA64E8">
            <w:pPr>
              <w:jc w:val="left"/>
              <w:rPr>
                <w:rFonts w:eastAsiaTheme="minorEastAsia"/>
                <w:bCs/>
                <w:lang w:eastAsia="zh-CN"/>
              </w:rPr>
            </w:pPr>
          </w:p>
        </w:tc>
      </w:tr>
      <w:tr w:rsidR="00AA64E8" w14:paraId="71049A81" w14:textId="77777777" w:rsidTr="00EA1EF7">
        <w:tc>
          <w:tcPr>
            <w:tcW w:w="2009" w:type="dxa"/>
          </w:tcPr>
          <w:p w14:paraId="3715DA30" w14:textId="77777777" w:rsidR="00AA64E8" w:rsidRDefault="00AA64E8" w:rsidP="00AA64E8">
            <w:pPr>
              <w:rPr>
                <w:rFonts w:eastAsia="MS Mincho"/>
                <w:bCs/>
                <w:lang w:val="en-US" w:eastAsia="zh-CN"/>
              </w:rPr>
            </w:pPr>
          </w:p>
        </w:tc>
        <w:tc>
          <w:tcPr>
            <w:tcW w:w="7353" w:type="dxa"/>
          </w:tcPr>
          <w:p w14:paraId="5C602F54" w14:textId="77777777" w:rsidR="00AA64E8" w:rsidRDefault="00AA64E8" w:rsidP="00AA64E8">
            <w:pPr>
              <w:rPr>
                <w:rFonts w:eastAsia="MS Mincho"/>
                <w:bCs/>
                <w:lang w:val="en-US" w:eastAsia="zh-CN"/>
              </w:rPr>
            </w:pPr>
          </w:p>
        </w:tc>
      </w:tr>
      <w:tr w:rsidR="00AA64E8" w14:paraId="150392E8" w14:textId="77777777" w:rsidTr="00EA1EF7">
        <w:tc>
          <w:tcPr>
            <w:tcW w:w="2009" w:type="dxa"/>
          </w:tcPr>
          <w:p w14:paraId="58A843C4" w14:textId="77777777" w:rsidR="00AA64E8" w:rsidRPr="00ED47D9" w:rsidRDefault="00AA64E8" w:rsidP="00AA64E8">
            <w:pPr>
              <w:rPr>
                <w:rFonts w:eastAsiaTheme="minorEastAsia"/>
                <w:bCs/>
                <w:lang w:val="en-US" w:eastAsia="zh-CN"/>
              </w:rPr>
            </w:pPr>
          </w:p>
        </w:tc>
        <w:tc>
          <w:tcPr>
            <w:tcW w:w="7353" w:type="dxa"/>
          </w:tcPr>
          <w:p w14:paraId="4A3CAE9D" w14:textId="77777777" w:rsidR="00AA64E8" w:rsidRPr="00ED47D9" w:rsidRDefault="00AA64E8" w:rsidP="00AA64E8">
            <w:pPr>
              <w:rPr>
                <w:rFonts w:eastAsiaTheme="minorEastAsia"/>
                <w:bCs/>
                <w:lang w:val="en-US" w:eastAsia="zh-CN"/>
              </w:rPr>
            </w:pPr>
          </w:p>
        </w:tc>
      </w:tr>
      <w:tr w:rsidR="00AA64E8" w14:paraId="38F1933B" w14:textId="77777777" w:rsidTr="00EA1EF7">
        <w:tc>
          <w:tcPr>
            <w:tcW w:w="2009" w:type="dxa"/>
          </w:tcPr>
          <w:p w14:paraId="452787E7" w14:textId="77777777" w:rsidR="00AA64E8" w:rsidRDefault="00AA64E8" w:rsidP="00AA64E8">
            <w:pPr>
              <w:rPr>
                <w:rFonts w:eastAsia="MS Mincho"/>
                <w:bCs/>
                <w:lang w:val="en-US" w:eastAsia="zh-CN"/>
              </w:rPr>
            </w:pPr>
          </w:p>
        </w:tc>
        <w:tc>
          <w:tcPr>
            <w:tcW w:w="7353" w:type="dxa"/>
          </w:tcPr>
          <w:p w14:paraId="1895768C" w14:textId="77777777" w:rsidR="00AA64E8" w:rsidRDefault="00AA64E8" w:rsidP="00AA64E8">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1"/>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proofErr w:type="gramStart"/>
            <w:r>
              <w:rPr>
                <w:rFonts w:eastAsia="KaiTi"/>
                <w:i/>
                <w:szCs w:val="20"/>
                <w:lang w:val="en-AU" w:eastAsia="zh-CN"/>
              </w:rPr>
              <w:t>do</w:t>
            </w:r>
            <w:proofErr w:type="gramEnd"/>
            <w:r>
              <w:rPr>
                <w:rFonts w:eastAsia="KaiTi"/>
                <w:i/>
                <w:szCs w:val="20"/>
                <w:lang w:val="en-AU" w:eastAsia="zh-CN"/>
              </w:rPr>
              <w:t xml:space="preserve">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w:t>
            </w:r>
            <w:proofErr w:type="spellStart"/>
            <w:proofErr w:type="gramStart"/>
            <w:r>
              <w:rPr>
                <w:rFonts w:eastAsia="KaiTi"/>
                <w:i/>
                <w:szCs w:val="20"/>
                <w:lang w:val="en-AU" w:eastAsia="zh-CN"/>
              </w:rPr>
              <w:t>Als</w:t>
            </w:r>
            <w:proofErr w:type="spellEnd"/>
            <w:proofErr w:type="gramEnd"/>
            <w:r>
              <w:rPr>
                <w:rFonts w:eastAsia="KaiTi"/>
                <w:i/>
                <w:szCs w:val="20"/>
                <w:lang w:val="en-AU" w:eastAsia="zh-CN"/>
              </w:rPr>
              <w:t xml:space="preserve">,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w:t>
            </w:r>
            <w:proofErr w:type="gramStart"/>
            <w:r>
              <w:rPr>
                <w:rFonts w:eastAsia="KaiTi"/>
                <w:bCs/>
                <w:i/>
                <w:szCs w:val="20"/>
                <w:lang w:val="en-US"/>
              </w:rPr>
              <w:t>a</w:t>
            </w:r>
            <w:proofErr w:type="gramEnd"/>
            <w:r>
              <w:rPr>
                <w:rFonts w:eastAsia="KaiTi"/>
                <w:bCs/>
                <w:i/>
                <w:szCs w:val="20"/>
                <w:lang w:val="en-US"/>
              </w:rPr>
              <w:t xml:space="preserve">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w:t>
      </w:r>
      <w:proofErr w:type="gramStart"/>
      <w:r>
        <w:rPr>
          <w:rFonts w:eastAsiaTheme="minorEastAsia"/>
          <w:color w:val="000000" w:themeColor="text1"/>
          <w:lang w:eastAsia="zh-CN"/>
        </w:rPr>
        <w:t>a</w:t>
      </w:r>
      <w:proofErr w:type="gramEnd"/>
      <w:r>
        <w:rPr>
          <w:rFonts w:eastAsiaTheme="minorEastAsia"/>
          <w:color w:val="000000" w:themeColor="text1"/>
          <w:lang w:eastAsia="zh-CN"/>
        </w:rPr>
        <w:t xml:space="preserve">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MS Mincho"/>
                <w:bCs/>
                <w:lang w:eastAsia="ja-JP"/>
              </w:rPr>
              <w:lastRenderedPageBreak/>
              <w:t xml:space="preserve">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w:t>
            </w:r>
            <w:proofErr w:type="spellStart"/>
            <w:r>
              <w:rPr>
                <w:bCs/>
                <w:lang w:val="en-US" w:eastAsia="zh-CN"/>
              </w:rPr>
              <w:t>Xiaomi</w:t>
            </w:r>
            <w:proofErr w:type="spellEnd"/>
            <w:r>
              <w:rPr>
                <w:bCs/>
                <w:lang w:val="en-US" w:eastAsia="zh-CN"/>
              </w:rPr>
              <w:t xml:space="preserve">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w:t>
            </w:r>
            <w:proofErr w:type="spellStart"/>
            <w:r>
              <w:rPr>
                <w:lang w:eastAsia="zh-CN"/>
              </w:rPr>
              <w:t>Telcom</w:t>
            </w:r>
            <w:proofErr w:type="spellEnd"/>
            <w:r>
              <w:rPr>
                <w:lang w:eastAsia="zh-CN"/>
              </w:rPr>
              <w:t xml:space="preserve">: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54432B78" w14:textId="77777777" w:rsidR="00F26DB5" w:rsidRDefault="00E10919">
            <w:pPr>
              <w:pStyle w:val="a7"/>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7"/>
              <w:rPr>
                <w:rFonts w:eastAsiaTheme="minorEastAsia"/>
                <w:bCs/>
                <w:lang w:val="en-US" w:eastAsia="zh-CN"/>
              </w:rPr>
            </w:pPr>
            <w:r>
              <w:rPr>
                <w:rFonts w:eastAsiaTheme="minorEastAsia"/>
                <w:bCs/>
                <w:lang w:val="en-US" w:eastAsia="zh-CN"/>
              </w:rPr>
              <w:t xml:space="preserve">We are also fine with the first part. The second part </w:t>
            </w:r>
            <w:proofErr w:type="spellStart"/>
            <w:r>
              <w:rPr>
                <w:rFonts w:eastAsiaTheme="minorEastAsia"/>
                <w:bCs/>
                <w:lang w:val="en-US" w:eastAsia="zh-CN"/>
              </w:rPr>
              <w:t>regrading</w:t>
            </w:r>
            <w:proofErr w:type="spellEnd"/>
            <w:r>
              <w:rPr>
                <w:rFonts w:eastAsiaTheme="minorEastAsia"/>
                <w:bCs/>
                <w:lang w:val="en-US" w:eastAsia="zh-CN"/>
              </w:rPr>
              <w:t xml:space="preserve">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7"/>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7"/>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7"/>
              <w:rPr>
                <w:rFonts w:eastAsiaTheme="minorEastAsia"/>
                <w:bCs/>
                <w:lang w:val="en-US" w:eastAsia="zh-CN"/>
              </w:rPr>
            </w:pPr>
          </w:p>
          <w:p w14:paraId="0E7EDE39" w14:textId="77777777" w:rsidR="00F26DB5" w:rsidRDefault="00E10919">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7"/>
              <w:rPr>
                <w:ins w:id="308" w:author="Haipeng HP1 Lei" w:date="2022-05-12T16:07:00Z"/>
                <w:rFonts w:eastAsiaTheme="minorEastAsia"/>
                <w:bCs/>
                <w:lang w:val="en-US" w:eastAsia="zh-CN"/>
              </w:rPr>
            </w:pPr>
          </w:p>
          <w:p w14:paraId="4764C687" w14:textId="77777777" w:rsidR="00F26DB5" w:rsidRDefault="00E10919">
            <w:pPr>
              <w:pStyle w:val="a7"/>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7"/>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7"/>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w:t>
            </w:r>
            <w:proofErr w:type="spellStart"/>
            <w:r>
              <w:rPr>
                <w:rFonts w:eastAsia="MS Mincho"/>
                <w:bCs/>
                <w:lang w:val="en-US" w:eastAsia="ja-JP"/>
              </w:rPr>
              <w:t>maybe</w:t>
            </w:r>
            <w:proofErr w:type="spellEnd"/>
            <w:r>
              <w:rPr>
                <w:rFonts w:eastAsia="MS Mincho"/>
                <w:bCs/>
                <w:lang w:val="en-US" w:eastAsia="ja-JP"/>
              </w:rPr>
              <w:t xml:space="preserv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宋体"/>
                <w:b/>
                <w:bCs/>
                <w:snapToGrid/>
                <w:kern w:val="0"/>
                <w:szCs w:val="20"/>
                <w:lang w:eastAsia="zh-CN"/>
              </w:rPr>
              <w:t>(Updated</w:t>
            </w:r>
            <w:proofErr w:type="gramStart"/>
            <w:r w:rsidRPr="0019032D">
              <w:rPr>
                <w:rFonts w:eastAsia="宋体"/>
                <w:b/>
                <w:bCs/>
                <w:snapToGrid/>
                <w:kern w:val="0"/>
                <w:szCs w:val="20"/>
                <w:lang w:eastAsia="zh-CN"/>
              </w:rPr>
              <w:t>)Proposal</w:t>
            </w:r>
            <w:proofErr w:type="gramEnd"/>
            <w:r w:rsidRPr="0019032D">
              <w:rPr>
                <w:rFonts w:eastAsia="宋体"/>
                <w:b/>
                <w:bCs/>
                <w:snapToGrid/>
                <w:kern w:val="0"/>
                <w:szCs w:val="20"/>
                <w:lang w:eastAsia="zh-CN"/>
              </w:rPr>
              <w:t xml:space="preserve">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6FE1D2" w14:textId="77777777" w:rsidR="00F72E93" w:rsidRDefault="00F72E93" w:rsidP="00F72E93">
            <w:pPr>
              <w:pStyle w:val="a"/>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There seem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w:t>
            </w:r>
            <w:proofErr w:type="spellStart"/>
            <w:r>
              <w:rPr>
                <w:rFonts w:eastAsia="MS Mincho"/>
                <w:bCs/>
                <w:lang w:eastAsia="ja-JP"/>
              </w:rPr>
              <w:t>etc</w:t>
            </w:r>
            <w:proofErr w:type="spellEnd"/>
            <w:r>
              <w:rPr>
                <w:rFonts w:eastAsia="MS Mincho"/>
                <w:bCs/>
                <w:lang w:eastAsia="ja-JP"/>
              </w:rPr>
              <w:t xml:space="preserve">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bookmarkStart w:id="334" w:name="_GoBack" w:colFirst="0" w:colLast="0"/>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bookmarkEnd w:id="334"/>
      <w:tr w:rsidR="00401371" w14:paraId="67CE28D7" w14:textId="77777777" w:rsidTr="00EA1EF7">
        <w:tc>
          <w:tcPr>
            <w:tcW w:w="2009" w:type="dxa"/>
          </w:tcPr>
          <w:p w14:paraId="4C7343B0" w14:textId="77777777" w:rsidR="00401371" w:rsidRDefault="00401371" w:rsidP="00401371">
            <w:pPr>
              <w:rPr>
                <w:bCs/>
                <w:lang w:val="en-US" w:eastAsia="zh-CN"/>
              </w:rPr>
            </w:pPr>
          </w:p>
        </w:tc>
        <w:tc>
          <w:tcPr>
            <w:tcW w:w="7353" w:type="dxa"/>
          </w:tcPr>
          <w:p w14:paraId="7CF89738" w14:textId="77777777" w:rsidR="00401371" w:rsidRDefault="00401371" w:rsidP="00401371">
            <w:pPr>
              <w:pStyle w:val="a7"/>
              <w:rPr>
                <w:bCs/>
                <w:lang w:val="en-US" w:eastAsia="zh-CN"/>
              </w:rPr>
            </w:pPr>
          </w:p>
        </w:tc>
      </w:tr>
      <w:tr w:rsidR="00401371" w14:paraId="07EAEC0D" w14:textId="77777777" w:rsidTr="00EA1EF7">
        <w:tc>
          <w:tcPr>
            <w:tcW w:w="2009" w:type="dxa"/>
          </w:tcPr>
          <w:p w14:paraId="6B01B6B7" w14:textId="77777777" w:rsidR="00401371" w:rsidRDefault="00401371" w:rsidP="00401371">
            <w:pPr>
              <w:jc w:val="left"/>
              <w:rPr>
                <w:rFonts w:eastAsia="PMingLiU"/>
                <w:bCs/>
                <w:lang w:eastAsia="zh-TW"/>
              </w:rPr>
            </w:pPr>
          </w:p>
        </w:tc>
        <w:tc>
          <w:tcPr>
            <w:tcW w:w="7353" w:type="dxa"/>
          </w:tcPr>
          <w:p w14:paraId="3BCB78ED" w14:textId="77777777" w:rsidR="00401371" w:rsidRDefault="00401371" w:rsidP="00401371">
            <w:pPr>
              <w:jc w:val="left"/>
              <w:rPr>
                <w:rFonts w:eastAsia="PMingLiU"/>
                <w:bCs/>
                <w:lang w:eastAsia="zh-TW"/>
              </w:rPr>
            </w:pPr>
          </w:p>
        </w:tc>
      </w:tr>
      <w:tr w:rsidR="00401371" w14:paraId="4F5E2E86" w14:textId="77777777" w:rsidTr="00EA1EF7">
        <w:tc>
          <w:tcPr>
            <w:tcW w:w="2009" w:type="dxa"/>
          </w:tcPr>
          <w:p w14:paraId="5A6E5AEE" w14:textId="77777777" w:rsidR="00401371" w:rsidRDefault="00401371" w:rsidP="00401371">
            <w:pPr>
              <w:jc w:val="left"/>
              <w:rPr>
                <w:rFonts w:eastAsia="PMingLiU"/>
                <w:bCs/>
                <w:lang w:eastAsia="zh-TW"/>
              </w:rPr>
            </w:pPr>
          </w:p>
        </w:tc>
        <w:tc>
          <w:tcPr>
            <w:tcW w:w="7353" w:type="dxa"/>
          </w:tcPr>
          <w:p w14:paraId="56A33CBE" w14:textId="77777777" w:rsidR="00401371" w:rsidRDefault="00401371" w:rsidP="00401371">
            <w:pPr>
              <w:jc w:val="left"/>
              <w:rPr>
                <w:rFonts w:eastAsia="PMingLiU"/>
                <w:bCs/>
                <w:lang w:eastAsia="zh-TW"/>
              </w:rPr>
            </w:pPr>
          </w:p>
        </w:tc>
      </w:tr>
      <w:tr w:rsidR="00401371" w14:paraId="6894F871" w14:textId="77777777" w:rsidTr="00EA1EF7">
        <w:tc>
          <w:tcPr>
            <w:tcW w:w="2009" w:type="dxa"/>
          </w:tcPr>
          <w:p w14:paraId="6B2B9AED" w14:textId="77777777" w:rsidR="00401371" w:rsidRDefault="00401371" w:rsidP="00401371">
            <w:pPr>
              <w:jc w:val="left"/>
              <w:rPr>
                <w:rFonts w:eastAsiaTheme="minorEastAsia"/>
                <w:bCs/>
                <w:lang w:eastAsia="zh-CN"/>
              </w:rPr>
            </w:pPr>
          </w:p>
        </w:tc>
        <w:tc>
          <w:tcPr>
            <w:tcW w:w="7353" w:type="dxa"/>
          </w:tcPr>
          <w:p w14:paraId="02E3648C" w14:textId="77777777" w:rsidR="00401371" w:rsidRDefault="00401371" w:rsidP="00401371">
            <w:pPr>
              <w:jc w:val="left"/>
              <w:rPr>
                <w:rFonts w:eastAsiaTheme="minorEastAsia"/>
                <w:bCs/>
                <w:lang w:eastAsia="zh-CN"/>
              </w:rPr>
            </w:pPr>
          </w:p>
        </w:tc>
      </w:tr>
      <w:tr w:rsidR="00401371" w14:paraId="0FE494D1" w14:textId="77777777" w:rsidTr="00EA1EF7">
        <w:tc>
          <w:tcPr>
            <w:tcW w:w="2009" w:type="dxa"/>
          </w:tcPr>
          <w:p w14:paraId="360BFFFD" w14:textId="77777777" w:rsidR="00401371" w:rsidRDefault="00401371" w:rsidP="00401371">
            <w:pPr>
              <w:rPr>
                <w:rFonts w:eastAsia="MS Mincho"/>
                <w:bCs/>
                <w:lang w:val="en-US" w:eastAsia="zh-CN"/>
              </w:rPr>
            </w:pPr>
          </w:p>
        </w:tc>
        <w:tc>
          <w:tcPr>
            <w:tcW w:w="7353" w:type="dxa"/>
          </w:tcPr>
          <w:p w14:paraId="05685DD6" w14:textId="77777777" w:rsidR="00401371" w:rsidRDefault="00401371" w:rsidP="00401371">
            <w:pPr>
              <w:rPr>
                <w:rFonts w:eastAsia="MS Mincho"/>
                <w:bCs/>
                <w:lang w:val="en-US" w:eastAsia="zh-CN"/>
              </w:rPr>
            </w:pPr>
          </w:p>
        </w:tc>
      </w:tr>
      <w:tr w:rsidR="00401371" w14:paraId="2F23548A" w14:textId="77777777" w:rsidTr="00EA1EF7">
        <w:tc>
          <w:tcPr>
            <w:tcW w:w="2009" w:type="dxa"/>
          </w:tcPr>
          <w:p w14:paraId="4F2DC0A2" w14:textId="77777777" w:rsidR="00401371" w:rsidRPr="00ED47D9" w:rsidRDefault="00401371" w:rsidP="00401371">
            <w:pPr>
              <w:rPr>
                <w:rFonts w:eastAsiaTheme="minorEastAsia"/>
                <w:bCs/>
                <w:lang w:val="en-US" w:eastAsia="zh-CN"/>
              </w:rPr>
            </w:pPr>
          </w:p>
        </w:tc>
        <w:tc>
          <w:tcPr>
            <w:tcW w:w="7353" w:type="dxa"/>
          </w:tcPr>
          <w:p w14:paraId="2943F539" w14:textId="77777777" w:rsidR="00401371" w:rsidRPr="00ED47D9" w:rsidRDefault="00401371" w:rsidP="00401371">
            <w:pPr>
              <w:rPr>
                <w:rFonts w:eastAsiaTheme="minorEastAsia"/>
                <w:bCs/>
                <w:lang w:val="en-US" w:eastAsia="zh-CN"/>
              </w:rPr>
            </w:pPr>
          </w:p>
        </w:tc>
      </w:tr>
      <w:tr w:rsidR="00401371" w14:paraId="3EEC7975" w14:textId="77777777" w:rsidTr="00EA1EF7">
        <w:tc>
          <w:tcPr>
            <w:tcW w:w="2009" w:type="dxa"/>
          </w:tcPr>
          <w:p w14:paraId="796EFAE3" w14:textId="77777777" w:rsidR="00401371" w:rsidRDefault="00401371" w:rsidP="00401371">
            <w:pPr>
              <w:rPr>
                <w:rFonts w:eastAsia="MS Mincho"/>
                <w:bCs/>
                <w:lang w:val="en-US" w:eastAsia="zh-CN"/>
              </w:rPr>
            </w:pPr>
          </w:p>
        </w:tc>
        <w:tc>
          <w:tcPr>
            <w:tcW w:w="7353" w:type="dxa"/>
          </w:tcPr>
          <w:p w14:paraId="319BBE9E" w14:textId="77777777" w:rsidR="00401371" w:rsidRDefault="00401371" w:rsidP="00401371">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3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5"/>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Xiaomi</w:t>
            </w:r>
            <w:proofErr w:type="spellEnd"/>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w:t>
      </w:r>
      <w:proofErr w:type="spellStart"/>
      <w:r>
        <w:rPr>
          <w:lang w:eastAsia="en-US"/>
        </w:rPr>
        <w:t>Xiaomi</w:t>
      </w:r>
      <w:proofErr w:type="spellEnd"/>
      <w:r>
        <w:rPr>
          <w:lang w:eastAsia="en-US"/>
        </w:rPr>
        <w:t xml:space="preserve">, </w:t>
      </w:r>
      <w:proofErr w:type="spellStart"/>
      <w:r>
        <w:rPr>
          <w:lang w:eastAsia="en-US"/>
        </w:rPr>
        <w:t>Langbo</w:t>
      </w:r>
      <w:proofErr w:type="spellEnd"/>
      <w:r>
        <w:rPr>
          <w:lang w:eastAsia="en-US"/>
        </w:rPr>
        <w:t xml:space="preserve">, OPPO, </w:t>
      </w:r>
      <w:proofErr w:type="gramStart"/>
      <w:r>
        <w:rPr>
          <w:lang w:eastAsia="en-US"/>
        </w:rPr>
        <w:t>CAICT</w:t>
      </w:r>
      <w:proofErr w:type="gramEnd"/>
      <w:r>
        <w:rPr>
          <w:lang w:eastAsia="en-US"/>
        </w:rPr>
        <w: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36" w:author="Haipeng HP1 Lei" w:date="2022-05-10T23:09:00Z">
        <w:r>
          <w:rPr>
            <w:rFonts w:eastAsia="KaiTi"/>
            <w:szCs w:val="20"/>
            <w:lang w:eastAsia="zh-CN"/>
          </w:rPr>
          <w:t xml:space="preserve">FFS: Whether </w:t>
        </w:r>
      </w:ins>
      <w:del w:id="337" w:author="Haipeng HP1 Lei" w:date="2022-05-10T23:09:00Z">
        <w:r>
          <w:rPr>
            <w:rFonts w:eastAsia="KaiTi"/>
            <w:szCs w:val="20"/>
            <w:lang w:eastAsia="zh-CN"/>
          </w:rPr>
          <w:delText>T</w:delText>
        </w:r>
      </w:del>
      <w:ins w:id="338" w:author="Haipeng HP1 Lei" w:date="2022-05-10T23:09:00Z">
        <w:r>
          <w:rPr>
            <w:rFonts w:eastAsia="KaiTi"/>
            <w:szCs w:val="20"/>
            <w:lang w:eastAsia="zh-CN"/>
          </w:rPr>
          <w:t>t</w:t>
        </w:r>
      </w:ins>
      <w:r>
        <w:rPr>
          <w:rFonts w:eastAsia="KaiTi"/>
          <w:szCs w:val="20"/>
          <w:lang w:eastAsia="zh-CN"/>
        </w:rPr>
        <w:t xml:space="preserve">he new DCI formats </w:t>
      </w:r>
      <w:del w:id="339" w:author="Haipeng HP1 Lei" w:date="2022-05-10T23:09:00Z">
        <w:r>
          <w:rPr>
            <w:rFonts w:eastAsia="KaiTi"/>
            <w:szCs w:val="20"/>
            <w:lang w:eastAsia="zh-CN"/>
          </w:rPr>
          <w:delText>are not</w:delText>
        </w:r>
      </w:del>
      <w:ins w:id="34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41" w:author="Haipeng HP1 Lei" w:date="2022-05-10T23:12:00Z"/>
          <w:rFonts w:eastAsia="KaiTi"/>
          <w:szCs w:val="20"/>
          <w:lang w:eastAsia="zh-CN"/>
        </w:rPr>
      </w:pPr>
      <w:del w:id="342"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3" w:author="Haipeng HP1 Lei" w:date="2022-05-10T23:12:00Z"/>
          <w:lang w:eastAsia="en-US"/>
        </w:rPr>
      </w:pPr>
      <w:del w:id="344"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lastRenderedPageBreak/>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4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6" w:author="Haipeng HP1 Lei" w:date="2022-05-10T23:09:00Z">
              <w:r>
                <w:rPr>
                  <w:rFonts w:eastAsia="KaiTi"/>
                  <w:szCs w:val="20"/>
                  <w:lang w:eastAsia="zh-CN"/>
                </w:rPr>
                <w:delText>T</w:delText>
              </w:r>
            </w:del>
            <w:ins w:id="347" w:author="Haipeng HP1 Lei" w:date="2022-05-10T23:09:00Z">
              <w:r>
                <w:rPr>
                  <w:rFonts w:eastAsia="KaiTi"/>
                  <w:szCs w:val="20"/>
                  <w:lang w:eastAsia="zh-CN"/>
                </w:rPr>
                <w:t>t</w:t>
              </w:r>
            </w:ins>
            <w:r>
              <w:rPr>
                <w:rFonts w:eastAsia="KaiTi"/>
                <w:szCs w:val="20"/>
                <w:lang w:eastAsia="zh-CN"/>
              </w:rPr>
              <w:t xml:space="preserve">he new DCI formats </w:t>
            </w:r>
            <w:del w:id="348" w:author="Haipeng HP1 Lei" w:date="2022-05-10T23:09:00Z">
              <w:r>
                <w:rPr>
                  <w:rFonts w:eastAsia="KaiTi"/>
                  <w:szCs w:val="20"/>
                  <w:lang w:eastAsia="zh-CN"/>
                </w:rPr>
                <w:delText>are not</w:delText>
              </w:r>
            </w:del>
            <w:ins w:id="34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50" w:author="Haipeng HP1 Lei" w:date="2022-05-10T23:12:00Z"/>
                <w:rFonts w:eastAsia="KaiTi"/>
                <w:szCs w:val="20"/>
                <w:lang w:eastAsia="zh-CN"/>
              </w:rPr>
            </w:pPr>
            <w:del w:id="351"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2" w:author="Haipeng HP1 Lei" w:date="2022-05-10T23:12:00Z"/>
                <w:lang w:eastAsia="en-US"/>
              </w:rPr>
            </w:pPr>
            <w:del w:id="353"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4" w:author="Haipeng HP1 Lei" w:date="2022-05-10T23:09:00Z">
              <w:r>
                <w:rPr>
                  <w:rFonts w:eastAsia="KaiTi"/>
                  <w:szCs w:val="20"/>
                  <w:lang w:eastAsia="zh-CN"/>
                </w:rPr>
                <w:delText>are not</w:delText>
              </w:r>
            </w:del>
            <w:ins w:id="35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56" w:author="Haipeng HP1 Lei" w:date="2022-05-10T23:12:00Z"/>
                <w:rFonts w:eastAsia="KaiTi"/>
                <w:szCs w:val="20"/>
                <w:lang w:eastAsia="zh-CN"/>
              </w:rPr>
            </w:pPr>
            <w:del w:id="357"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8" w:author="Haipeng HP1 Lei" w:date="2022-05-10T23:12:00Z"/>
                <w:lang w:eastAsia="en-US"/>
              </w:rPr>
            </w:pPr>
            <w:del w:id="359"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60" w:author="Haipeng HP1 Lei" w:date="2022-05-10T23:09:00Z">
        <w:r>
          <w:rPr>
            <w:rFonts w:eastAsia="KaiTi"/>
            <w:szCs w:val="20"/>
            <w:lang w:eastAsia="zh-CN"/>
          </w:rPr>
          <w:delText>are not</w:delText>
        </w:r>
      </w:del>
      <w:ins w:id="36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62" w:author="Haipeng HP1 Lei" w:date="2022-05-10T23:12:00Z"/>
          <w:rFonts w:eastAsia="KaiTi"/>
          <w:szCs w:val="20"/>
          <w:lang w:eastAsia="zh-CN"/>
        </w:rPr>
      </w:pPr>
      <w:del w:id="363"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4" w:author="Haipeng HP1 Lei" w:date="2022-05-10T23:12:00Z"/>
          <w:lang w:eastAsia="en-US"/>
        </w:rPr>
      </w:pPr>
      <w:del w:id="365"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081" w:type="dxa"/>
          </w:tcPr>
          <w:p w14:paraId="4A2B1008" w14:textId="77777777" w:rsidR="00F26DB5" w:rsidRDefault="00E10919">
            <w:pPr>
              <w:pStyle w:val="a7"/>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7"/>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7"/>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7"/>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7"/>
              <w:wordWrap/>
              <w:rPr>
                <w:rFonts w:eastAsiaTheme="minorEastAsia"/>
                <w:bCs/>
                <w:lang w:val="en-US" w:eastAsia="zh-CN"/>
              </w:rPr>
            </w:pPr>
          </w:p>
          <w:p w14:paraId="364507B7" w14:textId="77777777" w:rsidR="00F26DB5" w:rsidRDefault="00E10919">
            <w:pPr>
              <w:pStyle w:val="a7"/>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7"/>
              <w:wordWrap/>
              <w:rPr>
                <w:rFonts w:eastAsiaTheme="minorEastAsia"/>
                <w:bCs/>
                <w:lang w:val="en-US" w:eastAsia="zh-CN"/>
              </w:rPr>
            </w:pPr>
          </w:p>
          <w:p w14:paraId="3D1D583D" w14:textId="77777777" w:rsidR="00F26DB5" w:rsidRDefault="00E10919">
            <w:pPr>
              <w:pStyle w:val="a7"/>
              <w:wordWrap/>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xml:space="preserve">: In my understanding, monitoring new DCI format for multi-cell scheduling and </w:t>
            </w:r>
            <w:r>
              <w:rPr>
                <w:rFonts w:eastAsiaTheme="minorEastAsia"/>
                <w:bCs/>
                <w:lang w:val="en-US" w:eastAsia="zh-CN"/>
              </w:rPr>
              <w:lastRenderedPageBreak/>
              <w:t>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7"/>
              <w:wordWrap/>
              <w:rPr>
                <w:rFonts w:eastAsiaTheme="minorEastAsia"/>
                <w:bCs/>
                <w:lang w:val="en-US" w:eastAsia="zh-CN"/>
              </w:rPr>
            </w:pPr>
          </w:p>
          <w:p w14:paraId="044A2978" w14:textId="77777777" w:rsidR="00F26DB5" w:rsidRDefault="00E10919">
            <w:pPr>
              <w:pStyle w:val="a7"/>
              <w:wordWrap/>
              <w:rPr>
                <w:ins w:id="366"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7"/>
              <w:wordWrap/>
              <w:rPr>
                <w:rFonts w:eastAsiaTheme="minorEastAsia"/>
                <w:bCs/>
                <w:lang w:val="en-US" w:eastAsia="zh-CN"/>
              </w:rPr>
            </w:pPr>
          </w:p>
          <w:p w14:paraId="37B71355" w14:textId="77777777" w:rsidR="00F26DB5" w:rsidRDefault="00E10919">
            <w:pPr>
              <w:pStyle w:val="a7"/>
              <w:wordWrap/>
              <w:rPr>
                <w:ins w:id="36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7"/>
              <w:wordWrap/>
              <w:rPr>
                <w:rFonts w:eastAsiaTheme="minorEastAsia"/>
                <w:bCs/>
                <w:lang w:val="en-US" w:eastAsia="zh-CN"/>
              </w:rPr>
            </w:pPr>
          </w:p>
          <w:p w14:paraId="55CA3E83" w14:textId="77777777" w:rsidR="00F26DB5" w:rsidRDefault="00E10919">
            <w:pPr>
              <w:pStyle w:val="a7"/>
              <w:wordWrap/>
              <w:rPr>
                <w:ins w:id="36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7"/>
              <w:wordWrap/>
              <w:rPr>
                <w:rFonts w:eastAsiaTheme="minorEastAsia"/>
                <w:bCs/>
                <w:lang w:eastAsia="zh-CN"/>
              </w:rPr>
            </w:pPr>
          </w:p>
          <w:p w14:paraId="1D97097A" w14:textId="77777777" w:rsidR="00F26DB5" w:rsidRDefault="00E10919">
            <w:pPr>
              <w:pStyle w:val="a7"/>
              <w:wordWrap/>
              <w:rPr>
                <w:ins w:id="369"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370" w:author="Haipeng HP1 Lei" w:date="2022-05-12T15:59:00Z"/>
                <w:rFonts w:eastAsia="KaiTi"/>
                <w:szCs w:val="20"/>
                <w:lang w:eastAsia="zh-CN"/>
              </w:rPr>
            </w:pPr>
            <w:ins w:id="371" w:author="Haipeng HP1 Lei" w:date="2022-05-12T15:58:00Z">
              <w:r>
                <w:rPr>
                  <w:rFonts w:eastAsia="KaiTi"/>
                  <w:szCs w:val="20"/>
                  <w:lang w:eastAsia="zh-CN"/>
                </w:rPr>
                <w:t xml:space="preserve">DCI format 0_X can be used </w:t>
              </w:r>
            </w:ins>
            <w:ins w:id="372"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73" w:author="Haipeng HP1 Lei" w:date="2022-05-12T15:59:00Z"/>
                <w:rFonts w:eastAsia="KaiTi"/>
                <w:szCs w:val="20"/>
                <w:lang w:eastAsia="zh-CN"/>
              </w:rPr>
            </w:pPr>
            <w:ins w:id="374"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75" w:author="Haipeng HP1 Lei" w:date="2022-05-12T17:01:00Z"/>
                <w:rFonts w:eastAsia="KaiTi"/>
                <w:szCs w:val="20"/>
                <w:lang w:eastAsia="zh-CN"/>
              </w:rPr>
            </w:pPr>
            <w:del w:id="376"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7" w:author="Haipeng HP1 Lei" w:date="2022-05-12T17:01:00Z"/>
                <w:rFonts w:eastAsia="KaiTi"/>
                <w:szCs w:val="20"/>
                <w:lang w:eastAsia="zh-CN"/>
              </w:rPr>
            </w:pPr>
            <w:del w:id="378"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79" w:author="Haipeng HP1 Lei" w:date="2022-05-12T17:01:00Z"/>
                <w:rFonts w:eastAsia="KaiTi"/>
                <w:szCs w:val="20"/>
                <w:lang w:eastAsia="zh-CN"/>
              </w:rPr>
            </w:pPr>
            <w:del w:id="380"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7"/>
              <w:wordWrap/>
              <w:rPr>
                <w:rFonts w:eastAsiaTheme="minorEastAsia"/>
                <w:bCs/>
                <w:lang w:eastAsia="zh-CN"/>
              </w:rPr>
            </w:pPr>
          </w:p>
          <w:p w14:paraId="7CE52B72" w14:textId="77777777" w:rsidR="00F26DB5" w:rsidRDefault="00F26DB5">
            <w:pPr>
              <w:pStyle w:val="a7"/>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7"/>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7"/>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7"/>
              <w:ind w:left="400" w:hanging="400"/>
              <w:rPr>
                <w:rFonts w:eastAsiaTheme="minorEastAsia"/>
                <w:bCs/>
                <w:lang w:val="en-US" w:eastAsia="zh-CN"/>
              </w:rPr>
            </w:pPr>
          </w:p>
          <w:p w14:paraId="39E149B6" w14:textId="77777777" w:rsidR="00F26DB5" w:rsidRDefault="00E10919">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7"/>
              <w:ind w:left="400" w:hanging="400"/>
              <w:rPr>
                <w:rFonts w:eastAsiaTheme="minorEastAsia"/>
                <w:bCs/>
                <w:lang w:val="en-US" w:eastAsia="zh-CN"/>
              </w:rPr>
            </w:pPr>
          </w:p>
          <w:p w14:paraId="280F4939" w14:textId="77777777" w:rsidR="00F26DB5" w:rsidRDefault="00E10919">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7"/>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7"/>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7"/>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Regarding the “(Updated</w:t>
            </w:r>
            <w:proofErr w:type="gramStart"/>
            <w:r>
              <w:rPr>
                <w:rFonts w:eastAsiaTheme="minorEastAsia"/>
                <w:bCs/>
                <w:lang w:eastAsia="zh-CN"/>
              </w:rPr>
              <w:t>)Proposal</w:t>
            </w:r>
            <w:proofErr w:type="gramEnd"/>
            <w:r>
              <w:rPr>
                <w:rFonts w:eastAsiaTheme="minorEastAsia"/>
                <w:bCs/>
                <w:lang w:eastAsia="zh-CN"/>
              </w:rPr>
              <w:t xml:space="preserve">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2" w:author="Haipeng HP1 Lei" w:date="2022-05-13T09:02:00Z"/>
                <w:rFonts w:eastAsia="KaiTi"/>
                <w:szCs w:val="20"/>
                <w:highlight w:val="yellow"/>
                <w:lang w:eastAsia="zh-CN"/>
              </w:rPr>
            </w:pPr>
            <w:ins w:id="383"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4" w:author="Haipeng HP1 Lei" w:date="2022-05-12T15:59:00Z"/>
                <w:rFonts w:eastAsia="KaiTi"/>
                <w:szCs w:val="20"/>
                <w:lang w:eastAsia="zh-CN"/>
              </w:rPr>
            </w:pPr>
            <w:ins w:id="385" w:author="Haipeng HP1 Lei" w:date="2022-05-12T15:58:00Z">
              <w:r>
                <w:rPr>
                  <w:rFonts w:eastAsia="KaiTi"/>
                  <w:szCs w:val="20"/>
                  <w:lang w:eastAsia="zh-CN"/>
                </w:rPr>
                <w:t xml:space="preserve">DCI format 0_X can be used </w:t>
              </w:r>
            </w:ins>
            <w:ins w:id="386"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87" w:author="Haipeng HP1 Lei" w:date="2022-05-12T15:59:00Z"/>
                <w:rFonts w:eastAsia="KaiTi"/>
                <w:szCs w:val="20"/>
                <w:lang w:eastAsia="zh-CN"/>
              </w:rPr>
            </w:pPr>
            <w:ins w:id="388"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9" w:author="Haipeng HP1 Lei" w:date="2022-05-12T17:01:00Z"/>
                <w:rFonts w:eastAsia="KaiTi"/>
                <w:szCs w:val="20"/>
                <w:lang w:eastAsia="zh-CN"/>
              </w:rPr>
            </w:pPr>
            <w:del w:id="390"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1" w:author="Haipeng HP1 Lei" w:date="2022-05-12T17:01:00Z"/>
                <w:rFonts w:eastAsia="KaiTi"/>
                <w:szCs w:val="20"/>
                <w:lang w:eastAsia="zh-CN"/>
              </w:rPr>
            </w:pPr>
            <w:del w:id="392"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3" w:author="Haipeng HP1 Lei" w:date="2022-05-12T17:01:00Z"/>
                <w:rFonts w:eastAsia="KaiTi"/>
                <w:szCs w:val="20"/>
                <w:lang w:eastAsia="zh-CN"/>
              </w:rPr>
            </w:pPr>
            <w:del w:id="394"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宋体"/>
                <w:b/>
                <w:bCs/>
                <w:snapToGrid/>
                <w:kern w:val="0"/>
                <w:szCs w:val="20"/>
                <w:lang w:eastAsia="zh-CN"/>
              </w:rPr>
              <w:t>(Updated</w:t>
            </w:r>
            <w:proofErr w:type="gramStart"/>
            <w:r w:rsidRPr="0019032D">
              <w:rPr>
                <w:rFonts w:eastAsia="宋体"/>
                <w:b/>
                <w:bCs/>
                <w:snapToGrid/>
                <w:kern w:val="0"/>
                <w:szCs w:val="20"/>
                <w:lang w:eastAsia="zh-CN"/>
              </w:rPr>
              <w:t>)Proposal</w:t>
            </w:r>
            <w:proofErr w:type="gramEnd"/>
            <w:r w:rsidRPr="0019032D">
              <w:rPr>
                <w:rFonts w:eastAsia="宋体"/>
                <w:b/>
                <w:bCs/>
                <w:snapToGrid/>
                <w:kern w:val="0"/>
                <w:szCs w:val="20"/>
                <w:lang w:eastAsia="zh-CN"/>
              </w:rPr>
              <w:t xml:space="preserve"> 2-6</w:t>
            </w:r>
            <w:r>
              <w:rPr>
                <w:rFonts w:eastAsia="宋体"/>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69FF56F" w14:textId="77777777" w:rsidR="00B34587" w:rsidRPr="00104FE6" w:rsidRDefault="00B34587" w:rsidP="00B34587">
      <w:pPr>
        <w:pStyle w:val="a"/>
        <w:numPr>
          <w:ilvl w:val="0"/>
          <w:numId w:val="17"/>
        </w:numPr>
        <w:rPr>
          <w:ins w:id="396" w:author="Haipeng HP1 Lei" w:date="2022-05-13T09:02:00Z"/>
          <w:rFonts w:eastAsia="KaiTi"/>
          <w:szCs w:val="20"/>
          <w:highlight w:val="yellow"/>
          <w:lang w:eastAsia="zh-CN"/>
        </w:rPr>
      </w:pPr>
      <w:ins w:id="397"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8" w:author="Haipeng HP1 Lei" w:date="2022-05-12T15:59:00Z"/>
          <w:rFonts w:eastAsia="KaiTi"/>
          <w:szCs w:val="20"/>
          <w:lang w:eastAsia="zh-CN"/>
        </w:rPr>
      </w:pPr>
      <w:ins w:id="399" w:author="Haipeng HP1 Lei" w:date="2022-05-12T15:58:00Z">
        <w:r>
          <w:rPr>
            <w:rFonts w:eastAsia="KaiTi"/>
            <w:szCs w:val="20"/>
            <w:lang w:eastAsia="zh-CN"/>
          </w:rPr>
          <w:t xml:space="preserve">DCI format 0_X can be used </w:t>
        </w:r>
      </w:ins>
      <w:ins w:id="400"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401" w:author="Haipeng HP1 Lei" w:date="2022-05-12T15:59:00Z"/>
          <w:rFonts w:eastAsia="KaiTi"/>
          <w:szCs w:val="20"/>
          <w:lang w:eastAsia="zh-CN"/>
        </w:rPr>
      </w:pPr>
      <w:ins w:id="402"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403" w:author="Haipeng HP1 Lei" w:date="2022-05-12T17:01:00Z"/>
          <w:rFonts w:eastAsia="KaiTi"/>
          <w:szCs w:val="20"/>
          <w:lang w:eastAsia="zh-CN"/>
        </w:rPr>
      </w:pPr>
      <w:del w:id="404"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5" w:author="Haipeng HP1 Lei" w:date="2022-05-12T17:01:00Z"/>
          <w:rFonts w:eastAsia="KaiTi"/>
          <w:szCs w:val="20"/>
          <w:lang w:eastAsia="zh-CN"/>
        </w:rPr>
      </w:pPr>
      <w:del w:id="406"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7" w:author="Haipeng HP1 Lei" w:date="2022-05-12T17:01:00Z"/>
          <w:rFonts w:eastAsia="KaiTi"/>
          <w:szCs w:val="20"/>
          <w:lang w:eastAsia="zh-CN"/>
        </w:rPr>
      </w:pPr>
      <w:del w:id="408"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10" w:author="Haipeng HP1 Lei" w:date="2022-05-12T15:59:00Z"/>
                <w:rFonts w:eastAsia="KaiTi"/>
                <w:szCs w:val="20"/>
                <w:lang w:eastAsia="zh-CN"/>
              </w:rPr>
            </w:pPr>
            <w:r w:rsidRPr="0083127D">
              <w:rPr>
                <w:rFonts w:eastAsia="KaiTi"/>
                <w:szCs w:val="20"/>
                <w:highlight w:val="yellow"/>
                <w:lang w:eastAsia="zh-CN"/>
              </w:rPr>
              <w:lastRenderedPageBreak/>
              <w:t>FFS:</w:t>
            </w:r>
            <w:r>
              <w:rPr>
                <w:rFonts w:eastAsia="KaiTi"/>
                <w:szCs w:val="20"/>
                <w:lang w:eastAsia="zh-CN"/>
              </w:rPr>
              <w:t xml:space="preserve"> </w:t>
            </w:r>
            <w:ins w:id="411" w:author="Haipeng HP1 Lei" w:date="2022-05-12T15:58:00Z">
              <w:r>
                <w:rPr>
                  <w:rFonts w:eastAsia="KaiTi"/>
                  <w:szCs w:val="20"/>
                  <w:lang w:eastAsia="zh-CN"/>
                </w:rPr>
                <w:t xml:space="preserve">DCI format 0_X can be used </w:t>
              </w:r>
            </w:ins>
            <w:ins w:id="412" w:author="Haipeng HP1 Lei" w:date="2022-05-12T15:59:00Z">
              <w:r>
                <w:rPr>
                  <w:rFonts w:eastAsia="KaiTi"/>
                  <w:szCs w:val="20"/>
                  <w:lang w:eastAsia="zh-CN"/>
                </w:rPr>
                <w:t>for single cell PUSCH scheduling.</w:t>
              </w:r>
            </w:ins>
          </w:p>
          <w:p w14:paraId="366F77B4" w14:textId="77777777" w:rsidR="005E70C0" w:rsidRDefault="005E70C0" w:rsidP="005E70C0">
            <w:pPr>
              <w:pStyle w:val="a"/>
              <w:numPr>
                <w:ilvl w:val="0"/>
                <w:numId w:val="17"/>
              </w:numPr>
              <w:rPr>
                <w:ins w:id="413"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4"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5" w:author="Haipeng HP1 Lei" w:date="2022-05-12T17:01:00Z">
              <w:r w:rsidRPr="0083127D">
                <w:rPr>
                  <w:strike/>
                  <w:highlight w:val="yellow"/>
                  <w:lang w:eastAsia="en-US"/>
                </w:rPr>
                <w:t>FFS:</w:t>
              </w:r>
              <w:r w:rsidRPr="0083127D">
                <w:rPr>
                  <w:strike/>
                  <w:lang w:eastAsia="en-US"/>
                </w:rPr>
                <w:t xml:space="preserve"> </w:t>
              </w:r>
            </w:ins>
            <w:ins w:id="416"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lastRenderedPageBreak/>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7661DB4F" w14:textId="0404A13A" w:rsidR="005441CC" w:rsidRDefault="00AA64E8" w:rsidP="005441CC">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PMingLiU"/>
                <w:bCs/>
                <w:lang w:eastAsia="zh-TW"/>
              </w:rPr>
            </w:pPr>
            <w:r>
              <w:rPr>
                <w:bCs/>
                <w:lang w:eastAsia="zh-CN"/>
              </w:rPr>
              <w:t>New H3C</w:t>
            </w:r>
          </w:p>
        </w:tc>
        <w:tc>
          <w:tcPr>
            <w:tcW w:w="7353" w:type="dxa"/>
          </w:tcPr>
          <w:p w14:paraId="7F3CF58A" w14:textId="6806A0A0" w:rsidR="00401371" w:rsidRDefault="00401371" w:rsidP="00401371">
            <w:pPr>
              <w:jc w:val="left"/>
              <w:rPr>
                <w:rFonts w:eastAsia="PMingLiU"/>
                <w:bCs/>
                <w:lang w:eastAsia="zh-TW"/>
              </w:rPr>
            </w:pPr>
            <w:r>
              <w:rPr>
                <w:bCs/>
                <w:lang w:eastAsia="zh-CN"/>
              </w:rPr>
              <w:t>OK</w:t>
            </w:r>
          </w:p>
        </w:tc>
      </w:tr>
      <w:tr w:rsidR="00401371" w14:paraId="12E4268F" w14:textId="77777777" w:rsidTr="00EA1EF7">
        <w:tc>
          <w:tcPr>
            <w:tcW w:w="2009" w:type="dxa"/>
          </w:tcPr>
          <w:p w14:paraId="259A2E03" w14:textId="77777777" w:rsidR="00401371" w:rsidRDefault="00401371" w:rsidP="00401371">
            <w:pPr>
              <w:jc w:val="left"/>
              <w:rPr>
                <w:rFonts w:eastAsia="PMingLiU"/>
                <w:bCs/>
                <w:lang w:eastAsia="zh-TW"/>
              </w:rPr>
            </w:pPr>
          </w:p>
        </w:tc>
        <w:tc>
          <w:tcPr>
            <w:tcW w:w="7353" w:type="dxa"/>
          </w:tcPr>
          <w:p w14:paraId="26E3F96A" w14:textId="77777777" w:rsidR="00401371" w:rsidRDefault="00401371" w:rsidP="00401371">
            <w:pPr>
              <w:jc w:val="left"/>
              <w:rPr>
                <w:rFonts w:eastAsia="PMingLiU"/>
                <w:bCs/>
                <w:lang w:eastAsia="zh-TW"/>
              </w:rPr>
            </w:pPr>
          </w:p>
        </w:tc>
      </w:tr>
      <w:tr w:rsidR="00401371" w14:paraId="789D9D23" w14:textId="77777777" w:rsidTr="00EA1EF7">
        <w:tc>
          <w:tcPr>
            <w:tcW w:w="2009" w:type="dxa"/>
          </w:tcPr>
          <w:p w14:paraId="55A807A0" w14:textId="77777777" w:rsidR="00401371" w:rsidRDefault="00401371" w:rsidP="00401371">
            <w:pPr>
              <w:jc w:val="left"/>
              <w:rPr>
                <w:rFonts w:eastAsiaTheme="minorEastAsia"/>
                <w:bCs/>
                <w:lang w:eastAsia="zh-CN"/>
              </w:rPr>
            </w:pPr>
          </w:p>
        </w:tc>
        <w:tc>
          <w:tcPr>
            <w:tcW w:w="7353" w:type="dxa"/>
          </w:tcPr>
          <w:p w14:paraId="2A397080" w14:textId="77777777" w:rsidR="00401371" w:rsidRDefault="00401371" w:rsidP="00401371">
            <w:pPr>
              <w:jc w:val="left"/>
              <w:rPr>
                <w:rFonts w:eastAsiaTheme="minorEastAsia"/>
                <w:bCs/>
                <w:lang w:eastAsia="zh-CN"/>
              </w:rPr>
            </w:pPr>
          </w:p>
        </w:tc>
      </w:tr>
      <w:tr w:rsidR="00401371" w14:paraId="3FC7F391" w14:textId="77777777" w:rsidTr="00EA1EF7">
        <w:tc>
          <w:tcPr>
            <w:tcW w:w="2009" w:type="dxa"/>
          </w:tcPr>
          <w:p w14:paraId="51A24239" w14:textId="77777777" w:rsidR="00401371" w:rsidRDefault="00401371" w:rsidP="00401371">
            <w:pPr>
              <w:rPr>
                <w:rFonts w:eastAsia="MS Mincho"/>
                <w:bCs/>
                <w:lang w:val="en-US" w:eastAsia="zh-CN"/>
              </w:rPr>
            </w:pPr>
          </w:p>
        </w:tc>
        <w:tc>
          <w:tcPr>
            <w:tcW w:w="7353" w:type="dxa"/>
          </w:tcPr>
          <w:p w14:paraId="58D35DF2" w14:textId="77777777" w:rsidR="00401371" w:rsidRDefault="00401371" w:rsidP="00401371">
            <w:pPr>
              <w:rPr>
                <w:rFonts w:eastAsia="MS Mincho"/>
                <w:bCs/>
                <w:lang w:val="en-US" w:eastAsia="zh-CN"/>
              </w:rPr>
            </w:pPr>
          </w:p>
        </w:tc>
      </w:tr>
      <w:tr w:rsidR="00401371" w14:paraId="3268180B" w14:textId="77777777" w:rsidTr="00EA1EF7">
        <w:tc>
          <w:tcPr>
            <w:tcW w:w="2009" w:type="dxa"/>
          </w:tcPr>
          <w:p w14:paraId="74D7D5AB" w14:textId="77777777" w:rsidR="00401371" w:rsidRPr="00ED47D9" w:rsidRDefault="00401371" w:rsidP="00401371">
            <w:pPr>
              <w:rPr>
                <w:rFonts w:eastAsiaTheme="minorEastAsia"/>
                <w:bCs/>
                <w:lang w:val="en-US" w:eastAsia="zh-CN"/>
              </w:rPr>
            </w:pPr>
          </w:p>
        </w:tc>
        <w:tc>
          <w:tcPr>
            <w:tcW w:w="7353" w:type="dxa"/>
          </w:tcPr>
          <w:p w14:paraId="172CF2B7" w14:textId="77777777" w:rsidR="00401371" w:rsidRPr="00ED47D9" w:rsidRDefault="00401371" w:rsidP="00401371">
            <w:pPr>
              <w:rPr>
                <w:rFonts w:eastAsiaTheme="minorEastAsia"/>
                <w:bCs/>
                <w:lang w:val="en-US" w:eastAsia="zh-CN"/>
              </w:rPr>
            </w:pPr>
          </w:p>
        </w:tc>
      </w:tr>
      <w:tr w:rsidR="00401371" w14:paraId="36F6BB82" w14:textId="77777777" w:rsidTr="00EA1EF7">
        <w:tc>
          <w:tcPr>
            <w:tcW w:w="2009" w:type="dxa"/>
          </w:tcPr>
          <w:p w14:paraId="5E6F355C" w14:textId="77777777" w:rsidR="00401371" w:rsidRDefault="00401371" w:rsidP="00401371">
            <w:pPr>
              <w:rPr>
                <w:rFonts w:eastAsia="MS Mincho"/>
                <w:bCs/>
                <w:lang w:val="en-US" w:eastAsia="zh-CN"/>
              </w:rPr>
            </w:pPr>
          </w:p>
        </w:tc>
        <w:tc>
          <w:tcPr>
            <w:tcW w:w="7353" w:type="dxa"/>
          </w:tcPr>
          <w:p w14:paraId="6B5F02AE" w14:textId="77777777" w:rsidR="00401371" w:rsidRDefault="00401371" w:rsidP="00401371">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41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8"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418"/>
            <w:r>
              <w:rPr>
                <w:rFonts w:eastAsia="KaiTi"/>
                <w:bCs/>
                <w:i/>
                <w:szCs w:val="20"/>
                <w:lang w:val="en-US"/>
              </w:rPr>
              <w:t xml:space="preserve">. </w:t>
            </w:r>
          </w:p>
          <w:bookmarkEnd w:id="417"/>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w:t>
            </w:r>
            <w:proofErr w:type="spellStart"/>
            <w:r>
              <w:rPr>
                <w:rFonts w:eastAsia="KaiTi"/>
                <w:i/>
                <w:szCs w:val="20"/>
                <w:lang w:val="en-AU" w:eastAsia="zh-CN"/>
              </w:rPr>
              <w:t>fallback</w:t>
            </w:r>
            <w:proofErr w:type="spellEnd"/>
            <w:r>
              <w:rPr>
                <w:rFonts w:eastAsia="KaiTi"/>
                <w:i/>
                <w:szCs w:val="20"/>
                <w:lang w:val="en-AU" w:eastAsia="zh-CN"/>
              </w:rPr>
              <w:t xml:space="preserve">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41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9"/>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42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20"/>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421" w:name="_Toc102136961"/>
            <w:r>
              <w:rPr>
                <w:rFonts w:eastAsia="KaiTi"/>
                <w:bCs/>
                <w:i/>
                <w:szCs w:val="20"/>
                <w:lang w:val="en-US"/>
              </w:rPr>
              <w:t>Proposal 6: When mc-DCI is configured for scheduling PUSCH/PDSCH on multiple cells, existing Rel-17 DCI size budget is maintained for each scheduled cell.</w:t>
            </w:r>
            <w:bookmarkEnd w:id="421"/>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422" w:name="_Toc102136962"/>
            <w:r>
              <w:rPr>
                <w:rFonts w:eastAsia="KaiTi"/>
                <w:bCs/>
                <w:i/>
                <w:szCs w:val="20"/>
                <w:lang w:val="en-US"/>
              </w:rPr>
              <w:t>Proposal 7: Size of mc-DCI is explicitly configured by higher layers.</w:t>
            </w:r>
            <w:bookmarkEnd w:id="422"/>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423" w:name="_Toc102136963"/>
            <w:r>
              <w:rPr>
                <w:rFonts w:eastAsia="KaiTi"/>
                <w:bCs/>
                <w:i/>
                <w:szCs w:val="20"/>
                <w:lang w:val="en-US"/>
              </w:rPr>
              <w:t>Proposal 8: Support independent configuration of mc-DCI for PUSCH and PDSCH.</w:t>
            </w:r>
            <w:bookmarkEnd w:id="423"/>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w:t>
      </w:r>
      <w:proofErr w:type="gramStart"/>
      <w:r>
        <w:rPr>
          <w:lang w:val="en-US" w:eastAsia="en-US"/>
        </w:rPr>
        <w:t>Qualcomm</w:t>
      </w:r>
      <w:proofErr w:type="gramEnd"/>
      <w:r>
        <w:rPr>
          <w:lang w:val="en-US" w:eastAsia="en-US"/>
        </w:rPr>
        <w:t xml:space="preserve">]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lastRenderedPageBreak/>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24"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lastRenderedPageBreak/>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w:t>
            </w:r>
            <w:r>
              <w:rPr>
                <w:rFonts w:eastAsiaTheme="minorEastAsia"/>
                <w:bCs/>
                <w:lang w:eastAsia="zh-CN"/>
              </w:rPr>
              <w:lastRenderedPageBreak/>
              <w:t xml:space="preserve">-DCI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w:t>
            </w:r>
            <w:proofErr w:type="spellStart"/>
            <w:r>
              <w:rPr>
                <w:rFonts w:eastAsiaTheme="minorEastAsia"/>
                <w:bCs/>
                <w:lang w:val="en-US" w:eastAsia="zh-CN"/>
              </w:rPr>
              <w:t>eb</w:t>
            </w:r>
            <w:proofErr w:type="spellEnd"/>
            <w:r>
              <w:rPr>
                <w:rFonts w:eastAsiaTheme="minorEastAsia"/>
                <w:bCs/>
                <w:lang w:val="en-US" w:eastAsia="zh-CN"/>
              </w:rPr>
              <w:t xml:space="preserve">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5" w:author="Haipeng HP1 Lei" w:date="2022-05-11T09:59:00Z">
              <w:r>
                <w:rPr>
                  <w:lang w:val="en-US" w:eastAsia="en-US"/>
                </w:rPr>
                <w:t xml:space="preserve"> and </w:t>
              </w:r>
            </w:ins>
            <w:ins w:id="426"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427"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2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lastRenderedPageBreak/>
              <w:t>Alt 2-3: voiding the “3+1” limit for multi-cell scheduling</w:t>
            </w:r>
          </w:p>
          <w:p w14:paraId="0256169B" w14:textId="77777777" w:rsidR="00F26DB5" w:rsidRDefault="00E10919">
            <w:pPr>
              <w:pStyle w:val="a"/>
              <w:numPr>
                <w:ilvl w:val="0"/>
                <w:numId w:val="18"/>
              </w:numPr>
              <w:rPr>
                <w:ins w:id="429" w:author="Haipeng HP1 Lei" w:date="2022-05-11T09:58:00Z"/>
                <w:rFonts w:eastAsia="KaiTi"/>
                <w:szCs w:val="20"/>
                <w:lang w:eastAsia="zh-CN"/>
              </w:rPr>
            </w:pPr>
            <w:ins w:id="430"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7"/>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4"/>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w:t>
            </w:r>
            <w:r>
              <w:rPr>
                <w:lang w:val="en-US"/>
              </w:rPr>
              <w:lastRenderedPageBreak/>
              <w:t>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431" w:author="Haipeng HP1 Lei" w:date="2022-05-11T09:58:00Z"/>
                <w:rFonts w:eastAsia="KaiTi"/>
                <w:szCs w:val="20"/>
                <w:lang w:eastAsia="zh-CN"/>
              </w:rPr>
            </w:pPr>
            <w:ins w:id="432" w:author="Haipeng HP1 Lei" w:date="2022-05-11T09:58:00Z">
              <w:r>
                <w:rPr>
                  <w:rFonts w:eastAsia="KaiTi"/>
                  <w:szCs w:val="20"/>
                  <w:lang w:eastAsia="zh-CN"/>
                </w:rPr>
                <w:t xml:space="preserve">Other </w:t>
              </w:r>
            </w:ins>
            <w:ins w:id="433" w:author="Haipeng HP1 Lei" w:date="2022-05-11T10:04:00Z">
              <w:r>
                <w:rPr>
                  <w:rFonts w:eastAsia="KaiTi"/>
                  <w:szCs w:val="20"/>
                  <w:lang w:eastAsia="zh-CN"/>
                </w:rPr>
                <w:t>alternative</w:t>
              </w:r>
            </w:ins>
            <w:ins w:id="434"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5" w:author="Haipeng HP1 Lei" w:date="2022-05-11T09:59:00Z">
        <w:r>
          <w:rPr>
            <w:lang w:val="en-US" w:eastAsia="en-US"/>
          </w:rPr>
          <w:t xml:space="preserve"> and </w:t>
        </w:r>
      </w:ins>
      <w:ins w:id="436" w:author="Haipeng HP1 Lei" w:date="2022-05-11T10:00:00Z">
        <w:r>
          <w:rPr>
            <w:lang w:val="en-US" w:eastAsia="en-US"/>
          </w:rPr>
          <w:t>DCI size budget of DCI format 0_X/1_X is co</w:t>
        </w:r>
      </w:ins>
      <w:ins w:id="437" w:author="Haipeng HP1 Lei" w:date="2022-05-11T17:49:00Z">
        <w:r>
          <w:rPr>
            <w:lang w:val="en-US" w:eastAsia="en-US"/>
          </w:rPr>
          <w:t>unted</w:t>
        </w:r>
      </w:ins>
      <w:ins w:id="438"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39"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4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1" w:author="Haipeng HP1 Lei" w:date="2022-05-11T17:47:00Z"/>
          <w:lang w:val="en-US" w:eastAsia="en-US"/>
        </w:rPr>
      </w:pPr>
      <w:ins w:id="442"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4" w:author="Haipeng HP1 Lei" w:date="2022-05-11T17:48:00Z">
        <w:r>
          <w:rPr>
            <w:lang w:val="en-US" w:eastAsia="en-US"/>
          </w:rPr>
          <w:t>.</w:t>
        </w:r>
      </w:ins>
    </w:p>
    <w:p w14:paraId="648F1C65" w14:textId="77777777" w:rsidR="00F26DB5" w:rsidRDefault="00E10919">
      <w:pPr>
        <w:pStyle w:val="a"/>
        <w:numPr>
          <w:ilvl w:val="0"/>
          <w:numId w:val="18"/>
        </w:numPr>
        <w:rPr>
          <w:ins w:id="445" w:author="Haipeng HP1 Lei" w:date="2022-05-11T09:58:00Z"/>
          <w:rFonts w:eastAsia="KaiTi"/>
          <w:szCs w:val="20"/>
          <w:lang w:eastAsia="zh-CN"/>
        </w:rPr>
      </w:pPr>
      <w:ins w:id="446" w:author="Haipeng HP1 Lei" w:date="2022-05-11T09:58:00Z">
        <w:r>
          <w:rPr>
            <w:rFonts w:eastAsia="KaiTi"/>
            <w:szCs w:val="20"/>
            <w:lang w:eastAsia="zh-CN"/>
          </w:rPr>
          <w:t>Other options</w:t>
        </w:r>
      </w:ins>
      <w:ins w:id="447" w:author="Haipeng HP1 Lei" w:date="2022-05-11T17:48:00Z">
        <w:r>
          <w:rPr>
            <w:rFonts w:eastAsia="KaiTi"/>
            <w:szCs w:val="20"/>
            <w:lang w:eastAsia="zh-CN"/>
          </w:rPr>
          <w:t>/alternatives</w:t>
        </w:r>
      </w:ins>
      <w:ins w:id="448"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7"/>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7"/>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7"/>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lastRenderedPageBreak/>
              <w:t xml:space="preserve">are considered with different budgets. Please proponent company correct me if I am wrong. </w:t>
            </w:r>
          </w:p>
          <w:p w14:paraId="41E2FDF9" w14:textId="77777777" w:rsidR="00F26DB5" w:rsidRDefault="00F26DB5">
            <w:pPr>
              <w:pStyle w:val="a7"/>
              <w:wordWrap/>
              <w:rPr>
                <w:bCs/>
                <w:lang w:val="en-US" w:eastAsia="zh-CN"/>
              </w:rPr>
            </w:pPr>
          </w:p>
          <w:p w14:paraId="3C361E16" w14:textId="77777777" w:rsidR="00F26DB5" w:rsidRDefault="00E10919">
            <w:pPr>
              <w:pStyle w:val="a7"/>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7"/>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lastRenderedPageBreak/>
              <w:t>CMCC</w:t>
            </w:r>
          </w:p>
        </w:tc>
        <w:tc>
          <w:tcPr>
            <w:tcW w:w="7353" w:type="dxa"/>
          </w:tcPr>
          <w:p w14:paraId="7436DFF5" w14:textId="77777777" w:rsidR="00F26DB5" w:rsidRDefault="00E10919">
            <w:pPr>
              <w:pStyle w:val="a7"/>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w:t>
            </w:r>
            <w:proofErr w:type="gramStart"/>
            <w:r w:rsidRPr="000E44C7">
              <w:rPr>
                <w:rFonts w:eastAsia="宋体"/>
                <w:snapToGrid/>
                <w:color w:val="FF0000"/>
                <w:kern w:val="0"/>
                <w:szCs w:val="20"/>
                <w:lang w:eastAsia="zh-CN"/>
              </w:rPr>
              <w:t>updated</w:t>
            </w:r>
            <w:proofErr w:type="gramEnd"/>
            <w:r w:rsidRPr="000E44C7">
              <w:rPr>
                <w:rFonts w:eastAsia="宋体"/>
                <w:snapToGrid/>
                <w:color w:val="FF0000"/>
                <w:kern w:val="0"/>
                <w:szCs w:val="20"/>
                <w:lang w:eastAsia="zh-CN"/>
              </w:rPr>
              <w:t xml:space="preserve">)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9"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w:t>
            </w:r>
            <w:r w:rsidRPr="000A15D2">
              <w:rPr>
                <w:rFonts w:eastAsiaTheme="minorEastAsia"/>
                <w:bCs/>
                <w:lang w:eastAsia="zh-CN"/>
              </w:rPr>
              <w:lastRenderedPageBreak/>
              <w:t>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9"/>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lastRenderedPageBreak/>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w:t>
            </w:r>
            <w:proofErr w:type="gramStart"/>
            <w:r w:rsidRPr="000E44C7">
              <w:rPr>
                <w:rFonts w:eastAsia="宋体"/>
                <w:snapToGrid/>
                <w:color w:val="FF0000"/>
                <w:kern w:val="0"/>
                <w:szCs w:val="20"/>
                <w:lang w:eastAsia="zh-CN"/>
              </w:rPr>
              <w:t>updated</w:t>
            </w:r>
            <w:proofErr w:type="gramEnd"/>
            <w:r w:rsidRPr="000E44C7">
              <w:rPr>
                <w:rFonts w:eastAsia="宋体"/>
                <w:snapToGrid/>
                <w:color w:val="FF0000"/>
                <w:kern w:val="0"/>
                <w:szCs w:val="20"/>
                <w:lang w:eastAsia="zh-CN"/>
              </w:rPr>
              <w:t xml:space="preserve">) </w:t>
            </w:r>
            <w:r>
              <w:rPr>
                <w:rFonts w:eastAsia="宋体"/>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50" w:author="Haipeng HP1 Lei" w:date="2022-05-11T17:57:00Z">
        <w:r>
          <w:rPr>
            <w:rFonts w:eastAsia="KaiTi"/>
            <w:szCs w:val="20"/>
            <w:lang w:eastAsia="zh-CN"/>
          </w:rPr>
          <w:delText xml:space="preserve">follow </w:delText>
        </w:r>
      </w:del>
      <w:ins w:id="451" w:author="Haipeng HP1 Lei" w:date="2022-05-11T17:57:00Z">
        <w:r>
          <w:rPr>
            <w:rFonts w:eastAsia="KaiTi"/>
            <w:szCs w:val="20"/>
            <w:lang w:eastAsia="zh-CN"/>
          </w:rPr>
          <w:t>counted</w:t>
        </w:r>
      </w:ins>
      <w:ins w:id="452" w:author="Haipeng HP1 Lei" w:date="2022-05-11T17:58:00Z">
        <w:r>
          <w:rPr>
            <w:rFonts w:eastAsia="KaiTi"/>
            <w:szCs w:val="20"/>
            <w:lang w:eastAsia="zh-CN"/>
          </w:rPr>
          <w:t xml:space="preserve"> on each co-scheduled cell following</w:t>
        </w:r>
      </w:ins>
      <w:ins w:id="45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4"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55" w:author="Haipeng HP1 Lei" w:date="2022-05-11T09:58:00Z"/>
          <w:rFonts w:eastAsia="KaiTi"/>
          <w:szCs w:val="20"/>
          <w:lang w:eastAsia="zh-CN"/>
        </w:rPr>
      </w:pPr>
      <w:ins w:id="456" w:author="Haipeng HP1 Lei" w:date="2022-05-11T09:58:00Z">
        <w:r>
          <w:rPr>
            <w:rFonts w:eastAsia="KaiTi"/>
            <w:szCs w:val="20"/>
            <w:lang w:eastAsia="zh-CN"/>
          </w:rPr>
          <w:t xml:space="preserve">Other </w:t>
        </w:r>
      </w:ins>
      <w:ins w:id="457" w:author="Haipeng HP1 Lei" w:date="2022-05-11T10:04:00Z">
        <w:r>
          <w:rPr>
            <w:rFonts w:eastAsia="KaiTi"/>
            <w:szCs w:val="20"/>
            <w:lang w:eastAsia="zh-CN"/>
          </w:rPr>
          <w:t>alternative</w:t>
        </w:r>
      </w:ins>
      <w:ins w:id="458"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lastRenderedPageBreak/>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59" w:author="Haipeng HP1 Lei" w:date="2022-05-11T17:57:00Z">
              <w:r>
                <w:rPr>
                  <w:rFonts w:eastAsia="KaiTi"/>
                  <w:szCs w:val="20"/>
                  <w:lang w:eastAsia="zh-CN"/>
                </w:rPr>
                <w:delText xml:space="preserve">follow </w:delText>
              </w:r>
            </w:del>
            <w:ins w:id="460" w:author="Haipeng HP1 Lei" w:date="2022-05-11T17:57:00Z">
              <w:r>
                <w:rPr>
                  <w:rFonts w:eastAsia="KaiTi"/>
                  <w:szCs w:val="20"/>
                  <w:lang w:eastAsia="zh-CN"/>
                </w:rPr>
                <w:t>counted</w:t>
              </w:r>
            </w:ins>
            <w:ins w:id="461"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2"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3"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4" w:author="Haipeng HP1 Lei" w:date="2022-05-11T09:58:00Z"/>
                <w:rFonts w:eastAsia="KaiTi"/>
                <w:szCs w:val="20"/>
                <w:lang w:eastAsia="zh-CN"/>
              </w:rPr>
            </w:pPr>
            <w:ins w:id="465" w:author="Haipeng HP1 Lei" w:date="2022-05-11T09:58:00Z">
              <w:r>
                <w:rPr>
                  <w:rFonts w:eastAsia="KaiTi"/>
                  <w:szCs w:val="20"/>
                  <w:lang w:eastAsia="zh-CN"/>
                </w:rPr>
                <w:t xml:space="preserve">Other </w:t>
              </w:r>
            </w:ins>
            <w:ins w:id="466" w:author="Haipeng HP1 Lei" w:date="2022-05-11T10:04:00Z">
              <w:r>
                <w:rPr>
                  <w:rFonts w:eastAsia="KaiTi"/>
                  <w:szCs w:val="20"/>
                  <w:lang w:eastAsia="zh-CN"/>
                </w:rPr>
                <w:t>alternative</w:t>
              </w:r>
            </w:ins>
            <w:ins w:id="467"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lastRenderedPageBreak/>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 xml:space="preserve">Alt 1-1/1-2 of Option 1 assume Alt1 in P2-8;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lastRenderedPageBreak/>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401371" w14:paraId="26F8D0CB" w14:textId="77777777" w:rsidTr="00EA1EF7">
        <w:tc>
          <w:tcPr>
            <w:tcW w:w="2009" w:type="dxa"/>
          </w:tcPr>
          <w:p w14:paraId="71F1CD69" w14:textId="77777777" w:rsidR="00401371" w:rsidRDefault="00401371" w:rsidP="00401371">
            <w:pPr>
              <w:rPr>
                <w:bCs/>
                <w:lang w:val="en-US" w:eastAsia="zh-CN"/>
              </w:rPr>
            </w:pPr>
          </w:p>
        </w:tc>
        <w:tc>
          <w:tcPr>
            <w:tcW w:w="7353" w:type="dxa"/>
          </w:tcPr>
          <w:p w14:paraId="64623785" w14:textId="77777777" w:rsidR="00401371" w:rsidRDefault="00401371" w:rsidP="00401371">
            <w:pPr>
              <w:pStyle w:val="a7"/>
              <w:rPr>
                <w:bCs/>
                <w:lang w:val="en-US" w:eastAsia="zh-CN"/>
              </w:rPr>
            </w:pPr>
          </w:p>
        </w:tc>
      </w:tr>
      <w:tr w:rsidR="00401371" w14:paraId="03B9504A" w14:textId="77777777" w:rsidTr="00EA1EF7">
        <w:tc>
          <w:tcPr>
            <w:tcW w:w="2009" w:type="dxa"/>
          </w:tcPr>
          <w:p w14:paraId="326ECFAB" w14:textId="77777777" w:rsidR="00401371" w:rsidRDefault="00401371" w:rsidP="00401371">
            <w:pPr>
              <w:jc w:val="left"/>
              <w:rPr>
                <w:rFonts w:eastAsia="PMingLiU"/>
                <w:bCs/>
                <w:lang w:eastAsia="zh-TW"/>
              </w:rPr>
            </w:pPr>
          </w:p>
        </w:tc>
        <w:tc>
          <w:tcPr>
            <w:tcW w:w="7353" w:type="dxa"/>
          </w:tcPr>
          <w:p w14:paraId="60219761" w14:textId="77777777" w:rsidR="00401371" w:rsidRDefault="00401371" w:rsidP="00401371">
            <w:pPr>
              <w:jc w:val="left"/>
              <w:rPr>
                <w:rFonts w:eastAsia="PMingLiU"/>
                <w:bCs/>
                <w:lang w:eastAsia="zh-TW"/>
              </w:rPr>
            </w:pPr>
          </w:p>
        </w:tc>
      </w:tr>
      <w:tr w:rsidR="00401371" w14:paraId="5D373343" w14:textId="77777777" w:rsidTr="00EA1EF7">
        <w:tc>
          <w:tcPr>
            <w:tcW w:w="2009" w:type="dxa"/>
          </w:tcPr>
          <w:p w14:paraId="7749D782" w14:textId="77777777" w:rsidR="00401371" w:rsidRDefault="00401371" w:rsidP="00401371">
            <w:pPr>
              <w:jc w:val="left"/>
              <w:rPr>
                <w:rFonts w:eastAsia="PMingLiU"/>
                <w:bCs/>
                <w:lang w:eastAsia="zh-TW"/>
              </w:rPr>
            </w:pPr>
          </w:p>
        </w:tc>
        <w:tc>
          <w:tcPr>
            <w:tcW w:w="7353" w:type="dxa"/>
          </w:tcPr>
          <w:p w14:paraId="66DD9202" w14:textId="77777777" w:rsidR="00401371" w:rsidRDefault="00401371" w:rsidP="00401371">
            <w:pPr>
              <w:jc w:val="left"/>
              <w:rPr>
                <w:rFonts w:eastAsia="PMingLiU"/>
                <w:bCs/>
                <w:lang w:eastAsia="zh-TW"/>
              </w:rPr>
            </w:pP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MS Mincho"/>
                <w:bCs/>
                <w:lang w:val="en-US" w:eastAsia="zh-CN"/>
              </w:rPr>
            </w:pPr>
          </w:p>
        </w:tc>
        <w:tc>
          <w:tcPr>
            <w:tcW w:w="7353" w:type="dxa"/>
          </w:tcPr>
          <w:p w14:paraId="330DCFE0" w14:textId="77777777" w:rsidR="00401371" w:rsidRDefault="00401371" w:rsidP="00401371">
            <w:pPr>
              <w:rPr>
                <w:rFonts w:eastAsia="MS Mincho"/>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MS Mincho"/>
                <w:bCs/>
                <w:lang w:val="en-US" w:eastAsia="zh-CN"/>
              </w:rPr>
            </w:pPr>
          </w:p>
        </w:tc>
        <w:tc>
          <w:tcPr>
            <w:tcW w:w="7353" w:type="dxa"/>
          </w:tcPr>
          <w:p w14:paraId="3806BA79" w14:textId="77777777" w:rsidR="00401371" w:rsidRDefault="00401371" w:rsidP="00401371">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68" w:author="Haipeng HP1 Lei" w:date="2022-05-11T17:57:00Z">
        <w:r>
          <w:rPr>
            <w:rFonts w:eastAsia="KaiTi"/>
            <w:szCs w:val="20"/>
            <w:lang w:eastAsia="zh-CN"/>
          </w:rPr>
          <w:delText xml:space="preserve">follow </w:delText>
        </w:r>
      </w:del>
      <w:ins w:id="469" w:author="Haipeng HP1 Lei" w:date="2022-05-11T17:57:00Z">
        <w:r>
          <w:rPr>
            <w:rFonts w:eastAsia="KaiTi"/>
            <w:szCs w:val="20"/>
            <w:lang w:eastAsia="zh-CN"/>
          </w:rPr>
          <w:t>counted</w:t>
        </w:r>
      </w:ins>
      <w:ins w:id="47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2"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3" w:author="Haipeng HP1 Lei" w:date="2022-05-11T09:58:00Z"/>
          <w:rFonts w:eastAsia="KaiTi"/>
          <w:szCs w:val="20"/>
          <w:lang w:eastAsia="zh-CN"/>
        </w:rPr>
      </w:pPr>
      <w:ins w:id="474" w:author="Haipeng HP1 Lei" w:date="2022-05-11T09:58:00Z">
        <w:r>
          <w:rPr>
            <w:rFonts w:eastAsia="KaiTi"/>
            <w:szCs w:val="20"/>
            <w:lang w:eastAsia="zh-CN"/>
          </w:rPr>
          <w:t xml:space="preserve">Other </w:t>
        </w:r>
      </w:ins>
      <w:ins w:id="475" w:author="Haipeng HP1 Lei" w:date="2022-05-11T10:04:00Z">
        <w:r>
          <w:rPr>
            <w:rFonts w:eastAsia="KaiTi"/>
            <w:szCs w:val="20"/>
            <w:lang w:eastAsia="zh-CN"/>
          </w:rPr>
          <w:t>alternative</w:t>
        </w:r>
      </w:ins>
      <w:ins w:id="476"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90pt" o:ole="">
                  <v:imagedata r:id="rId9" o:title=""/>
                </v:shape>
                <o:OLEObject Type="Embed" ProgID="Visio.Drawing.11" ShapeID="_x0000_i1025" DrawAspect="Content" ObjectID="_1714226210" r:id="rId10"/>
              </w:object>
            </w:r>
            <w:r>
              <w:object w:dxaOrig="4381" w:dyaOrig="2841" w14:anchorId="6EA56905">
                <v:shape id="_x0000_i1026" type="#_x0000_t75" style="width:154.2pt;height:90pt" o:ole="">
                  <v:imagedata r:id="rId11" o:title=""/>
                </v:shape>
                <o:OLEObject Type="Embed" ProgID="Visio.Drawing.11" ShapeID="_x0000_i1026" DrawAspect="Content" ObjectID="_1714226211" r:id="rId12"/>
              </w:object>
            </w:r>
          </w:p>
          <w:p w14:paraId="72586119" w14:textId="7140C067" w:rsidR="000168B0" w:rsidRDefault="000168B0" w:rsidP="000168B0">
            <w:pPr>
              <w:ind w:firstLineChars="500" w:firstLine="1000"/>
            </w:pPr>
            <w:r>
              <w:lastRenderedPageBreak/>
              <w:t>Alt 1                                                 Alt2</w:t>
            </w:r>
          </w:p>
          <w:p w14:paraId="4537697E" w14:textId="77777777" w:rsidR="00D16351" w:rsidRDefault="00D16351" w:rsidP="00D16351">
            <w:r>
              <w:object w:dxaOrig="4381" w:dyaOrig="2840" w14:anchorId="5F14C982">
                <v:shape id="_x0000_i1027" type="#_x0000_t75" style="width:154.2pt;height:90pt" o:ole="">
                  <v:imagedata r:id="rId9" o:title=""/>
                </v:shape>
                <o:OLEObject Type="Embed" ProgID="Visio.Drawing.11" ShapeID="_x0000_i1027" DrawAspect="Content" ObjectID="_1714226212" r:id="rId13"/>
              </w:object>
            </w:r>
            <w:r w:rsidR="00513478">
              <w:object w:dxaOrig="4381" w:dyaOrig="2841" w14:anchorId="55E11C68">
                <v:shape id="_x0000_i1028" type="#_x0000_t75" style="width:154.2pt;height:90pt" o:ole="">
                  <v:imagedata r:id="rId14" o:title=""/>
                </v:shape>
                <o:OLEObject Type="Embed" ProgID="Visio.Drawing.11" ShapeID="_x0000_i1028" DrawAspect="Content" ObjectID="_1714226213"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E229B8" w14:paraId="3126390B" w14:textId="77777777" w:rsidTr="00EA1EF7">
        <w:tc>
          <w:tcPr>
            <w:tcW w:w="2009" w:type="dxa"/>
          </w:tcPr>
          <w:p w14:paraId="152FC6BD" w14:textId="77777777" w:rsidR="00E229B8" w:rsidRDefault="00E229B8" w:rsidP="00E229B8">
            <w:pPr>
              <w:jc w:val="left"/>
              <w:rPr>
                <w:bCs/>
                <w:lang w:eastAsia="zh-CN"/>
              </w:rPr>
            </w:pPr>
          </w:p>
        </w:tc>
        <w:tc>
          <w:tcPr>
            <w:tcW w:w="7353" w:type="dxa"/>
          </w:tcPr>
          <w:p w14:paraId="64E7F170" w14:textId="77777777" w:rsidR="00E229B8" w:rsidRDefault="00E229B8" w:rsidP="00E229B8">
            <w:pPr>
              <w:jc w:val="left"/>
              <w:rPr>
                <w:bCs/>
                <w:lang w:eastAsia="zh-CN"/>
              </w:rPr>
            </w:pPr>
          </w:p>
        </w:tc>
      </w:tr>
      <w:tr w:rsidR="00E229B8" w14:paraId="442E6AFD" w14:textId="77777777" w:rsidTr="00EA1EF7">
        <w:tc>
          <w:tcPr>
            <w:tcW w:w="2009" w:type="dxa"/>
          </w:tcPr>
          <w:p w14:paraId="22672F4B" w14:textId="77777777" w:rsidR="00E229B8" w:rsidRDefault="00E229B8" w:rsidP="00E229B8">
            <w:pPr>
              <w:jc w:val="left"/>
              <w:rPr>
                <w:bCs/>
                <w:lang w:eastAsia="zh-CN"/>
              </w:rPr>
            </w:pPr>
          </w:p>
        </w:tc>
        <w:tc>
          <w:tcPr>
            <w:tcW w:w="7353" w:type="dxa"/>
          </w:tcPr>
          <w:p w14:paraId="6B8E10FB" w14:textId="77777777" w:rsidR="00E229B8" w:rsidRDefault="00E229B8" w:rsidP="00E229B8">
            <w:pPr>
              <w:jc w:val="left"/>
              <w:rPr>
                <w:bCs/>
                <w:lang w:eastAsia="zh-CN"/>
              </w:rPr>
            </w:pP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a7"/>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1"/>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lastRenderedPageBreak/>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7" w:author="Haipeng HP1 Lei" w:date="2022-05-10T23:17:00Z"/>
          <w:rFonts w:eastAsia="KaiTi"/>
          <w:szCs w:val="20"/>
          <w:lang w:eastAsia="zh-CN"/>
        </w:rPr>
      </w:pPr>
      <w:del w:id="478"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79" w:author="Haipeng HP1 Lei" w:date="2022-05-11T09:54:00Z">
              <w:r>
                <w:rPr>
                  <w:lang w:eastAsia="en-US"/>
                </w:rPr>
                <w:delText>At least s</w:delText>
              </w:r>
            </w:del>
            <w:ins w:id="480"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1" w:author="Haipeng HP1 Lei" w:date="2022-05-10T23:17:00Z"/>
                <w:rFonts w:eastAsia="KaiTi"/>
                <w:szCs w:val="20"/>
                <w:lang w:eastAsia="zh-CN"/>
              </w:rPr>
            </w:pPr>
            <w:del w:id="482"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83" w:author="Haipeng HP1 Lei" w:date="2022-05-11T09:54:00Z">
        <w:r>
          <w:rPr>
            <w:lang w:eastAsia="en-US"/>
          </w:rPr>
          <w:delText>At least s</w:delText>
        </w:r>
      </w:del>
      <w:ins w:id="484"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5" w:author="Haipeng HP1 Lei" w:date="2022-05-10T23:17:00Z"/>
          <w:rFonts w:eastAsia="KaiTi"/>
          <w:szCs w:val="20"/>
          <w:lang w:eastAsia="zh-CN"/>
        </w:rPr>
      </w:pPr>
      <w:del w:id="486"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7"/>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7"/>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7"/>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1"/>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1"/>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87" w:name="_Toc102136964"/>
            <w:r>
              <w:rPr>
                <w:rFonts w:eastAsia="KaiTi"/>
                <w:i/>
                <w:iCs/>
                <w:szCs w:val="20"/>
                <w:lang w:val="en-US" w:eastAsia="zh-CN"/>
              </w:rPr>
              <w:t>Proposal 9: For mc-DCI scheduling PDSCH on multiple cells, at least the following fields are common for the multiple scheduled PDSCHs</w:t>
            </w:r>
            <w:bookmarkEnd w:id="487"/>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5"/>
            <w:r>
              <w:rPr>
                <w:rFonts w:eastAsia="KaiTi"/>
                <w:i/>
                <w:szCs w:val="20"/>
                <w:lang w:val="en-AU" w:eastAsia="zh-CN"/>
              </w:rPr>
              <w:t>Downlink assignment index</w:t>
            </w:r>
            <w:bookmarkEnd w:id="488"/>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6"/>
            <w:r>
              <w:rPr>
                <w:rFonts w:eastAsia="KaiTi"/>
                <w:i/>
                <w:szCs w:val="20"/>
                <w:lang w:val="en-AU" w:eastAsia="zh-CN"/>
              </w:rPr>
              <w:t>TPC command for scheduled PUCCH</w:t>
            </w:r>
            <w:bookmarkEnd w:id="489"/>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7"/>
            <w:r>
              <w:rPr>
                <w:rFonts w:eastAsia="KaiTi"/>
                <w:i/>
                <w:szCs w:val="20"/>
                <w:lang w:val="en-AU" w:eastAsia="zh-CN"/>
              </w:rPr>
              <w:t>PUCCH resource indicator</w:t>
            </w:r>
            <w:bookmarkEnd w:id="490"/>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1" w:name="_Toc102136968"/>
            <w:r>
              <w:rPr>
                <w:rFonts w:eastAsia="KaiTi"/>
                <w:i/>
                <w:szCs w:val="20"/>
                <w:lang w:val="en-AU" w:eastAsia="zh-CN"/>
              </w:rPr>
              <w:t>PDSCH-to-HARQ-feedback timing indicator</w:t>
            </w:r>
            <w:bookmarkEnd w:id="491"/>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3-1:</w:t>
            </w:r>
          </w:p>
          <w:p w14:paraId="070A7B4D" w14:textId="77777777" w:rsidR="00F26DB5" w:rsidRDefault="00E10919">
            <w:pPr>
              <w:pStyle w:val="a"/>
              <w:numPr>
                <w:ilvl w:val="0"/>
                <w:numId w:val="17"/>
              </w:numPr>
              <w:rPr>
                <w:lang w:eastAsia="en-US"/>
              </w:rPr>
            </w:pPr>
            <w:r>
              <w:rPr>
                <w:lang w:eastAsia="en-US"/>
              </w:rPr>
              <w:t xml:space="preserve">For </w:t>
            </w:r>
            <w:ins w:id="492" w:author="Haipeng HP1 Lei" w:date="2022-05-11T09:23:00Z">
              <w:r>
                <w:rPr>
                  <w:lang w:eastAsia="en-US"/>
                </w:rPr>
                <w:t xml:space="preserve">design of </w:t>
              </w:r>
            </w:ins>
            <w:r>
              <w:rPr>
                <w:lang w:eastAsia="en-US"/>
              </w:rPr>
              <w:t xml:space="preserve">multi-cell scheduling DCI, </w:t>
            </w:r>
            <w:ins w:id="493" w:author="Haipeng HP1 Lei" w:date="2022-05-11T09:23:00Z">
              <w:r>
                <w:rPr>
                  <w:color w:val="FF0000"/>
                  <w:u w:val="single"/>
                  <w:lang w:val="en-US" w:eastAsia="en-US"/>
                </w:rPr>
                <w:t>companies are encouraged to consider following types of DCI fields (other types not precluded)</w:t>
              </w:r>
              <w:r>
                <w:rPr>
                  <w:lang w:eastAsia="en-US"/>
                </w:rPr>
                <w:t>:</w:t>
              </w:r>
            </w:ins>
            <w:del w:id="494"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5"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7" w:author="Haipeng HP1 Lei" w:date="2022-05-11T09:31:00Z">
              <w:r>
                <w:rPr>
                  <w:rFonts w:eastAsia="KaiTi"/>
                  <w:szCs w:val="20"/>
                  <w:lang w:eastAsia="zh-CN"/>
                </w:rPr>
                <w:t xml:space="preserve">explicit </w:t>
              </w:r>
            </w:ins>
            <w:r>
              <w:rPr>
                <w:rFonts w:eastAsia="KaiTi"/>
                <w:szCs w:val="20"/>
                <w:lang w:eastAsia="zh-CN"/>
              </w:rPr>
              <w:t>configuration</w:t>
            </w:r>
            <w:ins w:id="498" w:author="Haipeng HP1 Lei" w:date="2022-05-11T09:31:00Z">
              <w:r>
                <w:rPr>
                  <w:rFonts w:eastAsia="KaiTi"/>
                  <w:szCs w:val="20"/>
                  <w:lang w:eastAsia="zh-CN"/>
                </w:rPr>
                <w:t xml:space="preserve"> or implicit</w:t>
              </w:r>
            </w:ins>
            <w:ins w:id="499" w:author="Haipeng HP1 Lei" w:date="2022-05-11T09:32:00Z">
              <w:r>
                <w:rPr>
                  <w:rFonts w:eastAsia="KaiTi"/>
                  <w:szCs w:val="20"/>
                  <w:lang w:eastAsia="zh-CN"/>
                </w:rPr>
                <w:t xml:space="preserve"> condition (e.g.,</w:t>
              </w:r>
            </w:ins>
            <w:ins w:id="500" w:author="Haipeng HP1 Lei" w:date="2022-05-11T09:31:00Z">
              <w:r>
                <w:rPr>
                  <w:rFonts w:eastAsia="KaiTi"/>
                  <w:szCs w:val="20"/>
                  <w:lang w:eastAsia="zh-CN"/>
                </w:rPr>
                <w:t xml:space="preserve"> intra or inter band CA, FR1 or FR2</w:t>
              </w:r>
            </w:ins>
            <w:ins w:id="501" w:author="Haipeng HP1 Lei" w:date="2022-05-11T09:32:00Z">
              <w:r>
                <w:rPr>
                  <w:rFonts w:eastAsia="KaiTi"/>
                  <w:szCs w:val="20"/>
                  <w:lang w:eastAsia="zh-CN"/>
                </w:rPr>
                <w:t>)</w:t>
              </w:r>
            </w:ins>
            <w:ins w:id="502"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lastRenderedPageBreak/>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3" w:author="Haipeng HP1 Lei" w:date="2022-05-11T09:44:00Z">
              <w:r>
                <w:rPr>
                  <w:lang w:eastAsia="en-US"/>
                </w:rPr>
                <w:delText xml:space="preserve">the multi-cell scheduling </w:delText>
              </w:r>
            </w:del>
            <w:r>
              <w:rPr>
                <w:lang w:eastAsia="en-US"/>
              </w:rPr>
              <w:t>DCI</w:t>
            </w:r>
            <w:ins w:id="504"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505" w:author="Haipeng HP1 Lei" w:date="2022-05-11T09:44:00Z">
              <w:r>
                <w:rPr>
                  <w:rFonts w:eastAsia="KaiTi"/>
                  <w:szCs w:val="20"/>
                  <w:lang w:eastAsia="zh-CN"/>
                </w:rPr>
                <w:delText>Carrier indicator</w:delText>
              </w:r>
            </w:del>
            <w:ins w:id="506"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507" w:author="Haipeng HP1 Lei" w:date="2022-05-11T09:48:00Z"/>
                <w:rFonts w:eastAsia="KaiTi"/>
                <w:szCs w:val="20"/>
                <w:lang w:eastAsia="zh-CN"/>
              </w:rPr>
            </w:pPr>
            <w:r>
              <w:rPr>
                <w:rFonts w:eastAsia="KaiTi"/>
                <w:szCs w:val="20"/>
                <w:lang w:eastAsia="zh-CN"/>
              </w:rPr>
              <w:t xml:space="preserve">TPC </w:t>
            </w:r>
            <w:ins w:id="508"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509" w:author="Haipeng HP1 Lei" w:date="2022-05-11T09:48:00Z">
              <w:r>
                <w:rPr>
                  <w:rFonts w:eastAsia="KaiTi"/>
                  <w:szCs w:val="20"/>
                  <w:lang w:eastAsia="zh-CN"/>
                </w:rPr>
                <w:t>F</w:t>
              </w:r>
            </w:ins>
            <w:ins w:id="510"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lastRenderedPageBreak/>
              <w:t>Type-2 fields at least include below</w:t>
            </w:r>
            <w:r>
              <w:rPr>
                <w:lang w:eastAsia="en-US"/>
              </w:rPr>
              <w:t>:</w:t>
            </w:r>
          </w:p>
          <w:p w14:paraId="58AFA9AC" w14:textId="77777777" w:rsidR="00F26DB5" w:rsidRDefault="00E10919">
            <w:pPr>
              <w:pStyle w:val="a"/>
              <w:numPr>
                <w:ilvl w:val="1"/>
                <w:numId w:val="32"/>
              </w:numPr>
              <w:rPr>
                <w:del w:id="511" w:author="Haipeng HP1 Lei" w:date="2022-05-11T09:41:00Z"/>
                <w:rFonts w:eastAsia="KaiTi"/>
                <w:szCs w:val="20"/>
                <w:lang w:eastAsia="zh-CN"/>
              </w:rPr>
            </w:pPr>
            <w:del w:id="512"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51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514" w:author="Haipeng HP1 Lei" w:date="2022-05-11T09:41:00Z"/>
                <w:rFonts w:eastAsia="KaiTi"/>
                <w:szCs w:val="20"/>
                <w:lang w:eastAsia="zh-CN"/>
              </w:rPr>
            </w:pPr>
            <w:ins w:id="515"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516" w:author="Haipeng HP1 Lei" w:date="2022-05-11T09:23:00Z">
        <w:r>
          <w:rPr>
            <w:lang w:eastAsia="en-US"/>
          </w:rPr>
          <w:t xml:space="preserve">design of </w:t>
        </w:r>
      </w:ins>
      <w:r>
        <w:rPr>
          <w:lang w:eastAsia="en-US"/>
        </w:rPr>
        <w:t xml:space="preserve">multi-cell scheduling DCI, </w:t>
      </w:r>
      <w:ins w:id="517" w:author="Haipeng HP1 Lei" w:date="2022-05-11T09:23:00Z">
        <w:r>
          <w:rPr>
            <w:color w:val="FF0000"/>
            <w:u w:val="single"/>
            <w:lang w:val="en-US" w:eastAsia="en-US"/>
          </w:rPr>
          <w:t>companies are encouraged to consider following types of DCI fields</w:t>
        </w:r>
      </w:ins>
      <w:ins w:id="518" w:author="Haipeng HP1 Lei" w:date="2022-05-11T18:04:00Z">
        <w:r>
          <w:rPr>
            <w:color w:val="FF0000"/>
            <w:u w:val="single"/>
            <w:lang w:val="en-US" w:eastAsia="en-US"/>
          </w:rPr>
          <w:t>:</w:t>
        </w:r>
      </w:ins>
      <w:ins w:id="519" w:author="Haipeng HP1 Lei" w:date="2022-05-11T09:23:00Z">
        <w:r>
          <w:rPr>
            <w:color w:val="FF0000"/>
            <w:u w:val="single"/>
            <w:lang w:val="en-US" w:eastAsia="en-US"/>
          </w:rPr>
          <w:t xml:space="preserve"> </w:t>
        </w:r>
      </w:ins>
      <w:del w:id="520"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521" w:author="Haipeng HP1 Lei" w:date="2022-05-11T18:12:00Z">
        <w:r>
          <w:rPr>
            <w:rFonts w:eastAsia="KaiTi"/>
            <w:szCs w:val="20"/>
            <w:lang w:eastAsia="zh-CN"/>
          </w:rPr>
          <w:delText>applicable/</w:delText>
        </w:r>
      </w:del>
      <w:ins w:id="522" w:author="Haipeng HP1 Lei" w:date="2022-05-11T18:15:00Z">
        <w:r>
          <w:rPr>
            <w:rFonts w:eastAsia="KaiTi"/>
            <w:szCs w:val="20"/>
            <w:lang w:eastAsia="zh-CN"/>
          </w:rPr>
          <w:t xml:space="preserve">indicating </w:t>
        </w:r>
      </w:ins>
      <w:r>
        <w:rPr>
          <w:rFonts w:eastAsia="KaiTi"/>
          <w:szCs w:val="20"/>
          <w:lang w:eastAsia="zh-CN"/>
        </w:rPr>
        <w:t>common</w:t>
      </w:r>
      <w:ins w:id="523" w:author="Haipeng HP1 Lei" w:date="2022-05-11T18:15:00Z">
        <w:r>
          <w:rPr>
            <w:rFonts w:eastAsia="KaiTi"/>
            <w:szCs w:val="20"/>
            <w:lang w:eastAsia="zh-CN"/>
          </w:rPr>
          <w:t xml:space="preserve"> informa</w:t>
        </w:r>
      </w:ins>
      <w:ins w:id="524" w:author="Haipeng HP1 Lei" w:date="2022-05-11T18:16:00Z">
        <w:r>
          <w:rPr>
            <w:rFonts w:eastAsia="KaiTi"/>
            <w:szCs w:val="20"/>
            <w:lang w:eastAsia="zh-CN"/>
          </w:rPr>
          <w:t>tion</w:t>
        </w:r>
      </w:ins>
      <w:r>
        <w:rPr>
          <w:rFonts w:eastAsia="KaiTi"/>
          <w:szCs w:val="20"/>
          <w:lang w:eastAsia="zh-CN"/>
        </w:rPr>
        <w:t xml:space="preserve"> to all the co-scheduled cells</w:t>
      </w:r>
      <w:ins w:id="525" w:author="Haipeng HP1 Lei" w:date="2022-05-11T18:12:00Z">
        <w:r>
          <w:rPr>
            <w:rFonts w:eastAsia="KaiTi"/>
            <w:szCs w:val="20"/>
            <w:lang w:eastAsia="zh-CN"/>
          </w:rPr>
          <w:t xml:space="preserve"> or </w:t>
        </w:r>
      </w:ins>
      <w:ins w:id="526" w:author="Haipeng HP1 Lei" w:date="2022-05-11T18:15:00Z">
        <w:r>
          <w:rPr>
            <w:rFonts w:eastAsia="KaiTi"/>
            <w:szCs w:val="20"/>
            <w:lang w:eastAsia="zh-CN"/>
          </w:rPr>
          <w:t xml:space="preserve">separate information to each of co-scheduled cells via </w:t>
        </w:r>
      </w:ins>
      <w:ins w:id="527" w:author="Haipeng HP1 Lei" w:date="2022-05-11T18:12:00Z">
        <w:r>
          <w:rPr>
            <w:rFonts w:eastAsia="KaiTi"/>
            <w:szCs w:val="20"/>
            <w:lang w:eastAsia="zh-CN"/>
          </w:rPr>
          <w:t>joint</w:t>
        </w:r>
      </w:ins>
      <w:ins w:id="528" w:author="Haipeng HP1 Lei" w:date="2022-05-11T18:15:00Z">
        <w:r>
          <w:rPr>
            <w:rFonts w:eastAsia="KaiTi"/>
            <w:szCs w:val="20"/>
            <w:lang w:eastAsia="zh-CN"/>
          </w:rPr>
          <w:t xml:space="preserve"> indication</w:t>
        </w:r>
      </w:ins>
      <w:ins w:id="529"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30" w:author="Haipeng HP1 Lei" w:date="2022-05-11T09:35:00Z">
        <w:r>
          <w:rPr>
            <w:rFonts w:eastAsia="KaiTi"/>
            <w:szCs w:val="20"/>
            <w:lang w:eastAsia="zh-CN"/>
          </w:rPr>
          <w:t>or each sub-group</w:t>
        </w:r>
      </w:ins>
      <w:ins w:id="531"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532"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4" w:author="Haipeng HP1 Lei" w:date="2022-05-11T09:31:00Z">
        <w:r>
          <w:rPr>
            <w:rFonts w:eastAsia="KaiTi"/>
            <w:szCs w:val="20"/>
            <w:lang w:eastAsia="zh-CN"/>
          </w:rPr>
          <w:t xml:space="preserve">explicit </w:t>
        </w:r>
      </w:ins>
      <w:r>
        <w:rPr>
          <w:rFonts w:eastAsia="KaiTi"/>
          <w:szCs w:val="20"/>
          <w:lang w:eastAsia="zh-CN"/>
        </w:rPr>
        <w:t>configuration</w:t>
      </w:r>
      <w:ins w:id="535" w:author="Haipeng HP1 Lei" w:date="2022-05-11T09:31:00Z">
        <w:r>
          <w:rPr>
            <w:rFonts w:eastAsia="KaiTi"/>
            <w:szCs w:val="20"/>
            <w:lang w:eastAsia="zh-CN"/>
          </w:rPr>
          <w:t xml:space="preserve"> or implicit</w:t>
        </w:r>
      </w:ins>
      <w:ins w:id="536" w:author="Haipeng HP1 Lei" w:date="2022-05-11T09:32:00Z">
        <w:r>
          <w:rPr>
            <w:rFonts w:eastAsia="KaiTi"/>
            <w:szCs w:val="20"/>
            <w:lang w:eastAsia="zh-CN"/>
          </w:rPr>
          <w:t xml:space="preserve"> condition (e.g.,</w:t>
        </w:r>
      </w:ins>
      <w:ins w:id="537" w:author="Haipeng HP1 Lei" w:date="2022-05-11T09:31:00Z">
        <w:r>
          <w:rPr>
            <w:rFonts w:eastAsia="KaiTi"/>
            <w:szCs w:val="20"/>
            <w:lang w:eastAsia="zh-CN"/>
          </w:rPr>
          <w:t xml:space="preserve"> intra or inter band CA, FR1 or FR2</w:t>
        </w:r>
      </w:ins>
      <w:ins w:id="538" w:author="Haipeng HP1 Lei" w:date="2022-05-11T09:32:00Z">
        <w:r>
          <w:rPr>
            <w:rFonts w:eastAsia="KaiTi"/>
            <w:szCs w:val="20"/>
            <w:lang w:eastAsia="zh-CN"/>
          </w:rPr>
          <w:t>)</w:t>
        </w:r>
      </w:ins>
      <w:ins w:id="539"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40"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w:t>
            </w:r>
            <w:r>
              <w:rPr>
                <w:bCs/>
                <w:lang w:eastAsia="zh-CN"/>
              </w:rPr>
              <w:lastRenderedPageBreak/>
              <w:t xml:space="preserve">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7"/>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lastRenderedPageBreak/>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1" w:author="Haipeng HP1 Lei" w:date="2022-05-11T09:35:00Z">
              <w:r>
                <w:rPr>
                  <w:rFonts w:eastAsia="KaiTi"/>
                  <w:szCs w:val="20"/>
                  <w:lang w:eastAsia="zh-CN"/>
                </w:rPr>
                <w:t>or each sub-group</w:t>
              </w:r>
            </w:ins>
            <w:ins w:id="542"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3"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4" w:author="Haipeng HP1 Lei" w:date="2022-05-11T09:23:00Z">
              <w:r>
                <w:rPr>
                  <w:lang w:eastAsia="en-US"/>
                </w:rPr>
                <w:t xml:space="preserve">design of </w:t>
              </w:r>
            </w:ins>
            <w:r>
              <w:rPr>
                <w:lang w:eastAsia="en-US"/>
              </w:rPr>
              <w:t xml:space="preserve">multi-cell scheduling DCI, </w:t>
            </w:r>
            <w:ins w:id="545" w:author="Haipeng HP1 Lei" w:date="2022-05-11T09:23:00Z">
              <w:r>
                <w:rPr>
                  <w:color w:val="FF0000"/>
                  <w:u w:val="single"/>
                  <w:lang w:val="en-US" w:eastAsia="en-US"/>
                </w:rPr>
                <w:t>companies are encouraged to consider following types of DCI fields</w:t>
              </w:r>
            </w:ins>
            <w:ins w:id="546" w:author="Haipeng HP1 Lei" w:date="2022-05-11T18:04:00Z">
              <w:r>
                <w:rPr>
                  <w:color w:val="FF0000"/>
                  <w:u w:val="single"/>
                  <w:lang w:val="en-US" w:eastAsia="en-US"/>
                </w:rPr>
                <w:t>:</w:t>
              </w:r>
            </w:ins>
            <w:ins w:id="547" w:author="Haipeng HP1 Lei" w:date="2022-05-11T09:23:00Z">
              <w:r>
                <w:rPr>
                  <w:color w:val="FF0000"/>
                  <w:u w:val="single"/>
                  <w:lang w:val="en-US" w:eastAsia="en-US"/>
                </w:rPr>
                <w:t xml:space="preserve"> </w:t>
              </w:r>
            </w:ins>
            <w:del w:id="548"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49" w:author="Haipeng HP1 Lei" w:date="2022-05-11T18:12:00Z">
              <w:r>
                <w:rPr>
                  <w:rFonts w:eastAsia="KaiTi"/>
                  <w:szCs w:val="20"/>
                  <w:lang w:eastAsia="zh-CN"/>
                </w:rPr>
                <w:delText>applicable/</w:delText>
              </w:r>
            </w:del>
            <w:ins w:id="550" w:author="Haipeng HP1 Lei" w:date="2022-05-11T18:15:00Z">
              <w:r>
                <w:rPr>
                  <w:rFonts w:eastAsia="KaiTi"/>
                  <w:szCs w:val="20"/>
                  <w:lang w:eastAsia="zh-CN"/>
                </w:rPr>
                <w:t xml:space="preserve">indicating </w:t>
              </w:r>
            </w:ins>
            <w:r>
              <w:rPr>
                <w:rFonts w:eastAsia="KaiTi"/>
                <w:szCs w:val="20"/>
                <w:lang w:eastAsia="zh-CN"/>
              </w:rPr>
              <w:t>common</w:t>
            </w:r>
            <w:ins w:id="551" w:author="Haipeng HP1 Lei" w:date="2022-05-11T18:15:00Z">
              <w:r>
                <w:rPr>
                  <w:rFonts w:eastAsia="KaiTi"/>
                  <w:szCs w:val="20"/>
                  <w:lang w:eastAsia="zh-CN"/>
                </w:rPr>
                <w:t xml:space="preserve"> informa</w:t>
              </w:r>
            </w:ins>
            <w:ins w:id="552" w:author="Haipeng HP1 Lei" w:date="2022-05-11T18:16:00Z">
              <w:r>
                <w:rPr>
                  <w:rFonts w:eastAsia="KaiTi"/>
                  <w:szCs w:val="20"/>
                  <w:lang w:eastAsia="zh-CN"/>
                </w:rPr>
                <w:t>tion</w:t>
              </w:r>
            </w:ins>
            <w:r>
              <w:rPr>
                <w:rFonts w:eastAsia="KaiTi"/>
                <w:szCs w:val="20"/>
                <w:lang w:eastAsia="zh-CN"/>
              </w:rPr>
              <w:t xml:space="preserve"> to all the co-scheduled cells</w:t>
            </w:r>
            <w:ins w:id="553" w:author="Haipeng HP1 Lei" w:date="2022-05-11T18:12:00Z">
              <w:r>
                <w:rPr>
                  <w:rFonts w:eastAsia="KaiTi"/>
                  <w:szCs w:val="20"/>
                  <w:lang w:eastAsia="zh-CN"/>
                </w:rPr>
                <w:t xml:space="preserve"> or </w:t>
              </w:r>
            </w:ins>
            <w:ins w:id="554" w:author="Haipeng HP1 Lei" w:date="2022-05-11T18:15:00Z">
              <w:r>
                <w:rPr>
                  <w:rFonts w:eastAsia="KaiTi"/>
                  <w:szCs w:val="20"/>
                  <w:lang w:eastAsia="zh-CN"/>
                </w:rPr>
                <w:t xml:space="preserve">separate information to each of co-scheduled cells via </w:t>
              </w:r>
            </w:ins>
            <w:ins w:id="555" w:author="Haipeng HP1 Lei" w:date="2022-05-11T18:12:00Z">
              <w:r>
                <w:rPr>
                  <w:rFonts w:eastAsia="KaiTi"/>
                  <w:szCs w:val="20"/>
                  <w:lang w:eastAsia="zh-CN"/>
                </w:rPr>
                <w:t>joint</w:t>
              </w:r>
            </w:ins>
            <w:ins w:id="556" w:author="Haipeng HP1 Lei" w:date="2022-05-11T18:15:00Z">
              <w:r>
                <w:rPr>
                  <w:rFonts w:eastAsia="KaiTi"/>
                  <w:szCs w:val="20"/>
                  <w:lang w:eastAsia="zh-CN"/>
                </w:rPr>
                <w:t xml:space="preserve"> indication</w:t>
              </w:r>
            </w:ins>
            <w:ins w:id="557" w:author="Haipeng HP1 Lei" w:date="2022-05-11T18:12:00Z">
              <w:r>
                <w:rPr>
                  <w:rFonts w:eastAsia="KaiTi"/>
                  <w:szCs w:val="20"/>
                  <w:lang w:eastAsia="zh-CN"/>
                </w:rPr>
                <w:t xml:space="preserve"> </w:t>
              </w:r>
            </w:ins>
            <w:ins w:id="558"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59" w:author="Haipeng HP1 Lei" w:date="2022-05-11T09:35:00Z">
              <w:r>
                <w:rPr>
                  <w:rFonts w:eastAsia="KaiTi"/>
                  <w:szCs w:val="20"/>
                  <w:lang w:eastAsia="zh-CN"/>
                </w:rPr>
                <w:t>or each sub-group</w:t>
              </w:r>
            </w:ins>
            <w:ins w:id="560"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6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3" w:author="Haipeng HP1 Lei" w:date="2022-05-11T09:31:00Z">
              <w:r>
                <w:rPr>
                  <w:rFonts w:eastAsia="KaiTi"/>
                  <w:szCs w:val="20"/>
                  <w:lang w:eastAsia="zh-CN"/>
                </w:rPr>
                <w:t xml:space="preserve">explicit </w:t>
              </w:r>
            </w:ins>
            <w:r>
              <w:rPr>
                <w:rFonts w:eastAsia="KaiTi"/>
                <w:szCs w:val="20"/>
                <w:lang w:eastAsia="zh-CN"/>
              </w:rPr>
              <w:t>configuration</w:t>
            </w:r>
            <w:ins w:id="564" w:author="Haipeng HP1 Lei" w:date="2022-05-11T09:31:00Z">
              <w:r>
                <w:rPr>
                  <w:rFonts w:eastAsia="KaiTi"/>
                  <w:szCs w:val="20"/>
                  <w:lang w:eastAsia="zh-CN"/>
                </w:rPr>
                <w:t xml:space="preserve"> or implicit</w:t>
              </w:r>
            </w:ins>
            <w:ins w:id="565" w:author="Haipeng HP1 Lei" w:date="2022-05-11T09:32:00Z">
              <w:r>
                <w:rPr>
                  <w:rFonts w:eastAsia="KaiTi"/>
                  <w:szCs w:val="20"/>
                  <w:lang w:eastAsia="zh-CN"/>
                </w:rPr>
                <w:t xml:space="preserve"> condition (e.g.,</w:t>
              </w:r>
            </w:ins>
            <w:ins w:id="566" w:author="Haipeng HP1 Lei" w:date="2022-05-11T09:31:00Z">
              <w:r>
                <w:rPr>
                  <w:rFonts w:eastAsia="KaiTi"/>
                  <w:szCs w:val="20"/>
                  <w:lang w:eastAsia="zh-CN"/>
                </w:rPr>
                <w:t xml:space="preserve"> intra or inter band CA, FR1 or FR2</w:t>
              </w:r>
            </w:ins>
            <w:ins w:id="567" w:author="Haipeng HP1 Lei" w:date="2022-05-11T09:32:00Z">
              <w:r>
                <w:rPr>
                  <w:rFonts w:eastAsia="KaiTi"/>
                  <w:szCs w:val="20"/>
                  <w:lang w:eastAsia="zh-CN"/>
                </w:rPr>
                <w:t>)</w:t>
              </w:r>
            </w:ins>
            <w:ins w:id="568"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69"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70" w:author="Haipeng HP1 Lei" w:date="2022-05-11T09:44:00Z">
        <w:r>
          <w:rPr>
            <w:lang w:eastAsia="en-US"/>
          </w:rPr>
          <w:delText xml:space="preserve">the multi-cell scheduling </w:delText>
        </w:r>
      </w:del>
      <w:r>
        <w:rPr>
          <w:lang w:eastAsia="en-US"/>
        </w:rPr>
        <w:t>DCI</w:t>
      </w:r>
      <w:ins w:id="571" w:author="Haipeng HP1 Lei" w:date="2022-05-11T09:44:00Z">
        <w:r>
          <w:rPr>
            <w:lang w:eastAsia="en-US"/>
          </w:rPr>
          <w:t xml:space="preserve"> format 0_X/1_X which schedules more than one </w:t>
        </w:r>
      </w:ins>
      <w:ins w:id="572" w:author="Haipeng HP1 Lei" w:date="2022-05-11T18:23:00Z">
        <w:r>
          <w:rPr>
            <w:lang w:eastAsia="en-US"/>
          </w:rPr>
          <w:t>c</w:t>
        </w:r>
      </w:ins>
      <w:ins w:id="573"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74" w:author="Haipeng HP1 Lei" w:date="2022-05-11T09:44:00Z">
        <w:r>
          <w:rPr>
            <w:rFonts w:eastAsia="KaiTi"/>
            <w:szCs w:val="20"/>
            <w:lang w:eastAsia="zh-CN"/>
          </w:rPr>
          <w:lastRenderedPageBreak/>
          <w:delText>Carrier indicator</w:delText>
        </w:r>
      </w:del>
      <w:ins w:id="575"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76" w:author="Haipeng HP1 Lei" w:date="2022-05-11T09:48:00Z"/>
          <w:rFonts w:eastAsia="KaiTi"/>
          <w:szCs w:val="20"/>
          <w:lang w:eastAsia="zh-CN"/>
        </w:rPr>
      </w:pPr>
      <w:r>
        <w:rPr>
          <w:rFonts w:eastAsia="KaiTi"/>
          <w:szCs w:val="20"/>
          <w:lang w:eastAsia="zh-CN"/>
        </w:rPr>
        <w:t xml:space="preserve">TPC </w:t>
      </w:r>
      <w:ins w:id="577"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78" w:author="Haipeng HP1 Lei" w:date="2022-05-11T09:48:00Z">
        <w:r>
          <w:rPr>
            <w:rFonts w:eastAsia="KaiTi"/>
            <w:szCs w:val="20"/>
            <w:lang w:eastAsia="zh-CN"/>
          </w:rPr>
          <w:t>F</w:t>
        </w:r>
      </w:ins>
      <w:ins w:id="579"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80" w:author="Haipeng HP1 Lei" w:date="2022-05-11T09:41:00Z"/>
          <w:rFonts w:eastAsia="KaiTi"/>
          <w:szCs w:val="20"/>
          <w:lang w:eastAsia="zh-CN"/>
        </w:rPr>
      </w:pPr>
      <w:del w:id="581"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8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83" w:author="Haipeng HP1 Lei" w:date="2022-05-11T09:41:00Z"/>
          <w:rFonts w:eastAsia="KaiTi"/>
          <w:szCs w:val="20"/>
          <w:lang w:eastAsia="zh-CN"/>
        </w:rPr>
      </w:pPr>
      <w:ins w:id="584"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lastRenderedPageBreak/>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85" w:author="Haipeng HP1 Lei" w:date="2022-05-11T09:44:00Z">
              <w:r>
                <w:rPr>
                  <w:lang w:eastAsia="en-US"/>
                </w:rPr>
                <w:delText xml:space="preserve">the multi-cell scheduling </w:delText>
              </w:r>
            </w:del>
            <w:r>
              <w:rPr>
                <w:lang w:eastAsia="en-US"/>
              </w:rPr>
              <w:t>DCI</w:t>
            </w:r>
            <w:ins w:id="586" w:author="Haipeng HP1 Lei" w:date="2022-05-11T09:44:00Z">
              <w:r>
                <w:rPr>
                  <w:lang w:eastAsia="en-US"/>
                </w:rPr>
                <w:t xml:space="preserve"> format 0_X/1_X which schedules more than one </w:t>
              </w:r>
            </w:ins>
            <w:ins w:id="587" w:author="Haipeng HP1 Lei" w:date="2022-05-11T18:23:00Z">
              <w:r>
                <w:rPr>
                  <w:lang w:eastAsia="en-US"/>
                </w:rPr>
                <w:t>c</w:t>
              </w:r>
            </w:ins>
            <w:ins w:id="588"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9" w:author="Haipeng HP1 Lei" w:date="2022-05-11T09:44:00Z">
              <w:r>
                <w:rPr>
                  <w:lang w:eastAsia="en-US"/>
                </w:rPr>
                <w:delText xml:space="preserve">the multi-cell scheduling </w:delText>
              </w:r>
            </w:del>
            <w:r>
              <w:rPr>
                <w:lang w:eastAsia="en-US"/>
              </w:rPr>
              <w:t>DCI</w:t>
            </w:r>
            <w:ins w:id="590" w:author="Haipeng HP1 Lei" w:date="2022-05-11T09:44:00Z">
              <w:r>
                <w:rPr>
                  <w:lang w:eastAsia="en-US"/>
                </w:rPr>
                <w:t xml:space="preserve"> format 0_X/1_X which </w:t>
              </w:r>
            </w:ins>
            <w:ins w:id="591" w:author="Haipeng HP1 Lei" w:date="2022-05-12T17:10:00Z">
              <w:r>
                <w:rPr>
                  <w:lang w:eastAsia="en-US"/>
                </w:rPr>
                <w:t xml:space="preserve">can </w:t>
              </w:r>
            </w:ins>
            <w:ins w:id="592" w:author="Haipeng HP1 Lei" w:date="2022-05-11T09:44:00Z">
              <w:r>
                <w:rPr>
                  <w:lang w:eastAsia="en-US"/>
                </w:rPr>
                <w:t xml:space="preserve">schedule more than one </w:t>
              </w:r>
            </w:ins>
            <w:ins w:id="593" w:author="Haipeng HP1 Lei" w:date="2022-05-11T18:23:00Z">
              <w:r>
                <w:rPr>
                  <w:lang w:eastAsia="en-US"/>
                </w:rPr>
                <w:t>c</w:t>
              </w:r>
            </w:ins>
            <w:ins w:id="594" w:author="Haipeng HP1 Lei" w:date="2022-05-11T09:44:00Z">
              <w:r>
                <w:rPr>
                  <w:lang w:eastAsia="en-US"/>
                </w:rPr>
                <w:t>ell</w:t>
              </w:r>
            </w:ins>
            <w:r>
              <w:rPr>
                <w:lang w:eastAsia="en-US"/>
              </w:rPr>
              <w:t xml:space="preserve">, </w:t>
            </w:r>
            <w:ins w:id="595" w:author="Haipeng HP1 Lei" w:date="2022-05-12T17:10:00Z">
              <w:r>
                <w:rPr>
                  <w:lang w:eastAsia="en-US"/>
                </w:rPr>
                <w:t xml:space="preserve">below type classification </w:t>
              </w:r>
            </w:ins>
            <w:ins w:id="596"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97" w:author="Haipeng HP1 Lei" w:date="2022-05-11T09:44:00Z">
              <w:r>
                <w:rPr>
                  <w:rFonts w:eastAsia="KaiTi"/>
                  <w:szCs w:val="20"/>
                  <w:lang w:eastAsia="zh-CN"/>
                </w:rPr>
                <w:delText>Carrier indicator</w:delText>
              </w:r>
            </w:del>
            <w:ins w:id="598"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99" w:author="Haipeng HP1 Lei" w:date="2022-05-12T17:11:00Z"/>
                <w:rFonts w:eastAsia="KaiTi"/>
                <w:szCs w:val="20"/>
                <w:lang w:eastAsia="zh-CN"/>
              </w:rPr>
            </w:pPr>
            <w:r>
              <w:rPr>
                <w:rFonts w:eastAsia="KaiTi"/>
                <w:szCs w:val="20"/>
                <w:lang w:eastAsia="zh-CN"/>
              </w:rPr>
              <w:t xml:space="preserve">TPC </w:t>
            </w:r>
            <w:ins w:id="600"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1" w:author="Haipeng HP1 Lei" w:date="2022-05-11T09:41:00Z"/>
                <w:rFonts w:eastAsia="KaiTi"/>
                <w:szCs w:val="20"/>
                <w:lang w:eastAsia="zh-CN"/>
              </w:rPr>
            </w:pPr>
            <w:del w:id="602"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603" w:author="Haipeng HP1 Lei" w:date="2022-05-11T09:49:00Z">
              <w:r>
                <w:rPr>
                  <w:rFonts w:eastAsia="KaiTi"/>
                  <w:szCs w:val="20"/>
                  <w:lang w:eastAsia="zh-CN"/>
                </w:rPr>
                <w:t xml:space="preserve">FFS: </w:t>
              </w:r>
            </w:ins>
            <w:del w:id="604"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605" w:author="Haipeng HP1 Lei" w:date="2022-05-12T17:11:00Z"/>
                <w:rFonts w:eastAsia="KaiTi"/>
                <w:szCs w:val="20"/>
                <w:lang w:eastAsia="zh-CN"/>
              </w:rPr>
            </w:pPr>
            <w:del w:id="606"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607" w:author="Haipeng HP1 Lei" w:date="2022-05-12T17:11:00Z"/>
                <w:rFonts w:eastAsia="KaiTi"/>
                <w:szCs w:val="20"/>
                <w:lang w:eastAsia="zh-CN"/>
              </w:rPr>
            </w:pPr>
            <w:ins w:id="608"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609" w:author="Haipeng HP1 Lei" w:date="2022-05-11T09:41:00Z"/>
                <w:rFonts w:eastAsia="KaiTi"/>
                <w:szCs w:val="20"/>
                <w:lang w:eastAsia="zh-CN"/>
              </w:rPr>
            </w:pPr>
            <w:ins w:id="610"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a7"/>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535157B0" w14:textId="77777777" w:rsidR="00F26DB5" w:rsidRDefault="00E10919">
            <w:pPr>
              <w:pStyle w:val="a7"/>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7"/>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7"/>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7"/>
              <w:rPr>
                <w:bCs/>
                <w:lang w:val="en-US"/>
              </w:rPr>
            </w:pPr>
            <w:r>
              <w:rPr>
                <w:rFonts w:hint="eastAsia"/>
                <w:bCs/>
                <w:lang w:val="en-US"/>
              </w:rPr>
              <w:t>W</w:t>
            </w:r>
            <w:r>
              <w:rPr>
                <w:bCs/>
                <w:lang w:val="en-US"/>
              </w:rPr>
              <w:t xml:space="preserve">e are fine with </w:t>
            </w:r>
            <w:r w:rsidRPr="003129C1">
              <w:rPr>
                <w:rFonts w:eastAsia="宋体"/>
                <w:b/>
                <w:bCs/>
                <w:snapToGrid/>
                <w:kern w:val="0"/>
                <w:szCs w:val="20"/>
                <w:lang w:eastAsia="zh-CN"/>
              </w:rPr>
              <w:t>(Updated) Proposal 3-2</w:t>
            </w:r>
            <w:r>
              <w:rPr>
                <w:rFonts w:eastAsia="宋体"/>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7"/>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7"/>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7"/>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7"/>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7"/>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1" w:author="Haipeng HP1 Lei" w:date="2022-05-11T09:23:00Z">
        <w:r>
          <w:rPr>
            <w:lang w:eastAsia="en-US"/>
          </w:rPr>
          <w:t xml:space="preserve">design of </w:t>
        </w:r>
      </w:ins>
      <w:r>
        <w:rPr>
          <w:lang w:eastAsia="en-US"/>
        </w:rPr>
        <w:t xml:space="preserve">multi-cell scheduling DCI, </w:t>
      </w:r>
      <w:ins w:id="612" w:author="Haipeng HP1 Lei" w:date="2022-05-11T09:23:00Z">
        <w:r>
          <w:rPr>
            <w:color w:val="FF0000"/>
            <w:u w:val="single"/>
            <w:lang w:val="en-US" w:eastAsia="en-US"/>
          </w:rPr>
          <w:t>companies are encouraged to consider following types of DCI fields</w:t>
        </w:r>
      </w:ins>
      <w:ins w:id="613" w:author="Haipeng HP1 Lei" w:date="2022-05-11T18:04:00Z">
        <w:r>
          <w:rPr>
            <w:color w:val="FF0000"/>
            <w:u w:val="single"/>
            <w:lang w:val="en-US" w:eastAsia="en-US"/>
          </w:rPr>
          <w:t>:</w:t>
        </w:r>
      </w:ins>
      <w:ins w:id="614" w:author="Haipeng HP1 Lei" w:date="2022-05-11T09:23:00Z">
        <w:r>
          <w:rPr>
            <w:color w:val="FF0000"/>
            <w:u w:val="single"/>
            <w:lang w:val="en-US" w:eastAsia="en-US"/>
          </w:rPr>
          <w:t xml:space="preserve"> </w:t>
        </w:r>
      </w:ins>
      <w:del w:id="615"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616" w:author="Haipeng HP1 Lei" w:date="2022-05-11T18:12:00Z">
        <w:r>
          <w:rPr>
            <w:rFonts w:eastAsia="KaiTi"/>
            <w:szCs w:val="20"/>
            <w:lang w:eastAsia="zh-CN"/>
          </w:rPr>
          <w:delText>applicable/</w:delText>
        </w:r>
      </w:del>
      <w:ins w:id="617" w:author="Haipeng HP1 Lei" w:date="2022-05-11T18:15:00Z">
        <w:r>
          <w:rPr>
            <w:rFonts w:eastAsia="KaiTi"/>
            <w:szCs w:val="20"/>
            <w:lang w:eastAsia="zh-CN"/>
          </w:rPr>
          <w:t xml:space="preserve">indicating </w:t>
        </w:r>
      </w:ins>
      <w:r>
        <w:rPr>
          <w:rFonts w:eastAsia="KaiTi"/>
          <w:szCs w:val="20"/>
          <w:lang w:eastAsia="zh-CN"/>
        </w:rPr>
        <w:t>common</w:t>
      </w:r>
      <w:ins w:id="618" w:author="Haipeng HP1 Lei" w:date="2022-05-11T18:15:00Z">
        <w:r>
          <w:rPr>
            <w:rFonts w:eastAsia="KaiTi"/>
            <w:szCs w:val="20"/>
            <w:lang w:eastAsia="zh-CN"/>
          </w:rPr>
          <w:t xml:space="preserve"> informa</w:t>
        </w:r>
      </w:ins>
      <w:ins w:id="619" w:author="Haipeng HP1 Lei" w:date="2022-05-11T18:16:00Z">
        <w:r>
          <w:rPr>
            <w:rFonts w:eastAsia="KaiTi"/>
            <w:szCs w:val="20"/>
            <w:lang w:eastAsia="zh-CN"/>
          </w:rPr>
          <w:t>tion</w:t>
        </w:r>
      </w:ins>
      <w:r>
        <w:rPr>
          <w:rFonts w:eastAsia="KaiTi"/>
          <w:szCs w:val="20"/>
          <w:lang w:eastAsia="zh-CN"/>
        </w:rPr>
        <w:t xml:space="preserve"> to all the co-scheduled cells</w:t>
      </w:r>
      <w:ins w:id="620" w:author="Haipeng HP1 Lei" w:date="2022-05-11T18:12:00Z">
        <w:r>
          <w:rPr>
            <w:rFonts w:eastAsia="KaiTi"/>
            <w:szCs w:val="20"/>
            <w:lang w:eastAsia="zh-CN"/>
          </w:rPr>
          <w:t xml:space="preserve"> or </w:t>
        </w:r>
      </w:ins>
      <w:ins w:id="621" w:author="Haipeng HP1 Lei" w:date="2022-05-11T18:15:00Z">
        <w:r>
          <w:rPr>
            <w:rFonts w:eastAsia="KaiTi"/>
            <w:szCs w:val="20"/>
            <w:lang w:eastAsia="zh-CN"/>
          </w:rPr>
          <w:t xml:space="preserve">separate information to each of co-scheduled cells via </w:t>
        </w:r>
      </w:ins>
      <w:ins w:id="622" w:author="Haipeng HP1 Lei" w:date="2022-05-11T18:12:00Z">
        <w:r>
          <w:rPr>
            <w:rFonts w:eastAsia="KaiTi"/>
            <w:szCs w:val="20"/>
            <w:lang w:eastAsia="zh-CN"/>
          </w:rPr>
          <w:t>joint</w:t>
        </w:r>
      </w:ins>
      <w:ins w:id="623" w:author="Haipeng HP1 Lei" w:date="2022-05-11T18:15:00Z">
        <w:r>
          <w:rPr>
            <w:rFonts w:eastAsia="KaiTi"/>
            <w:szCs w:val="20"/>
            <w:lang w:eastAsia="zh-CN"/>
          </w:rPr>
          <w:t xml:space="preserve"> </w:t>
        </w:r>
        <w:r w:rsidRPr="00585F43">
          <w:rPr>
            <w:rFonts w:eastAsia="KaiTi"/>
            <w:szCs w:val="20"/>
            <w:lang w:eastAsia="zh-CN"/>
          </w:rPr>
          <w:t>indication</w:t>
        </w:r>
      </w:ins>
      <w:ins w:id="624" w:author="Haipeng HP1 Lei" w:date="2022-05-11T18:12:00Z">
        <w:r w:rsidRPr="00585F43">
          <w:rPr>
            <w:rFonts w:eastAsia="KaiTi"/>
            <w:szCs w:val="20"/>
            <w:lang w:eastAsia="zh-CN"/>
          </w:rPr>
          <w:t xml:space="preserve"> </w:t>
        </w:r>
      </w:ins>
      <w:ins w:id="625"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26" w:author="Haipeng HP1 Lei" w:date="2022-05-11T09:35:00Z">
        <w:r>
          <w:rPr>
            <w:rFonts w:eastAsia="KaiTi"/>
            <w:szCs w:val="20"/>
            <w:lang w:eastAsia="zh-CN"/>
          </w:rPr>
          <w:t>or each sub-group</w:t>
        </w:r>
      </w:ins>
      <w:ins w:id="627"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628"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30" w:author="Haipeng HP1 Lei" w:date="2022-05-11T09:31:00Z">
        <w:r>
          <w:rPr>
            <w:rFonts w:eastAsia="KaiTi"/>
            <w:szCs w:val="20"/>
            <w:lang w:eastAsia="zh-CN"/>
          </w:rPr>
          <w:t xml:space="preserve">explicit </w:t>
        </w:r>
      </w:ins>
      <w:r>
        <w:rPr>
          <w:rFonts w:eastAsia="KaiTi"/>
          <w:szCs w:val="20"/>
          <w:lang w:eastAsia="zh-CN"/>
        </w:rPr>
        <w:t>configuration</w:t>
      </w:r>
      <w:ins w:id="631" w:author="Haipeng HP1 Lei" w:date="2022-05-11T09:31:00Z">
        <w:r>
          <w:rPr>
            <w:rFonts w:eastAsia="KaiTi"/>
            <w:szCs w:val="20"/>
            <w:lang w:eastAsia="zh-CN"/>
          </w:rPr>
          <w:t xml:space="preserve"> or implicit</w:t>
        </w:r>
      </w:ins>
      <w:ins w:id="632" w:author="Haipeng HP1 Lei" w:date="2022-05-11T09:32:00Z">
        <w:r>
          <w:rPr>
            <w:rFonts w:eastAsia="KaiTi"/>
            <w:szCs w:val="20"/>
            <w:lang w:eastAsia="zh-CN"/>
          </w:rPr>
          <w:t xml:space="preserve"> condition (e.g.,</w:t>
        </w:r>
      </w:ins>
      <w:ins w:id="633" w:author="Haipeng HP1 Lei" w:date="2022-05-11T09:31:00Z">
        <w:r>
          <w:rPr>
            <w:rFonts w:eastAsia="KaiTi"/>
            <w:szCs w:val="20"/>
            <w:lang w:eastAsia="zh-CN"/>
          </w:rPr>
          <w:t xml:space="preserve"> intra or inter band CA, FR1 or FR2</w:t>
        </w:r>
      </w:ins>
      <w:ins w:id="634" w:author="Haipeng HP1 Lei" w:date="2022-05-11T09:32:00Z">
        <w:r>
          <w:rPr>
            <w:rFonts w:eastAsia="KaiTi"/>
            <w:szCs w:val="20"/>
            <w:lang w:eastAsia="zh-CN"/>
          </w:rPr>
          <w:t>)</w:t>
        </w:r>
      </w:ins>
      <w:ins w:id="635"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36"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7" w:author="Haipeng HP1 Lei" w:date="2022-05-11T09:23:00Z">
              <w:r>
                <w:rPr>
                  <w:lang w:eastAsia="en-US"/>
                </w:rPr>
                <w:t xml:space="preserve">design of </w:t>
              </w:r>
            </w:ins>
            <w:r>
              <w:rPr>
                <w:lang w:eastAsia="en-US"/>
              </w:rPr>
              <w:t xml:space="preserve">multi-cell scheduling DCI, </w:t>
            </w:r>
            <w:ins w:id="638" w:author="Haipeng HP1 Lei" w:date="2022-05-11T09:23:00Z">
              <w:r>
                <w:rPr>
                  <w:color w:val="FF0000"/>
                  <w:u w:val="single"/>
                  <w:lang w:val="en-US" w:eastAsia="en-US"/>
                </w:rPr>
                <w:t>companies are encouraged to consider following types of DCI fields</w:t>
              </w:r>
            </w:ins>
            <w:ins w:id="639" w:author="Haipeng HP1 Lei" w:date="2022-05-11T18:04:00Z">
              <w:r>
                <w:rPr>
                  <w:color w:val="FF0000"/>
                  <w:u w:val="single"/>
                  <w:lang w:val="en-US" w:eastAsia="en-US"/>
                </w:rPr>
                <w:t>:</w:t>
              </w:r>
            </w:ins>
            <w:ins w:id="640" w:author="Haipeng HP1 Lei" w:date="2022-05-11T09:23:00Z">
              <w:r>
                <w:rPr>
                  <w:color w:val="FF0000"/>
                  <w:u w:val="single"/>
                  <w:lang w:val="en-US" w:eastAsia="en-US"/>
                </w:rPr>
                <w:t xml:space="preserve"> </w:t>
              </w:r>
            </w:ins>
            <w:del w:id="641"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2" w:author="Fred TAKEDA" w:date="2022-05-16T06:52:00Z"/>
                <w:rFonts w:eastAsia="KaiTi"/>
                <w:szCs w:val="20"/>
                <w:lang w:eastAsia="zh-CN"/>
              </w:rPr>
            </w:pPr>
            <w:r>
              <w:rPr>
                <w:rFonts w:eastAsia="KaiTi"/>
                <w:szCs w:val="20"/>
                <w:lang w:eastAsia="zh-CN"/>
              </w:rPr>
              <w:t xml:space="preserve">Type-1 field: A single field </w:t>
            </w:r>
            <w:ins w:id="643" w:author="Fred TAKEDA" w:date="2022-05-16T06:52:00Z">
              <w:r>
                <w:rPr>
                  <w:rFonts w:eastAsia="KaiTi"/>
                  <w:szCs w:val="20"/>
                  <w:lang w:eastAsia="zh-CN"/>
                </w:rPr>
                <w:t>in the DCI</w:t>
              </w:r>
            </w:ins>
            <w:del w:id="644" w:author="Haipeng HP1 Lei" w:date="2022-05-11T18:12:00Z">
              <w:r>
                <w:rPr>
                  <w:rFonts w:eastAsia="KaiTi"/>
                  <w:szCs w:val="20"/>
                  <w:lang w:eastAsia="zh-CN"/>
                </w:rPr>
                <w:delText>applicable/</w:delText>
              </w:r>
            </w:del>
            <w:ins w:id="645" w:author="Haipeng HP1 Lei" w:date="2022-05-11T18:15:00Z">
              <w:r>
                <w:rPr>
                  <w:rFonts w:eastAsia="KaiTi"/>
                  <w:szCs w:val="20"/>
                  <w:lang w:eastAsia="zh-CN"/>
                </w:rPr>
                <w:t xml:space="preserve">indicating </w:t>
              </w:r>
            </w:ins>
          </w:p>
          <w:p w14:paraId="037B754F" w14:textId="77777777" w:rsidR="00E7166F" w:rsidRDefault="00E7166F" w:rsidP="00E7166F">
            <w:pPr>
              <w:pStyle w:val="a"/>
              <w:numPr>
                <w:ilvl w:val="1"/>
                <w:numId w:val="18"/>
              </w:numPr>
              <w:rPr>
                <w:ins w:id="646" w:author="Fred TAKEDA" w:date="2022-05-16T06:52:00Z"/>
                <w:rFonts w:eastAsia="KaiTi"/>
                <w:szCs w:val="20"/>
                <w:lang w:eastAsia="zh-CN"/>
              </w:rPr>
            </w:pPr>
            <w:ins w:id="647" w:author="Fred TAKEDA" w:date="2022-05-16T06:52:00Z">
              <w:r>
                <w:rPr>
                  <w:rFonts w:eastAsia="KaiTi"/>
                  <w:szCs w:val="20"/>
                  <w:lang w:eastAsia="zh-CN"/>
                </w:rPr>
                <w:t xml:space="preserve">Type-1A: </w:t>
              </w:r>
            </w:ins>
            <w:r>
              <w:rPr>
                <w:rFonts w:eastAsia="KaiTi"/>
                <w:szCs w:val="20"/>
                <w:lang w:eastAsia="zh-CN"/>
              </w:rPr>
              <w:t>common</w:t>
            </w:r>
            <w:ins w:id="648" w:author="Haipeng HP1 Lei" w:date="2022-05-11T18:15:00Z">
              <w:r>
                <w:rPr>
                  <w:rFonts w:eastAsia="KaiTi"/>
                  <w:szCs w:val="20"/>
                  <w:lang w:eastAsia="zh-CN"/>
                </w:rPr>
                <w:t xml:space="preserve"> informa</w:t>
              </w:r>
            </w:ins>
            <w:ins w:id="649" w:author="Haipeng HP1 Lei" w:date="2022-05-11T18:16:00Z">
              <w:r>
                <w:rPr>
                  <w:rFonts w:eastAsia="KaiTi"/>
                  <w:szCs w:val="20"/>
                  <w:lang w:eastAsia="zh-CN"/>
                </w:rPr>
                <w:t>tion</w:t>
              </w:r>
            </w:ins>
            <w:r>
              <w:rPr>
                <w:rFonts w:eastAsia="KaiTi"/>
                <w:szCs w:val="20"/>
                <w:lang w:eastAsia="zh-CN"/>
              </w:rPr>
              <w:t xml:space="preserve"> to all the co-scheduled cells</w:t>
            </w:r>
            <w:ins w:id="650" w:author="Haipeng HP1 Lei" w:date="2022-05-11T18:12:00Z">
              <w:del w:id="651"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52" w:author="Fred TAKEDA" w:date="2022-05-16T06:52:00Z"/>
                <w:rFonts w:eastAsia="KaiTi"/>
                <w:szCs w:val="20"/>
                <w:lang w:eastAsia="zh-CN"/>
                <w:rPrChange w:id="653" w:author="Fred TAKEDA" w:date="2022-05-16T06:52:00Z">
                  <w:rPr>
                    <w:ins w:id="654" w:author="Fred TAKEDA" w:date="2022-05-16T06:52:00Z"/>
                    <w:rFonts w:eastAsia="KaiTi"/>
                    <w:color w:val="FF0000"/>
                    <w:szCs w:val="20"/>
                    <w:lang w:eastAsia="zh-CN"/>
                  </w:rPr>
                </w:rPrChange>
              </w:rPr>
            </w:pPr>
            <w:ins w:id="655" w:author="Fred TAKEDA" w:date="2022-05-16T06:52:00Z">
              <w:r>
                <w:rPr>
                  <w:rFonts w:eastAsia="KaiTi"/>
                  <w:szCs w:val="20"/>
                  <w:lang w:eastAsia="zh-CN"/>
                </w:rPr>
                <w:t xml:space="preserve">Type-1B: </w:t>
              </w:r>
            </w:ins>
            <w:ins w:id="656" w:author="Haipeng HP1 Lei" w:date="2022-05-11T18:15:00Z">
              <w:r>
                <w:rPr>
                  <w:rFonts w:eastAsia="KaiTi"/>
                  <w:szCs w:val="20"/>
                  <w:lang w:eastAsia="zh-CN"/>
                </w:rPr>
                <w:t xml:space="preserve">separate information to each of co-scheduled cells via </w:t>
              </w:r>
            </w:ins>
            <w:ins w:id="657" w:author="Haipeng HP1 Lei" w:date="2022-05-11T18:12:00Z">
              <w:r>
                <w:rPr>
                  <w:rFonts w:eastAsia="KaiTi"/>
                  <w:szCs w:val="20"/>
                  <w:lang w:eastAsia="zh-CN"/>
                </w:rPr>
                <w:t>joint</w:t>
              </w:r>
            </w:ins>
            <w:ins w:id="658" w:author="Haipeng HP1 Lei" w:date="2022-05-11T18:15:00Z">
              <w:r>
                <w:rPr>
                  <w:rFonts w:eastAsia="KaiTi"/>
                  <w:szCs w:val="20"/>
                  <w:lang w:eastAsia="zh-CN"/>
                </w:rPr>
                <w:t xml:space="preserve"> </w:t>
              </w:r>
              <w:r w:rsidRPr="00585F43">
                <w:rPr>
                  <w:rFonts w:eastAsia="KaiTi"/>
                  <w:szCs w:val="20"/>
                  <w:lang w:eastAsia="zh-CN"/>
                </w:rPr>
                <w:t>indication</w:t>
              </w:r>
            </w:ins>
            <w:ins w:id="659" w:author="Haipeng HP1 Lei" w:date="2022-05-11T18:12:00Z">
              <w:del w:id="660" w:author="Fred TAKEDA" w:date="2022-05-16T06:52:00Z">
                <w:r w:rsidRPr="00585F43" w:rsidDel="00814A66">
                  <w:rPr>
                    <w:rFonts w:eastAsia="KaiTi"/>
                    <w:szCs w:val="20"/>
                    <w:lang w:eastAsia="zh-CN"/>
                  </w:rPr>
                  <w:delText xml:space="preserve"> </w:delText>
                </w:r>
              </w:del>
            </w:ins>
            <w:ins w:id="661" w:author="Haipeng HP1 Lei" w:date="2022-05-13T08:48:00Z">
              <w:del w:id="662"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63" w:author="Fred TAKEDA" w:date="2022-05-16T06:52:00Z">
                <w:pPr>
                  <w:pStyle w:val="a"/>
                  <w:numPr>
                    <w:numId w:val="18"/>
                  </w:numPr>
                  <w:ind w:left="720"/>
                </w:pPr>
              </w:pPrChange>
            </w:pPr>
            <w:ins w:id="664" w:author="Fred TAKEDA" w:date="2022-05-16T06:52:00Z">
              <w:r>
                <w:rPr>
                  <w:rFonts w:eastAsia="KaiTi"/>
                  <w:color w:val="FF0000"/>
                  <w:szCs w:val="20"/>
                  <w:lang w:eastAsia="zh-CN"/>
                </w:rPr>
                <w:t xml:space="preserve">Type-1C: </w:t>
              </w:r>
            </w:ins>
            <w:ins w:id="665"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6" w:author="Fred TAKEDA" w:date="2022-05-16T06:54:00Z"/>
                <w:rFonts w:eastAsia="KaiTi"/>
                <w:szCs w:val="20"/>
                <w:lang w:eastAsia="zh-CN"/>
              </w:rPr>
            </w:pPr>
            <w:r>
              <w:rPr>
                <w:rFonts w:eastAsia="KaiTi"/>
                <w:szCs w:val="20"/>
                <w:lang w:eastAsia="zh-CN"/>
              </w:rPr>
              <w:t>Type-2 field: Separate field</w:t>
            </w:r>
            <w:ins w:id="667"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68" w:author="Fred TAKEDA" w:date="2022-05-16T06:54:00Z"/>
                <w:rFonts w:eastAsia="KaiTi"/>
                <w:szCs w:val="20"/>
                <w:lang w:eastAsia="zh-CN"/>
              </w:rPr>
            </w:pPr>
            <w:ins w:id="669" w:author="Fred TAKEDA" w:date="2022-05-16T06:54:00Z">
              <w:r>
                <w:rPr>
                  <w:rFonts w:eastAsia="KaiTi"/>
                  <w:szCs w:val="20"/>
                  <w:lang w:eastAsia="zh-CN"/>
                </w:rPr>
                <w:t xml:space="preserve">Type-2A: </w:t>
              </w:r>
            </w:ins>
            <w:r>
              <w:rPr>
                <w:rFonts w:eastAsia="KaiTi"/>
                <w:szCs w:val="20"/>
                <w:lang w:eastAsia="zh-CN"/>
              </w:rPr>
              <w:t>for each of the co-scheduled cells</w:t>
            </w:r>
            <w:del w:id="670" w:author="Fred TAKEDA" w:date="2022-05-16T06:54:00Z">
              <w:r w:rsidDel="008B3547">
                <w:rPr>
                  <w:rFonts w:eastAsia="KaiTi"/>
                  <w:szCs w:val="20"/>
                  <w:lang w:eastAsia="zh-CN"/>
                </w:rPr>
                <w:delText xml:space="preserve"> </w:delText>
              </w:r>
            </w:del>
            <w:ins w:id="671" w:author="Haipeng HP1 Lei" w:date="2022-05-11T09:35:00Z">
              <w:del w:id="672"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73" w:author="Fred TAKEDA" w:date="2022-05-16T06:54:00Z">
                <w:pPr>
                  <w:pStyle w:val="a"/>
                  <w:numPr>
                    <w:numId w:val="18"/>
                  </w:numPr>
                  <w:ind w:left="720"/>
                </w:pPr>
              </w:pPrChange>
            </w:pPr>
            <w:ins w:id="674" w:author="Fred TAKEDA" w:date="2022-05-16T06:54:00Z">
              <w:r>
                <w:rPr>
                  <w:rFonts w:eastAsia="KaiTi"/>
                  <w:szCs w:val="20"/>
                  <w:lang w:eastAsia="zh-CN"/>
                </w:rPr>
                <w:t xml:space="preserve">Type-2B: </w:t>
              </w:r>
            </w:ins>
            <w:ins w:id="675" w:author="Haipeng HP1 Lei" w:date="2022-05-11T09:35:00Z">
              <w:r>
                <w:rPr>
                  <w:rFonts w:eastAsia="KaiTi"/>
                  <w:szCs w:val="20"/>
                  <w:lang w:eastAsia="zh-CN"/>
                </w:rPr>
                <w:t>each sub-group</w:t>
              </w:r>
            </w:ins>
            <w:ins w:id="676"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77" w:author="Haipeng HP1 Lei" w:date="2022-05-11T18:04:00Z"/>
                <w:rFonts w:eastAsia="KaiTi"/>
                <w:szCs w:val="20"/>
                <w:lang w:eastAsia="zh-CN"/>
              </w:rPr>
            </w:pPr>
            <w:r>
              <w:rPr>
                <w:rFonts w:eastAsia="KaiTi"/>
                <w:szCs w:val="20"/>
                <w:lang w:eastAsia="zh-CN"/>
              </w:rPr>
              <w:t xml:space="preserve">Type-3 field: </w:t>
            </w:r>
            <w:ins w:id="678" w:author="Fred TAKEDA" w:date="2022-05-16T06:54:00Z">
              <w:r>
                <w:rPr>
                  <w:rFonts w:eastAsia="KaiTi"/>
                  <w:szCs w:val="20"/>
                  <w:lang w:eastAsia="zh-CN"/>
                </w:rPr>
                <w:t>One of the Ty</w:t>
              </w:r>
            </w:ins>
            <w:ins w:id="679" w:author="Fred TAKEDA" w:date="2022-05-16T06:55:00Z">
              <w:r>
                <w:rPr>
                  <w:rFonts w:eastAsia="KaiTi"/>
                  <w:szCs w:val="20"/>
                  <w:lang w:eastAsia="zh-CN"/>
                </w:rPr>
                <w:t xml:space="preserve">pe-1 and Type-2 that is determined based </w:t>
              </w:r>
            </w:ins>
            <w:del w:id="680" w:author="Fred TAKEDA" w:date="2022-05-16T06:55:00Z">
              <w:r w:rsidDel="00153E80">
                <w:rPr>
                  <w:rFonts w:eastAsia="KaiTi"/>
                  <w:szCs w:val="20"/>
                  <w:lang w:eastAsia="zh-CN"/>
                </w:rPr>
                <w:delText xml:space="preserve">Common or separate to each of the co-scheduled cells </w:delText>
              </w:r>
            </w:del>
            <w:ins w:id="681" w:author="Haipeng HP1 Lei" w:date="2022-05-11T09:38:00Z">
              <w:del w:id="682" w:author="Fred TAKEDA" w:date="2022-05-16T06:55:00Z">
                <w:r w:rsidDel="00153E80">
                  <w:rPr>
                    <w:rFonts w:eastAsia="KaiTi"/>
                    <w:szCs w:val="20"/>
                    <w:lang w:eastAsia="zh-CN"/>
                  </w:rPr>
                  <w:delText xml:space="preserve">or separate to each sub-group </w:delText>
                </w:r>
              </w:del>
            </w:ins>
            <w:del w:id="683"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4" w:author="Haipeng HP1 Lei" w:date="2022-05-11T09:31:00Z">
              <w:r>
                <w:rPr>
                  <w:rFonts w:eastAsia="KaiTi"/>
                  <w:szCs w:val="20"/>
                  <w:lang w:eastAsia="zh-CN"/>
                </w:rPr>
                <w:t xml:space="preserve">explicit </w:t>
              </w:r>
            </w:ins>
            <w:r>
              <w:rPr>
                <w:rFonts w:eastAsia="KaiTi"/>
                <w:szCs w:val="20"/>
                <w:lang w:eastAsia="zh-CN"/>
              </w:rPr>
              <w:t>configuration</w:t>
            </w:r>
            <w:ins w:id="685" w:author="Haipeng HP1 Lei" w:date="2022-05-11T09:31:00Z">
              <w:r>
                <w:rPr>
                  <w:rFonts w:eastAsia="KaiTi"/>
                  <w:szCs w:val="20"/>
                  <w:lang w:eastAsia="zh-CN"/>
                </w:rPr>
                <w:t xml:space="preserve"> or implicit</w:t>
              </w:r>
            </w:ins>
            <w:ins w:id="686" w:author="Haipeng HP1 Lei" w:date="2022-05-11T09:32:00Z">
              <w:r>
                <w:rPr>
                  <w:rFonts w:eastAsia="KaiTi"/>
                  <w:szCs w:val="20"/>
                  <w:lang w:eastAsia="zh-CN"/>
                </w:rPr>
                <w:t xml:space="preserve"> condition (e.g.,</w:t>
              </w:r>
            </w:ins>
            <w:ins w:id="687" w:author="Haipeng HP1 Lei" w:date="2022-05-11T09:31:00Z">
              <w:r>
                <w:rPr>
                  <w:rFonts w:eastAsia="KaiTi"/>
                  <w:szCs w:val="20"/>
                  <w:lang w:eastAsia="zh-CN"/>
                </w:rPr>
                <w:t xml:space="preserve"> intra or inter band CA, FR1 or FR2</w:t>
              </w:r>
            </w:ins>
            <w:ins w:id="688" w:author="Haipeng HP1 Lei" w:date="2022-05-11T09:32:00Z">
              <w:r>
                <w:rPr>
                  <w:rFonts w:eastAsia="KaiTi"/>
                  <w:szCs w:val="20"/>
                  <w:lang w:eastAsia="zh-CN"/>
                </w:rPr>
                <w:t>)</w:t>
              </w:r>
            </w:ins>
            <w:ins w:id="689"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90"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1"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a"/>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2"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3" w:author="Haipeng HP1 Lei" w:date="2022-05-11T09:31:00Z">
              <w:r w:rsidRPr="00ED519E">
                <w:rPr>
                  <w:rFonts w:eastAsia="KaiTi"/>
                  <w:szCs w:val="20"/>
                  <w:lang w:eastAsia="zh-CN"/>
                </w:rPr>
                <w:t xml:space="preserve"> or implicit</w:t>
              </w:r>
            </w:ins>
            <w:ins w:id="694" w:author="Haipeng HP1 Lei" w:date="2022-05-11T09:32:00Z">
              <w:r w:rsidRPr="00ED519E">
                <w:rPr>
                  <w:rFonts w:eastAsia="KaiTi"/>
                  <w:szCs w:val="20"/>
                  <w:lang w:eastAsia="zh-CN"/>
                </w:rPr>
                <w:t xml:space="preserve"> condition (e.g.,</w:t>
              </w:r>
            </w:ins>
            <w:ins w:id="695" w:author="Haipeng HP1 Lei" w:date="2022-05-11T09:31:00Z">
              <w:r w:rsidRPr="00ED519E">
                <w:rPr>
                  <w:rFonts w:eastAsia="KaiTi"/>
                  <w:szCs w:val="20"/>
                  <w:lang w:eastAsia="zh-CN"/>
                </w:rPr>
                <w:t xml:space="preserve"> intra or inter band CA, FR1 or FR2</w:t>
              </w:r>
            </w:ins>
            <w:ins w:id="696" w:author="Haipeng HP1 Lei" w:date="2022-05-11T09:32:00Z">
              <w:r w:rsidRPr="00ED519E">
                <w:rPr>
                  <w:rFonts w:eastAsia="KaiTi"/>
                  <w:szCs w:val="20"/>
                  <w:lang w:eastAsia="zh-CN"/>
                </w:rPr>
                <w:t>)</w:t>
              </w:r>
            </w:ins>
            <w:ins w:id="697" w:author="Haipeng HP1 Lei" w:date="2022-05-11T09:31:00Z">
              <w:r w:rsidRPr="00ED519E">
                <w:rPr>
                  <w:rFonts w:eastAsia="KaiTi"/>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401371" w14:paraId="30F6885C" w14:textId="77777777" w:rsidTr="00EA1EF7">
        <w:tc>
          <w:tcPr>
            <w:tcW w:w="2009" w:type="dxa"/>
          </w:tcPr>
          <w:p w14:paraId="3B45FA75" w14:textId="77777777" w:rsidR="00401371" w:rsidRDefault="00401371" w:rsidP="00401371">
            <w:pPr>
              <w:jc w:val="left"/>
              <w:rPr>
                <w:bCs/>
                <w:lang w:eastAsia="zh-CN"/>
              </w:rPr>
            </w:pPr>
          </w:p>
        </w:tc>
        <w:tc>
          <w:tcPr>
            <w:tcW w:w="7353" w:type="dxa"/>
          </w:tcPr>
          <w:p w14:paraId="06A632C6" w14:textId="77777777" w:rsidR="00401371" w:rsidRDefault="00401371" w:rsidP="00401371">
            <w:pPr>
              <w:jc w:val="left"/>
              <w:rPr>
                <w:bCs/>
                <w:lang w:eastAsia="zh-CN"/>
              </w:rPr>
            </w:pPr>
          </w:p>
        </w:tc>
      </w:tr>
      <w:tr w:rsidR="00401371" w14:paraId="58E2C7DE" w14:textId="77777777" w:rsidTr="00EA1EF7">
        <w:tc>
          <w:tcPr>
            <w:tcW w:w="2009" w:type="dxa"/>
          </w:tcPr>
          <w:p w14:paraId="7CD9EE43" w14:textId="77777777" w:rsidR="00401371" w:rsidRDefault="00401371" w:rsidP="00401371">
            <w:pPr>
              <w:rPr>
                <w:bCs/>
                <w:lang w:val="en-US" w:eastAsia="zh-CN"/>
              </w:rPr>
            </w:pPr>
          </w:p>
        </w:tc>
        <w:tc>
          <w:tcPr>
            <w:tcW w:w="7353" w:type="dxa"/>
          </w:tcPr>
          <w:p w14:paraId="4F966D0F" w14:textId="77777777" w:rsidR="00401371" w:rsidRDefault="00401371" w:rsidP="00401371">
            <w:pPr>
              <w:pStyle w:val="a7"/>
              <w:rPr>
                <w:bCs/>
                <w:lang w:val="en-US" w:eastAsia="zh-CN"/>
              </w:rPr>
            </w:pPr>
          </w:p>
        </w:tc>
      </w:tr>
      <w:tr w:rsidR="00401371" w14:paraId="4EBCC171" w14:textId="77777777" w:rsidTr="00EA1EF7">
        <w:tc>
          <w:tcPr>
            <w:tcW w:w="2009" w:type="dxa"/>
          </w:tcPr>
          <w:p w14:paraId="0F1A6D50" w14:textId="77777777" w:rsidR="00401371" w:rsidRDefault="00401371" w:rsidP="00401371">
            <w:pPr>
              <w:jc w:val="left"/>
              <w:rPr>
                <w:rFonts w:eastAsia="PMingLiU"/>
                <w:bCs/>
                <w:lang w:eastAsia="zh-TW"/>
              </w:rPr>
            </w:pPr>
          </w:p>
        </w:tc>
        <w:tc>
          <w:tcPr>
            <w:tcW w:w="7353" w:type="dxa"/>
          </w:tcPr>
          <w:p w14:paraId="03E04B7E" w14:textId="77777777" w:rsidR="00401371" w:rsidRDefault="00401371" w:rsidP="00401371">
            <w:pPr>
              <w:jc w:val="left"/>
              <w:rPr>
                <w:rFonts w:eastAsia="PMingLiU"/>
                <w:bCs/>
                <w:lang w:eastAsia="zh-TW"/>
              </w:rPr>
            </w:pPr>
          </w:p>
        </w:tc>
      </w:tr>
      <w:tr w:rsidR="00401371" w14:paraId="1A9CBDF5" w14:textId="77777777" w:rsidTr="00EA1EF7">
        <w:tc>
          <w:tcPr>
            <w:tcW w:w="2009" w:type="dxa"/>
          </w:tcPr>
          <w:p w14:paraId="3A55ED62" w14:textId="77777777" w:rsidR="00401371" w:rsidRDefault="00401371" w:rsidP="00401371">
            <w:pPr>
              <w:jc w:val="left"/>
              <w:rPr>
                <w:rFonts w:eastAsia="PMingLiU"/>
                <w:bCs/>
                <w:lang w:eastAsia="zh-TW"/>
              </w:rPr>
            </w:pPr>
          </w:p>
        </w:tc>
        <w:tc>
          <w:tcPr>
            <w:tcW w:w="7353" w:type="dxa"/>
          </w:tcPr>
          <w:p w14:paraId="0D80A092" w14:textId="77777777" w:rsidR="00401371" w:rsidRDefault="00401371" w:rsidP="00401371">
            <w:pPr>
              <w:jc w:val="left"/>
              <w:rPr>
                <w:rFonts w:eastAsia="PMingLiU"/>
                <w:bCs/>
                <w:lang w:eastAsia="zh-TW"/>
              </w:rPr>
            </w:pPr>
          </w:p>
        </w:tc>
      </w:tr>
      <w:tr w:rsidR="00401371" w14:paraId="609F5BBA" w14:textId="77777777" w:rsidTr="00EA1EF7">
        <w:tc>
          <w:tcPr>
            <w:tcW w:w="2009" w:type="dxa"/>
          </w:tcPr>
          <w:p w14:paraId="0A302D55" w14:textId="77777777" w:rsidR="00401371" w:rsidRDefault="00401371" w:rsidP="00401371">
            <w:pPr>
              <w:jc w:val="left"/>
              <w:rPr>
                <w:rFonts w:eastAsiaTheme="minorEastAsia"/>
                <w:bCs/>
                <w:lang w:eastAsia="zh-CN"/>
              </w:rPr>
            </w:pPr>
          </w:p>
        </w:tc>
        <w:tc>
          <w:tcPr>
            <w:tcW w:w="7353" w:type="dxa"/>
          </w:tcPr>
          <w:p w14:paraId="7547DABC" w14:textId="77777777" w:rsidR="00401371" w:rsidRDefault="00401371" w:rsidP="00401371">
            <w:pPr>
              <w:jc w:val="left"/>
              <w:rPr>
                <w:rFonts w:eastAsiaTheme="minorEastAsia"/>
                <w:bCs/>
                <w:lang w:eastAsia="zh-CN"/>
              </w:rPr>
            </w:pPr>
          </w:p>
        </w:tc>
      </w:tr>
      <w:tr w:rsidR="00401371" w14:paraId="01235062" w14:textId="77777777" w:rsidTr="00EA1EF7">
        <w:tc>
          <w:tcPr>
            <w:tcW w:w="2009" w:type="dxa"/>
          </w:tcPr>
          <w:p w14:paraId="5C8ECB1B" w14:textId="77777777" w:rsidR="00401371" w:rsidRDefault="00401371" w:rsidP="00401371">
            <w:pPr>
              <w:rPr>
                <w:rFonts w:eastAsia="MS Mincho"/>
                <w:bCs/>
                <w:lang w:val="en-US" w:eastAsia="zh-CN"/>
              </w:rPr>
            </w:pPr>
          </w:p>
        </w:tc>
        <w:tc>
          <w:tcPr>
            <w:tcW w:w="7353" w:type="dxa"/>
          </w:tcPr>
          <w:p w14:paraId="6D12B129" w14:textId="77777777" w:rsidR="00401371" w:rsidRDefault="00401371" w:rsidP="00401371">
            <w:pPr>
              <w:rPr>
                <w:rFonts w:eastAsia="MS Mincho"/>
                <w:bCs/>
                <w:lang w:val="en-US" w:eastAsia="zh-CN"/>
              </w:rPr>
            </w:pPr>
          </w:p>
        </w:tc>
      </w:tr>
      <w:tr w:rsidR="00401371" w14:paraId="65BE7832" w14:textId="77777777" w:rsidTr="00EA1EF7">
        <w:tc>
          <w:tcPr>
            <w:tcW w:w="2009" w:type="dxa"/>
          </w:tcPr>
          <w:p w14:paraId="42CF7507" w14:textId="77777777" w:rsidR="00401371" w:rsidRPr="00ED47D9" w:rsidRDefault="00401371" w:rsidP="00401371">
            <w:pPr>
              <w:rPr>
                <w:rFonts w:eastAsiaTheme="minorEastAsia"/>
                <w:bCs/>
                <w:lang w:val="en-US" w:eastAsia="zh-CN"/>
              </w:rPr>
            </w:pPr>
          </w:p>
        </w:tc>
        <w:tc>
          <w:tcPr>
            <w:tcW w:w="7353" w:type="dxa"/>
          </w:tcPr>
          <w:p w14:paraId="2BC95494" w14:textId="77777777" w:rsidR="00401371" w:rsidRPr="00ED47D9" w:rsidRDefault="00401371" w:rsidP="00401371">
            <w:pPr>
              <w:rPr>
                <w:rFonts w:eastAsiaTheme="minorEastAsia"/>
                <w:bCs/>
                <w:lang w:val="en-US" w:eastAsia="zh-CN"/>
              </w:rPr>
            </w:pPr>
          </w:p>
        </w:tc>
      </w:tr>
      <w:tr w:rsidR="00401371" w14:paraId="2E82E91D" w14:textId="77777777" w:rsidTr="00EA1EF7">
        <w:tc>
          <w:tcPr>
            <w:tcW w:w="2009" w:type="dxa"/>
          </w:tcPr>
          <w:p w14:paraId="57160C7A" w14:textId="77777777" w:rsidR="00401371" w:rsidRDefault="00401371" w:rsidP="00401371">
            <w:pPr>
              <w:rPr>
                <w:rFonts w:eastAsia="MS Mincho"/>
                <w:bCs/>
                <w:lang w:val="en-US" w:eastAsia="zh-CN"/>
              </w:rPr>
            </w:pPr>
          </w:p>
        </w:tc>
        <w:tc>
          <w:tcPr>
            <w:tcW w:w="7353" w:type="dxa"/>
          </w:tcPr>
          <w:p w14:paraId="03E976E5" w14:textId="77777777" w:rsidR="00401371" w:rsidRDefault="00401371" w:rsidP="00401371">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698" w:author="Haipeng HP1 Lei" w:date="2022-05-11T09:44:00Z">
        <w:r>
          <w:rPr>
            <w:lang w:eastAsia="en-US"/>
          </w:rPr>
          <w:delText xml:space="preserve">the multi-cell scheduling </w:delText>
        </w:r>
      </w:del>
      <w:r>
        <w:rPr>
          <w:lang w:eastAsia="en-US"/>
        </w:rPr>
        <w:t>DCI</w:t>
      </w:r>
      <w:ins w:id="699" w:author="Haipeng HP1 Lei" w:date="2022-05-11T09:44:00Z">
        <w:r>
          <w:rPr>
            <w:lang w:eastAsia="en-US"/>
          </w:rPr>
          <w:t xml:space="preserve"> format 0_X/1_X which </w:t>
        </w:r>
      </w:ins>
      <w:ins w:id="700" w:author="Haipeng HP1 Lei" w:date="2022-05-12T17:10:00Z">
        <w:r>
          <w:rPr>
            <w:lang w:eastAsia="en-US"/>
          </w:rPr>
          <w:t xml:space="preserve">can </w:t>
        </w:r>
      </w:ins>
      <w:ins w:id="701" w:author="Haipeng HP1 Lei" w:date="2022-05-11T09:44:00Z">
        <w:r>
          <w:rPr>
            <w:lang w:eastAsia="en-US"/>
          </w:rPr>
          <w:t xml:space="preserve">schedule more than one </w:t>
        </w:r>
      </w:ins>
      <w:ins w:id="702" w:author="Haipeng HP1 Lei" w:date="2022-05-11T18:23:00Z">
        <w:r>
          <w:rPr>
            <w:lang w:eastAsia="en-US"/>
          </w:rPr>
          <w:t>c</w:t>
        </w:r>
      </w:ins>
      <w:ins w:id="703" w:author="Haipeng HP1 Lei" w:date="2022-05-11T09:44:00Z">
        <w:r>
          <w:rPr>
            <w:lang w:eastAsia="en-US"/>
          </w:rPr>
          <w:t>ell</w:t>
        </w:r>
      </w:ins>
      <w:r>
        <w:rPr>
          <w:lang w:eastAsia="en-US"/>
        </w:rPr>
        <w:t xml:space="preserve">, </w:t>
      </w:r>
      <w:ins w:id="704" w:author="Haipeng HP1 Lei" w:date="2022-05-12T17:10:00Z">
        <w:r>
          <w:rPr>
            <w:lang w:eastAsia="en-US"/>
          </w:rPr>
          <w:t xml:space="preserve">below type classification </w:t>
        </w:r>
      </w:ins>
      <w:ins w:id="705"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706" w:author="Haipeng HP1 Lei" w:date="2022-05-11T09:44:00Z">
        <w:r>
          <w:rPr>
            <w:rFonts w:eastAsia="KaiTi"/>
            <w:szCs w:val="20"/>
            <w:lang w:eastAsia="zh-CN"/>
          </w:rPr>
          <w:delText>Carrier indicator</w:delText>
        </w:r>
      </w:del>
      <w:ins w:id="707"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708" w:author="Haipeng HP1 Lei" w:date="2022-05-12T17:11:00Z"/>
          <w:rFonts w:eastAsia="KaiTi"/>
          <w:szCs w:val="20"/>
          <w:lang w:eastAsia="zh-CN"/>
        </w:rPr>
      </w:pPr>
      <w:r>
        <w:rPr>
          <w:rFonts w:eastAsia="KaiTi"/>
          <w:szCs w:val="20"/>
          <w:lang w:eastAsia="zh-CN"/>
        </w:rPr>
        <w:t xml:space="preserve">TPC </w:t>
      </w:r>
      <w:ins w:id="709"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710"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11" w:author="Haipeng HP1 Lei" w:date="2022-05-11T09:41:00Z"/>
          <w:rFonts w:eastAsia="KaiTi"/>
          <w:szCs w:val="20"/>
          <w:lang w:eastAsia="zh-CN"/>
        </w:rPr>
      </w:pPr>
      <w:del w:id="712"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713" w:author="Haipeng HP1 Lei" w:date="2022-05-11T09:49:00Z">
        <w:r>
          <w:rPr>
            <w:rFonts w:eastAsia="KaiTi"/>
            <w:szCs w:val="20"/>
            <w:lang w:eastAsia="zh-CN"/>
          </w:rPr>
          <w:t xml:space="preserve">FFS: </w:t>
        </w:r>
      </w:ins>
      <w:del w:id="714"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715" w:author="Haipeng HP1 Lei" w:date="2022-05-12T17:11:00Z"/>
          <w:rFonts w:eastAsia="KaiTi"/>
          <w:szCs w:val="20"/>
          <w:lang w:eastAsia="zh-CN"/>
        </w:rPr>
      </w:pPr>
      <w:del w:id="716"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717" w:author="Haipeng HP1 Lei" w:date="2022-05-12T17:11:00Z"/>
          <w:rFonts w:eastAsia="KaiTi"/>
          <w:szCs w:val="20"/>
          <w:lang w:eastAsia="zh-CN"/>
        </w:rPr>
      </w:pPr>
      <w:ins w:id="718"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719" w:author="Haipeng HP1 Lei" w:date="2022-05-11T09:41:00Z"/>
          <w:rFonts w:eastAsia="KaiTi"/>
          <w:szCs w:val="20"/>
          <w:lang w:eastAsia="zh-CN"/>
        </w:rPr>
      </w:pPr>
      <w:ins w:id="720"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3928D6"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3928D6" w:rsidRDefault="003928D6" w:rsidP="003928D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3928D6" w:rsidRDefault="003928D6" w:rsidP="003928D6">
            <w:pPr>
              <w:rPr>
                <w:bCs/>
                <w:lang w:eastAsia="zh-CN"/>
              </w:rPr>
            </w:pPr>
          </w:p>
        </w:tc>
      </w:tr>
      <w:tr w:rsidR="003928D6"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3928D6" w:rsidRDefault="003928D6" w:rsidP="003928D6">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3928D6" w:rsidRDefault="003928D6" w:rsidP="003928D6">
            <w:pPr>
              <w:rPr>
                <w:rFonts w:eastAsia="MS Mincho"/>
                <w:bCs/>
                <w:lang w:eastAsia="ja-JP"/>
              </w:rPr>
            </w:pPr>
          </w:p>
        </w:tc>
      </w:tr>
      <w:tr w:rsidR="003928D6" w14:paraId="06A10981" w14:textId="77777777" w:rsidTr="00EA1EF7">
        <w:tc>
          <w:tcPr>
            <w:tcW w:w="2009" w:type="dxa"/>
          </w:tcPr>
          <w:p w14:paraId="16E665D4" w14:textId="77777777" w:rsidR="003928D6" w:rsidRDefault="003928D6" w:rsidP="003928D6">
            <w:pPr>
              <w:jc w:val="left"/>
              <w:rPr>
                <w:rFonts w:eastAsia="MS Mincho"/>
                <w:bCs/>
                <w:lang w:eastAsia="ja-JP"/>
              </w:rPr>
            </w:pPr>
          </w:p>
        </w:tc>
        <w:tc>
          <w:tcPr>
            <w:tcW w:w="7353" w:type="dxa"/>
          </w:tcPr>
          <w:p w14:paraId="1FDD44B1" w14:textId="77777777" w:rsidR="003928D6" w:rsidRDefault="003928D6" w:rsidP="003928D6">
            <w:pPr>
              <w:jc w:val="left"/>
              <w:rPr>
                <w:rFonts w:eastAsia="MS Mincho"/>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a7"/>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MS Mincho"/>
                <w:bCs/>
                <w:lang w:val="en-US" w:eastAsia="zh-CN"/>
              </w:rPr>
            </w:pPr>
          </w:p>
        </w:tc>
        <w:tc>
          <w:tcPr>
            <w:tcW w:w="7353" w:type="dxa"/>
          </w:tcPr>
          <w:p w14:paraId="54921498" w14:textId="77777777" w:rsidR="003928D6" w:rsidRDefault="003928D6" w:rsidP="003928D6">
            <w:pPr>
              <w:rPr>
                <w:rFonts w:eastAsia="MS Mincho"/>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MS Mincho"/>
                <w:bCs/>
                <w:lang w:val="en-US" w:eastAsia="zh-CN"/>
              </w:rPr>
            </w:pPr>
          </w:p>
        </w:tc>
        <w:tc>
          <w:tcPr>
            <w:tcW w:w="7353" w:type="dxa"/>
          </w:tcPr>
          <w:p w14:paraId="17AE726C" w14:textId="77777777" w:rsidR="003928D6" w:rsidRDefault="003928D6" w:rsidP="003928D6">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1"/>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721" w:author="琴艳 蒋" w:date="2022-05-10T18:05:00Z">
              <w:r>
                <w:rPr>
                  <w:lang w:eastAsia="en-US"/>
                </w:rPr>
                <w:t xml:space="preserve">CIF field in DCI format </w:t>
              </w:r>
            </w:ins>
            <w:ins w:id="722" w:author="琴艳 蒋" w:date="2022-05-10T18:06:00Z">
              <w:r>
                <w:rPr>
                  <w:lang w:eastAsia="en-US"/>
                </w:rPr>
                <w:t>0-X/</w:t>
              </w:r>
            </w:ins>
            <w:ins w:id="723" w:author="琴艳 蒋" w:date="2022-05-10T18:05:00Z">
              <w:r>
                <w:rPr>
                  <w:lang w:eastAsia="en-US"/>
                </w:rPr>
                <w:t>1-</w:t>
              </w:r>
            </w:ins>
            <w:ins w:id="724" w:author="琴艳 蒋" w:date="2022-05-10T18:06:00Z">
              <w:r>
                <w:rPr>
                  <w:lang w:eastAsia="en-US"/>
                </w:rPr>
                <w:t>X are used for indicating scheduled cells per DCI.</w:t>
              </w:r>
            </w:ins>
            <w:del w:id="72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26" w:author="琴艳 蒋" w:date="2022-05-10T18:09:00Z"/>
                <w:rFonts w:eastAsia="KaiTi"/>
                <w:szCs w:val="20"/>
                <w:lang w:eastAsia="zh-CN"/>
              </w:rPr>
            </w:pPr>
            <w:ins w:id="727" w:author="琴艳 蒋" w:date="2022-05-10T18:06:00Z">
              <w:r>
                <w:rPr>
                  <w:rFonts w:eastAsia="KaiTi"/>
                  <w:szCs w:val="20"/>
                  <w:lang w:eastAsia="zh-CN"/>
                </w:rPr>
                <w:t xml:space="preserve">A CIF value </w:t>
              </w:r>
            </w:ins>
            <w:ins w:id="728" w:author="琴艳 蒋" w:date="2022-05-10T18:07:00Z">
              <w:r>
                <w:rPr>
                  <w:rFonts w:eastAsia="KaiTi"/>
                  <w:szCs w:val="20"/>
                  <w:lang w:eastAsia="zh-CN"/>
                </w:rPr>
                <w:t>corresponds to a set of co-scheduled cells.</w:t>
              </w:r>
            </w:ins>
            <w:del w:id="729"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730"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31" w:author="琴艳 蒋" w:date="2022-05-10T18:11:00Z">
              <w:r>
                <w:rPr>
                  <w:rFonts w:eastAsia="KaiTi"/>
                  <w:szCs w:val="20"/>
                  <w:lang w:eastAsia="zh-CN"/>
                </w:rPr>
                <w:t>bitmap,</w:t>
              </w:r>
            </w:ins>
            <w:ins w:id="732" w:author="琴艳 蒋" w:date="2022-05-10T18:10:00Z">
              <w:r>
                <w:rPr>
                  <w:rFonts w:eastAsia="KaiTi"/>
                  <w:szCs w:val="20"/>
                  <w:lang w:eastAsia="zh-CN"/>
                </w:rPr>
                <w:t xml:space="preserve"> or a row indicator based on a</w:t>
              </w:r>
              <w:r>
                <w:rPr>
                  <w:lang w:eastAsia="en-US"/>
                </w:rPr>
                <w:t xml:space="preserve"> table defining combinations of </w:t>
              </w:r>
            </w:ins>
            <w:ins w:id="733" w:author="琴艳 蒋" w:date="2022-05-10T18:11:00Z">
              <w:r>
                <w:rPr>
                  <w:lang w:eastAsia="en-US"/>
                </w:rPr>
                <w:t>co-</w:t>
              </w:r>
            </w:ins>
            <w:ins w:id="734" w:author="琴艳 蒋" w:date="2022-05-10T18:10:00Z">
              <w:r>
                <w:rPr>
                  <w:lang w:eastAsia="en-US"/>
                </w:rPr>
                <w:t>scheduled cells</w:t>
              </w:r>
            </w:ins>
          </w:p>
          <w:p w14:paraId="554CE7F0" w14:textId="77777777" w:rsidR="00F26DB5" w:rsidRDefault="00E10919">
            <w:pPr>
              <w:pStyle w:val="a"/>
              <w:numPr>
                <w:ilvl w:val="0"/>
                <w:numId w:val="18"/>
              </w:numPr>
              <w:rPr>
                <w:ins w:id="735" w:author="琴艳 蒋" w:date="2022-05-10T18:11:00Z"/>
                <w:rFonts w:eastAsia="KaiTi"/>
                <w:szCs w:val="20"/>
                <w:lang w:eastAsia="zh-CN"/>
              </w:rPr>
            </w:pPr>
            <w:del w:id="736"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37" w:author="琴艳 蒋" w:date="2022-05-10T18:09:00Z"/>
                <w:rFonts w:eastAsia="KaiTi"/>
                <w:szCs w:val="20"/>
                <w:lang w:eastAsia="zh-CN"/>
              </w:rPr>
            </w:pPr>
            <w:ins w:id="738" w:author="琴艳 蒋" w:date="2022-05-10T18:11:00Z">
              <w:r>
                <w:rPr>
                  <w:rFonts w:eastAsiaTheme="minorEastAsia" w:hint="eastAsia"/>
                  <w:lang w:eastAsia="zh-CN"/>
                </w:rPr>
                <w:t>F</w:t>
              </w:r>
              <w:r>
                <w:rPr>
                  <w:rFonts w:eastAsiaTheme="minorEastAsia"/>
                  <w:lang w:eastAsia="zh-CN"/>
                </w:rPr>
                <w:t xml:space="preserve">FS: </w:t>
              </w:r>
            </w:ins>
            <w:ins w:id="739" w:author="琴艳 蒋" w:date="2022-05-10T18:12:00Z">
              <w:r>
                <w:rPr>
                  <w:rFonts w:eastAsiaTheme="minorEastAsia"/>
                  <w:lang w:eastAsia="zh-CN"/>
                </w:rPr>
                <w:t xml:space="preserve">how to define/configure the mapping between CIF values and </w:t>
              </w:r>
            </w:ins>
            <w:ins w:id="740"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41" w:author="琴艳 蒋" w:date="2022-05-10T18:07:00Z">
              <w:r>
                <w:rPr>
                  <w:lang w:val="en-US" w:eastAsia="en-US"/>
                </w:rPr>
                <w:t xml:space="preserve">FFS: whether </w:t>
              </w:r>
            </w:ins>
            <w:ins w:id="742"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7E5961A" w14:textId="77777777" w:rsidR="00F26DB5" w:rsidRDefault="00E10919">
            <w:pPr>
              <w:pStyle w:val="a"/>
              <w:numPr>
                <w:ilvl w:val="0"/>
                <w:numId w:val="17"/>
              </w:numPr>
              <w:rPr>
                <w:ins w:id="743" w:author="Haipeng HP1 Lei" w:date="2022-05-11T09:13:00Z"/>
                <w:rFonts w:eastAsia="KaiTi"/>
                <w:szCs w:val="20"/>
                <w:lang w:eastAsia="zh-CN"/>
              </w:rPr>
            </w:pPr>
            <w:r>
              <w:rPr>
                <w:lang w:eastAsia="en-US"/>
              </w:rPr>
              <w:t xml:space="preserve">For multi-cell scheduling, the co-scheduled cells are indicated by </w:t>
            </w:r>
            <w:del w:id="744" w:author="Haipeng HP1 Lei" w:date="2022-05-11T09:12:00Z">
              <w:r>
                <w:rPr>
                  <w:lang w:eastAsia="en-US"/>
                </w:rPr>
                <w:delText xml:space="preserve">carrier </w:delText>
              </w:r>
            </w:del>
            <w:ins w:id="745" w:author="Haipeng HP1 Lei" w:date="2022-05-11T09:12:00Z">
              <w:r>
                <w:rPr>
                  <w:lang w:eastAsia="en-US"/>
                </w:rPr>
                <w:t xml:space="preserve">an </w:t>
              </w:r>
            </w:ins>
            <w:r>
              <w:rPr>
                <w:lang w:eastAsia="en-US"/>
              </w:rPr>
              <w:t xml:space="preserve">indicator </w:t>
            </w:r>
            <w:ins w:id="746" w:author="Haipeng HP1 Lei" w:date="2022-05-11T09:13:00Z">
              <w:r>
                <w:rPr>
                  <w:lang w:eastAsia="en-US"/>
                </w:rPr>
                <w:t>in the DCI format 0_X/1_X.</w:t>
              </w:r>
            </w:ins>
            <w:del w:id="747" w:author="Haipeng HP1 Lei" w:date="2022-05-11T09:14:00Z">
              <w:r>
                <w:rPr>
                  <w:lang w:eastAsia="en-US"/>
                </w:rPr>
                <w:delText>pointing to one row of a table defining combinations of scheduled cells.</w:delText>
              </w:r>
            </w:del>
            <w:r>
              <w:rPr>
                <w:lang w:eastAsia="en-US"/>
              </w:rPr>
              <w:t xml:space="preserve"> </w:t>
            </w:r>
            <w:ins w:id="748" w:author="Haipeng HP1 Lei" w:date="2022-05-11T09:14:00Z">
              <w:r>
                <w:rPr>
                  <w:lang w:eastAsia="en-US"/>
                </w:rPr>
                <w:t>At least below t</w:t>
              </w:r>
            </w:ins>
            <w:ins w:id="749"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50" w:author="Haipeng HP1 Lei" w:date="2022-05-11T09:13:00Z">
              <w:r>
                <w:rPr>
                  <w:rFonts w:eastAsia="KaiTi"/>
                  <w:szCs w:val="20"/>
                  <w:lang w:eastAsia="zh-CN"/>
                </w:rPr>
                <w:t>Option 1: t</w:t>
              </w:r>
            </w:ins>
            <w:ins w:id="75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75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53" w:author="Haipeng HP1 Lei" w:date="2022-05-11T09:15:00Z"/>
                <w:rFonts w:eastAsia="KaiTi"/>
                <w:szCs w:val="20"/>
                <w:lang w:eastAsia="zh-CN"/>
              </w:rPr>
            </w:pPr>
            <w:ins w:id="754" w:author="Haipeng HP1 Lei" w:date="2022-05-11T09:14:00Z">
              <w:r>
                <w:rPr>
                  <w:rFonts w:eastAsia="KaiTi"/>
                  <w:szCs w:val="20"/>
                  <w:lang w:eastAsia="zh-CN"/>
                </w:rPr>
                <w:t xml:space="preserve">Option 2: the indicator </w:t>
              </w:r>
            </w:ins>
            <w:ins w:id="755" w:author="Haipeng HP1 Lei" w:date="2022-05-11T09:15:00Z">
              <w:r>
                <w:rPr>
                  <w:lang w:eastAsia="en-US"/>
                </w:rPr>
                <w:t>is a bitmap corresponding to configur</w:t>
              </w:r>
            </w:ins>
            <w:ins w:id="756" w:author="Haipeng HP1 Lei" w:date="2022-05-11T09:14:00Z">
              <w:r>
                <w:rPr>
                  <w:lang w:eastAsia="en-US"/>
                </w:rPr>
                <w:t xml:space="preserve">ed cells. </w:t>
              </w:r>
            </w:ins>
          </w:p>
          <w:p w14:paraId="6C8FE1D3" w14:textId="77777777" w:rsidR="00F26DB5" w:rsidRDefault="00E10919">
            <w:pPr>
              <w:pStyle w:val="a"/>
              <w:numPr>
                <w:ilvl w:val="0"/>
                <w:numId w:val="17"/>
              </w:numPr>
              <w:rPr>
                <w:ins w:id="757" w:author="Haipeng HP1 Lei" w:date="2022-05-11T09:14:00Z"/>
                <w:lang w:eastAsia="en-US"/>
              </w:rPr>
            </w:pPr>
            <w:ins w:id="758" w:author="Haipeng HP1 Lei" w:date="2022-05-11T09:17:00Z">
              <w:r>
                <w:rPr>
                  <w:lang w:eastAsia="en-US"/>
                </w:rPr>
                <w:t xml:space="preserve">FFS </w:t>
              </w:r>
            </w:ins>
            <w:ins w:id="759" w:author="Haipeng HP1 Lei" w:date="2022-05-11T09:18:00Z">
              <w:r>
                <w:rPr>
                  <w:lang w:eastAsia="en-US"/>
                </w:rPr>
                <w:t xml:space="preserve">whether </w:t>
              </w:r>
            </w:ins>
            <w:ins w:id="760" w:author="Haipeng HP1 Lei" w:date="2022-05-11T09:17:00Z">
              <w:r>
                <w:rPr>
                  <w:lang w:eastAsia="en-US"/>
                </w:rPr>
                <w:t xml:space="preserve">the </w:t>
              </w:r>
            </w:ins>
            <w:ins w:id="761" w:author="Haipeng HP1 Lei" w:date="2022-05-11T09:18:00Z">
              <w:r>
                <w:rPr>
                  <w:lang w:eastAsia="en-US"/>
                </w:rPr>
                <w:t xml:space="preserve">co-scheduled </w:t>
              </w:r>
            </w:ins>
            <w:ins w:id="762"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17892CD1" w14:textId="77777777" w:rsidR="00F26DB5" w:rsidRDefault="00E10919">
      <w:pPr>
        <w:pStyle w:val="a"/>
        <w:numPr>
          <w:ilvl w:val="0"/>
          <w:numId w:val="17"/>
        </w:numPr>
        <w:rPr>
          <w:ins w:id="763" w:author="Haipeng HP1 Lei" w:date="2022-05-11T09:13:00Z"/>
          <w:rFonts w:eastAsia="KaiTi"/>
          <w:szCs w:val="20"/>
          <w:lang w:eastAsia="zh-CN"/>
        </w:rPr>
      </w:pPr>
      <w:r>
        <w:rPr>
          <w:lang w:eastAsia="en-US"/>
        </w:rPr>
        <w:t xml:space="preserve">For multi-cell scheduling, the co-scheduled cells are indicated by </w:t>
      </w:r>
      <w:del w:id="764" w:author="Haipeng HP1 Lei" w:date="2022-05-11T09:12:00Z">
        <w:r>
          <w:rPr>
            <w:lang w:eastAsia="en-US"/>
          </w:rPr>
          <w:delText xml:space="preserve">carrier </w:delText>
        </w:r>
      </w:del>
      <w:ins w:id="765" w:author="Haipeng HP1 Lei" w:date="2022-05-11T09:12:00Z">
        <w:r>
          <w:rPr>
            <w:lang w:eastAsia="en-US"/>
          </w:rPr>
          <w:t xml:space="preserve">an </w:t>
        </w:r>
      </w:ins>
      <w:r>
        <w:rPr>
          <w:lang w:eastAsia="en-US"/>
        </w:rPr>
        <w:t xml:space="preserve">indicator </w:t>
      </w:r>
      <w:ins w:id="766" w:author="Haipeng HP1 Lei" w:date="2022-05-11T09:13:00Z">
        <w:r>
          <w:rPr>
            <w:lang w:eastAsia="en-US"/>
          </w:rPr>
          <w:t>in the DCI format 0_X/1_X.</w:t>
        </w:r>
      </w:ins>
      <w:del w:id="767" w:author="Haipeng HP1 Lei" w:date="2022-05-11T09:14:00Z">
        <w:r>
          <w:rPr>
            <w:lang w:eastAsia="en-US"/>
          </w:rPr>
          <w:delText>pointing to one row of a table defining combinations of scheduled cells.</w:delText>
        </w:r>
      </w:del>
      <w:r>
        <w:rPr>
          <w:lang w:eastAsia="en-US"/>
        </w:rPr>
        <w:t xml:space="preserve"> </w:t>
      </w:r>
      <w:ins w:id="768" w:author="Haipeng HP1 Lei" w:date="2022-05-11T09:14:00Z">
        <w:r>
          <w:rPr>
            <w:lang w:eastAsia="en-US"/>
          </w:rPr>
          <w:t>At least below t</w:t>
        </w:r>
      </w:ins>
      <w:ins w:id="769"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70" w:author="Haipeng HP1 Lei" w:date="2022-05-11T09:13:00Z">
        <w:r>
          <w:rPr>
            <w:rFonts w:eastAsia="KaiTi"/>
            <w:szCs w:val="20"/>
            <w:lang w:eastAsia="zh-CN"/>
          </w:rPr>
          <w:t>Option 1: t</w:t>
        </w:r>
      </w:ins>
      <w:ins w:id="77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7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73" w:author="Haipeng HP1 Lei" w:date="2022-05-11T09:15:00Z"/>
          <w:rFonts w:eastAsia="KaiTi"/>
          <w:szCs w:val="20"/>
          <w:lang w:eastAsia="zh-CN"/>
        </w:rPr>
      </w:pPr>
      <w:ins w:id="774" w:author="Haipeng HP1 Lei" w:date="2022-05-11T09:14:00Z">
        <w:r>
          <w:rPr>
            <w:rFonts w:eastAsia="KaiTi"/>
            <w:szCs w:val="20"/>
            <w:lang w:eastAsia="zh-CN"/>
          </w:rPr>
          <w:t xml:space="preserve">Option 2: the indicator </w:t>
        </w:r>
      </w:ins>
      <w:ins w:id="775" w:author="Haipeng HP1 Lei" w:date="2022-05-11T09:15:00Z">
        <w:r>
          <w:rPr>
            <w:lang w:eastAsia="en-US"/>
          </w:rPr>
          <w:t>is a bitmap corresponding to configur</w:t>
        </w:r>
      </w:ins>
      <w:ins w:id="776" w:author="Haipeng HP1 Lei" w:date="2022-05-11T09:14:00Z">
        <w:r>
          <w:rPr>
            <w:lang w:eastAsia="en-US"/>
          </w:rPr>
          <w:t xml:space="preserve">ed cells. </w:t>
        </w:r>
      </w:ins>
    </w:p>
    <w:p w14:paraId="7A0EE0CC" w14:textId="77777777" w:rsidR="00F26DB5" w:rsidRDefault="00E10919">
      <w:pPr>
        <w:pStyle w:val="a"/>
        <w:numPr>
          <w:ilvl w:val="0"/>
          <w:numId w:val="17"/>
        </w:numPr>
        <w:rPr>
          <w:ins w:id="777" w:author="Haipeng HP1 Lei" w:date="2022-05-11T09:14:00Z"/>
          <w:lang w:eastAsia="en-US"/>
        </w:rPr>
      </w:pPr>
      <w:ins w:id="778" w:author="Haipeng HP1 Lei" w:date="2022-05-11T09:17:00Z">
        <w:r>
          <w:rPr>
            <w:lang w:eastAsia="en-US"/>
          </w:rPr>
          <w:t xml:space="preserve">FFS </w:t>
        </w:r>
      </w:ins>
      <w:ins w:id="779" w:author="Haipeng HP1 Lei" w:date="2022-05-11T09:18:00Z">
        <w:r>
          <w:rPr>
            <w:lang w:eastAsia="en-US"/>
          </w:rPr>
          <w:t xml:space="preserve">whether </w:t>
        </w:r>
      </w:ins>
      <w:ins w:id="780" w:author="Haipeng HP1 Lei" w:date="2022-05-11T09:17:00Z">
        <w:r>
          <w:rPr>
            <w:lang w:eastAsia="en-US"/>
          </w:rPr>
          <w:t xml:space="preserve">the </w:t>
        </w:r>
      </w:ins>
      <w:ins w:id="781" w:author="Haipeng HP1 Lei" w:date="2022-05-11T09:18:00Z">
        <w:r>
          <w:rPr>
            <w:lang w:eastAsia="en-US"/>
          </w:rPr>
          <w:t xml:space="preserve">co-scheduled </w:t>
        </w:r>
      </w:ins>
      <w:ins w:id="782"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83"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784" w:author="Haipeng HP1 Lei" w:date="2022-05-11T09:13:00Z"/>
                <w:rFonts w:eastAsia="KaiTi"/>
                <w:szCs w:val="20"/>
                <w:lang w:eastAsia="zh-CN"/>
              </w:rPr>
            </w:pPr>
            <w:r>
              <w:rPr>
                <w:lang w:eastAsia="en-US"/>
              </w:rPr>
              <w:t xml:space="preserve">For multi-cell scheduling, the co-scheduled cells are indicated by </w:t>
            </w:r>
            <w:del w:id="785" w:author="Haipeng HP1 Lei" w:date="2022-05-11T09:12:00Z">
              <w:r>
                <w:rPr>
                  <w:lang w:eastAsia="en-US"/>
                </w:rPr>
                <w:delText xml:space="preserve">carrier </w:delText>
              </w:r>
            </w:del>
            <w:ins w:id="786" w:author="Haipeng HP1 Lei" w:date="2022-05-11T09:12:00Z">
              <w:r>
                <w:rPr>
                  <w:lang w:eastAsia="en-US"/>
                </w:rPr>
                <w:t xml:space="preserve">an </w:t>
              </w:r>
            </w:ins>
            <w:r>
              <w:rPr>
                <w:lang w:eastAsia="en-US"/>
              </w:rPr>
              <w:t xml:space="preserve">indicator </w:t>
            </w:r>
            <w:ins w:id="787" w:author="Haipeng HP1 Lei" w:date="2022-05-11T09:13:00Z">
              <w:r>
                <w:rPr>
                  <w:lang w:eastAsia="en-US"/>
                </w:rPr>
                <w:t>in the DCI format 0_X/1_X.</w:t>
              </w:r>
            </w:ins>
            <w:del w:id="788" w:author="Haipeng HP1 Lei" w:date="2022-05-11T09:14:00Z">
              <w:r>
                <w:rPr>
                  <w:lang w:eastAsia="en-US"/>
                </w:rPr>
                <w:delText>pointing to one row of a table defining combinations of scheduled cells.</w:delText>
              </w:r>
            </w:del>
            <w:r>
              <w:rPr>
                <w:lang w:eastAsia="en-US"/>
              </w:rPr>
              <w:t xml:space="preserve"> </w:t>
            </w:r>
            <w:ins w:id="789" w:author="Haipeng HP1 Lei" w:date="2022-05-11T09:14:00Z">
              <w:r>
                <w:rPr>
                  <w:lang w:eastAsia="en-US"/>
                </w:rPr>
                <w:t>At least below t</w:t>
              </w:r>
            </w:ins>
            <w:ins w:id="790"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791" w:author="Haipeng HP1 Lei" w:date="2022-05-11T09:13:00Z">
              <w:r>
                <w:rPr>
                  <w:rFonts w:eastAsia="KaiTi"/>
                  <w:szCs w:val="20"/>
                  <w:lang w:eastAsia="zh-CN"/>
                </w:rPr>
                <w:lastRenderedPageBreak/>
                <w:t>Option 1: t</w:t>
              </w:r>
            </w:ins>
            <w:ins w:id="79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79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794" w:author="Haipeng HP1 Lei" w:date="2022-05-11T09:15:00Z"/>
                <w:rFonts w:eastAsia="KaiTi"/>
                <w:szCs w:val="20"/>
                <w:lang w:eastAsia="zh-CN"/>
              </w:rPr>
            </w:pPr>
            <w:ins w:id="795" w:author="Haipeng HP1 Lei" w:date="2022-05-11T09:14:00Z">
              <w:r>
                <w:rPr>
                  <w:rFonts w:eastAsia="KaiTi"/>
                  <w:szCs w:val="20"/>
                  <w:lang w:eastAsia="zh-CN"/>
                </w:rPr>
                <w:t xml:space="preserve">Option 2: the indicator </w:t>
              </w:r>
            </w:ins>
            <w:ins w:id="796" w:author="Haipeng HP1 Lei" w:date="2022-05-11T09:15:00Z">
              <w:r>
                <w:rPr>
                  <w:lang w:eastAsia="en-US"/>
                </w:rPr>
                <w:t xml:space="preserve">is a bitmap corresponding to </w:t>
              </w:r>
            </w:ins>
            <w:ins w:id="797" w:author="Haipeng HP1 Lei" w:date="2022-05-12T17:57:00Z">
              <w:r>
                <w:rPr>
                  <w:color w:val="4472C4" w:themeColor="accent5"/>
                  <w:lang w:eastAsia="en-US"/>
                </w:rPr>
                <w:t>a set configured cells that can be scheduled by the DCI 0_X/1_X</w:t>
              </w:r>
            </w:ins>
            <w:ins w:id="798"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32CAD46E" w14:textId="77777777" w:rsidR="00C44649" w:rsidRDefault="00C44649" w:rsidP="00C44649">
            <w:pPr>
              <w:pStyle w:val="a"/>
              <w:numPr>
                <w:ilvl w:val="0"/>
                <w:numId w:val="17"/>
              </w:numPr>
              <w:wordWrap/>
              <w:rPr>
                <w:ins w:id="799" w:author="Haipeng HP1 Lei" w:date="2022-05-11T09:13:00Z"/>
                <w:rFonts w:eastAsia="KaiTi"/>
                <w:szCs w:val="20"/>
                <w:lang w:eastAsia="zh-CN"/>
              </w:rPr>
            </w:pPr>
            <w:r>
              <w:rPr>
                <w:lang w:eastAsia="en-US"/>
              </w:rPr>
              <w:t xml:space="preserve">For multi-cell scheduling, the co-scheduled cells are indicated by </w:t>
            </w:r>
            <w:del w:id="800" w:author="Haipeng HP1 Lei" w:date="2022-05-11T09:12:00Z">
              <w:r>
                <w:rPr>
                  <w:lang w:eastAsia="en-US"/>
                </w:rPr>
                <w:delText xml:space="preserve">carrier </w:delText>
              </w:r>
            </w:del>
            <w:ins w:id="801" w:author="Haipeng HP1 Lei" w:date="2022-05-11T09:12:00Z">
              <w:r>
                <w:rPr>
                  <w:lang w:eastAsia="en-US"/>
                </w:rPr>
                <w:t xml:space="preserve">an </w:t>
              </w:r>
            </w:ins>
            <w:r>
              <w:rPr>
                <w:lang w:eastAsia="en-US"/>
              </w:rPr>
              <w:t xml:space="preserve">indicator </w:t>
            </w:r>
            <w:ins w:id="802" w:author="Haipeng HP1 Lei" w:date="2022-05-11T09:13:00Z">
              <w:r>
                <w:rPr>
                  <w:lang w:eastAsia="en-US"/>
                </w:rPr>
                <w:t>in the DCI format 0_X/1_X.</w:t>
              </w:r>
            </w:ins>
            <w:del w:id="803" w:author="Haipeng HP1 Lei" w:date="2022-05-11T09:14:00Z">
              <w:r>
                <w:rPr>
                  <w:lang w:eastAsia="en-US"/>
                </w:rPr>
                <w:delText>pointing to one row of a table defining combinations of scheduled cells.</w:delText>
              </w:r>
            </w:del>
            <w:r>
              <w:rPr>
                <w:lang w:eastAsia="en-US"/>
              </w:rPr>
              <w:t xml:space="preserve"> </w:t>
            </w:r>
            <w:ins w:id="804" w:author="Haipeng HP1 Lei" w:date="2022-05-11T09:14:00Z">
              <w:r>
                <w:rPr>
                  <w:lang w:eastAsia="en-US"/>
                </w:rPr>
                <w:t>At least below t</w:t>
              </w:r>
            </w:ins>
            <w:ins w:id="805"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806" w:author="Haipeng HP1 Lei" w:date="2022-05-11T09:13:00Z">
              <w:r>
                <w:rPr>
                  <w:rFonts w:eastAsia="KaiTi"/>
                  <w:szCs w:val="20"/>
                  <w:lang w:eastAsia="zh-CN"/>
                </w:rPr>
                <w:t>Option 1: t</w:t>
              </w:r>
            </w:ins>
            <w:ins w:id="80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80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09" w:author="Haipeng HP1 Lei" w:date="2022-05-13T08:51:00Z"/>
                <w:rFonts w:eastAsia="KaiTi"/>
                <w:szCs w:val="20"/>
                <w:lang w:eastAsia="zh-CN"/>
                <w:rPrChange w:id="810" w:author="Haipeng HP1 Lei" w:date="2022-05-13T08:51:00Z">
                  <w:rPr>
                    <w:ins w:id="811" w:author="Haipeng HP1 Lei" w:date="2022-05-13T08:51:00Z"/>
                    <w:lang w:eastAsia="en-US"/>
                  </w:rPr>
                </w:rPrChange>
              </w:rPr>
            </w:pPr>
            <w:ins w:id="812" w:author="Haipeng HP1 Lei" w:date="2022-05-11T09:14:00Z">
              <w:r>
                <w:rPr>
                  <w:rFonts w:eastAsia="KaiTi"/>
                  <w:szCs w:val="20"/>
                  <w:lang w:eastAsia="zh-CN"/>
                </w:rPr>
                <w:lastRenderedPageBreak/>
                <w:t xml:space="preserve">Option 2: the indicator </w:t>
              </w:r>
            </w:ins>
            <w:ins w:id="813" w:author="Haipeng HP1 Lei" w:date="2022-05-11T09:15:00Z">
              <w:r>
                <w:rPr>
                  <w:lang w:eastAsia="en-US"/>
                </w:rPr>
                <w:t xml:space="preserve">is a bitmap corresponding to </w:t>
              </w:r>
            </w:ins>
            <w:ins w:id="814" w:author="Haipeng HP1 Lei" w:date="2022-05-12T17:57:00Z">
              <w:r>
                <w:rPr>
                  <w:color w:val="4472C4" w:themeColor="accent5"/>
                  <w:lang w:eastAsia="en-US"/>
                </w:rPr>
                <w:t xml:space="preserve">a set </w:t>
              </w:r>
            </w:ins>
            <w:ins w:id="815" w:author="Haipeng HP1 Lei" w:date="2022-05-13T08:51:00Z">
              <w:r>
                <w:rPr>
                  <w:color w:val="4472C4" w:themeColor="accent5"/>
                  <w:lang w:eastAsia="en-US"/>
                </w:rPr>
                <w:t xml:space="preserve">of </w:t>
              </w:r>
            </w:ins>
            <w:ins w:id="816" w:author="Haipeng HP1 Lei" w:date="2022-05-12T17:57:00Z">
              <w:r>
                <w:rPr>
                  <w:color w:val="4472C4" w:themeColor="accent5"/>
                  <w:lang w:eastAsia="en-US"/>
                </w:rPr>
                <w:t>configured cells that can be scheduled by the DCI 0_X/1_X</w:t>
              </w:r>
            </w:ins>
            <w:ins w:id="817"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18" w:author="Haipeng HP1 Lei" w:date="2022-05-13T08:51:00Z"/>
                <w:rFonts w:eastAsia="KaiTi"/>
                <w:szCs w:val="20"/>
                <w:lang w:eastAsia="zh-CN"/>
              </w:rPr>
            </w:pPr>
            <w:ins w:id="81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20" w:author="Haipeng HP1 Lei" w:date="2022-05-11T09:15:00Z"/>
                <w:rFonts w:eastAsia="KaiTi"/>
                <w:szCs w:val="20"/>
                <w:lang w:eastAsia="zh-CN"/>
              </w:rPr>
              <w:pPrChange w:id="821"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22"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3" w:author="Haipeng HP1 Lei" w:date="2022-05-13T19:54:00Z">
        <w:r w:rsidRPr="007038B3">
          <w:rPr>
            <w:rFonts w:eastAsiaTheme="minorEastAsia"/>
            <w:bCs/>
            <w:lang w:eastAsia="zh-CN"/>
          </w:rPr>
          <w:t xml:space="preserve">using existing field </w:t>
        </w:r>
      </w:ins>
      <w:ins w:id="824"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25" w:author="Haipeng HP1 Lei" w:date="2022-05-13T19:54:00Z">
        <w:r w:rsidRPr="007038B3">
          <w:rPr>
            <w:rFonts w:eastAsiaTheme="minorEastAsia"/>
            <w:bCs/>
            <w:lang w:eastAsia="zh-CN"/>
          </w:rPr>
          <w:t>FDRA</w:t>
        </w:r>
      </w:ins>
      <w:ins w:id="826" w:author="Haipeng HP1 Lei" w:date="2022-05-13T19:55:00Z">
        <w:r>
          <w:rPr>
            <w:rFonts w:eastAsiaTheme="minorEastAsia"/>
            <w:bCs/>
            <w:lang w:eastAsia="zh-CN"/>
          </w:rPr>
          <w:t>)</w:t>
        </w:r>
      </w:ins>
      <w:ins w:id="827"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28"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1"/>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4pt;height:14.4pt" o:ole="">
                  <v:imagedata r:id="rId16" o:title=""/>
                </v:shape>
                <o:OLEObject Type="Embed" ProgID="Equation.3" ShapeID="_x0000_i1029" DrawAspect="Content" ObjectID="_1714226214"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4pt;height:14.4pt" o:ole="">
                  <v:imagedata r:id="rId16" o:title=""/>
                </v:shape>
                <o:OLEObject Type="Embed" ProgID="Equation.3" ShapeID="_x0000_i1030" DrawAspect="Content" ObjectID="_1714226215"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微软雅黑" w:eastAsia="微软雅黑" w:hAnsi="微软雅黑" w:cs="微软雅黑"/>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lastRenderedPageBreak/>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48AC088B" w14:textId="77777777" w:rsidR="007065D7" w:rsidRPr="00ED31BE" w:rsidRDefault="007065D7" w:rsidP="007065D7">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9" w:author="Haipeng HP1 Lei" w:date="2022-05-13T19:54:00Z">
              <w:r w:rsidRPr="007038B3">
                <w:rPr>
                  <w:rFonts w:eastAsiaTheme="minorEastAsia"/>
                  <w:bCs/>
                  <w:lang w:eastAsia="zh-CN"/>
                </w:rPr>
                <w:t xml:space="preserve">using existing field </w:t>
              </w:r>
            </w:ins>
            <w:ins w:id="83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31" w:author="Haipeng HP1 Lei" w:date="2022-05-13T19:54:00Z">
              <w:r w:rsidRPr="007038B3">
                <w:rPr>
                  <w:rFonts w:eastAsiaTheme="minorEastAsia"/>
                  <w:bCs/>
                  <w:lang w:eastAsia="zh-CN"/>
                </w:rPr>
                <w:t>FDRA</w:t>
              </w:r>
            </w:ins>
            <w:ins w:id="832" w:author="Haipeng HP1 Lei" w:date="2022-05-13T19:55:00Z">
              <w:r>
                <w:rPr>
                  <w:rFonts w:eastAsiaTheme="minorEastAsia"/>
                  <w:bCs/>
                  <w:lang w:eastAsia="zh-CN"/>
                </w:rPr>
                <w:t>)</w:t>
              </w:r>
            </w:ins>
            <w:ins w:id="833"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34"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35"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E17EAAB" w14:textId="4343727D" w:rsidR="007065D7" w:rsidRPr="002309B9" w:rsidRDefault="002309B9" w:rsidP="007065D7">
            <w:pPr>
              <w:pStyle w:val="a7"/>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PMingLiU"/>
                <w:bCs/>
                <w:lang w:eastAsia="zh-TW"/>
              </w:rPr>
            </w:pPr>
            <w:r>
              <w:rPr>
                <w:rFonts w:eastAsia="PMingLiU"/>
                <w:bCs/>
                <w:lang w:eastAsia="zh-TW"/>
              </w:rPr>
              <w:t>New H3C</w:t>
            </w:r>
          </w:p>
        </w:tc>
        <w:tc>
          <w:tcPr>
            <w:tcW w:w="4245" w:type="pct"/>
          </w:tcPr>
          <w:p w14:paraId="3B2450CA" w14:textId="70FACEA9" w:rsidR="007065D7" w:rsidRDefault="00401371" w:rsidP="007065D7">
            <w:pPr>
              <w:jc w:val="left"/>
              <w:rPr>
                <w:rFonts w:eastAsia="PMingLiU"/>
                <w:bCs/>
                <w:lang w:eastAsia="zh-TW"/>
              </w:rPr>
            </w:pPr>
            <w:r>
              <w:rPr>
                <w:rFonts w:eastAsia="PMingLiU"/>
                <w:bCs/>
                <w:lang w:eastAsia="zh-TW"/>
              </w:rPr>
              <w:t>OK</w:t>
            </w:r>
          </w:p>
        </w:tc>
      </w:tr>
      <w:tr w:rsidR="007065D7" w14:paraId="42179DE8" w14:textId="77777777" w:rsidTr="00DF37DA">
        <w:tc>
          <w:tcPr>
            <w:tcW w:w="755" w:type="pct"/>
          </w:tcPr>
          <w:p w14:paraId="4FB5A653" w14:textId="77777777" w:rsidR="007065D7" w:rsidRDefault="007065D7" w:rsidP="007065D7">
            <w:pPr>
              <w:jc w:val="left"/>
              <w:rPr>
                <w:rFonts w:eastAsia="PMingLiU"/>
                <w:bCs/>
                <w:lang w:eastAsia="zh-TW"/>
              </w:rPr>
            </w:pPr>
          </w:p>
        </w:tc>
        <w:tc>
          <w:tcPr>
            <w:tcW w:w="4245" w:type="pct"/>
          </w:tcPr>
          <w:p w14:paraId="06BAA9FA" w14:textId="77777777" w:rsidR="007065D7" w:rsidRDefault="007065D7" w:rsidP="007065D7">
            <w:pPr>
              <w:jc w:val="left"/>
              <w:rPr>
                <w:rFonts w:eastAsia="PMingLiU"/>
                <w:bCs/>
                <w:lang w:eastAsia="zh-TW"/>
              </w:rPr>
            </w:pPr>
          </w:p>
        </w:tc>
      </w:tr>
      <w:tr w:rsidR="007065D7" w14:paraId="375B7FA0" w14:textId="77777777" w:rsidTr="00DF37DA">
        <w:tc>
          <w:tcPr>
            <w:tcW w:w="755" w:type="pct"/>
          </w:tcPr>
          <w:p w14:paraId="1F11AF11" w14:textId="77777777" w:rsidR="007065D7" w:rsidRDefault="007065D7" w:rsidP="007065D7">
            <w:pPr>
              <w:jc w:val="left"/>
              <w:rPr>
                <w:rFonts w:eastAsiaTheme="minorEastAsia"/>
                <w:bCs/>
                <w:lang w:eastAsia="zh-CN"/>
              </w:rPr>
            </w:pPr>
          </w:p>
        </w:tc>
        <w:tc>
          <w:tcPr>
            <w:tcW w:w="4245" w:type="pct"/>
          </w:tcPr>
          <w:p w14:paraId="0475D43B" w14:textId="77777777" w:rsidR="007065D7" w:rsidRDefault="007065D7" w:rsidP="007065D7">
            <w:pPr>
              <w:jc w:val="left"/>
              <w:rPr>
                <w:rFonts w:eastAsiaTheme="minorEastAsia"/>
                <w:bCs/>
                <w:lang w:eastAsia="zh-CN"/>
              </w:rPr>
            </w:pPr>
          </w:p>
        </w:tc>
      </w:tr>
      <w:tr w:rsidR="007065D7" w14:paraId="07D824CA" w14:textId="77777777" w:rsidTr="00DF37DA">
        <w:tc>
          <w:tcPr>
            <w:tcW w:w="755" w:type="pct"/>
          </w:tcPr>
          <w:p w14:paraId="4C3BECB3" w14:textId="77777777" w:rsidR="007065D7" w:rsidRDefault="007065D7" w:rsidP="007065D7">
            <w:pPr>
              <w:rPr>
                <w:rFonts w:eastAsia="MS Mincho"/>
                <w:bCs/>
                <w:lang w:val="en-US" w:eastAsia="zh-CN"/>
              </w:rPr>
            </w:pPr>
          </w:p>
        </w:tc>
        <w:tc>
          <w:tcPr>
            <w:tcW w:w="4245" w:type="pct"/>
          </w:tcPr>
          <w:p w14:paraId="31F4651F" w14:textId="77777777" w:rsidR="007065D7" w:rsidRDefault="007065D7" w:rsidP="007065D7">
            <w:pPr>
              <w:rPr>
                <w:rFonts w:eastAsia="MS Mincho"/>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MS Mincho"/>
                <w:bCs/>
                <w:lang w:val="en-US" w:eastAsia="zh-CN"/>
              </w:rPr>
            </w:pPr>
          </w:p>
        </w:tc>
        <w:tc>
          <w:tcPr>
            <w:tcW w:w="4245" w:type="pct"/>
          </w:tcPr>
          <w:p w14:paraId="7B30FE12" w14:textId="77777777" w:rsidR="007065D7" w:rsidRDefault="007065D7" w:rsidP="007065D7">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36" w:author="Haipeng HP1 Lei" w:date="2022-05-11T18:24:00Z"/>
          <w:lang w:eastAsia="en-US"/>
        </w:rPr>
      </w:pPr>
    </w:p>
    <w:p w14:paraId="7C744BFA" w14:textId="77777777" w:rsidR="00F26DB5" w:rsidRDefault="00F26DB5">
      <w:pPr>
        <w:rPr>
          <w:ins w:id="837"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1"/>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838"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83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39"/>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38"/>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lastRenderedPageBreak/>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84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40"/>
          </w:p>
          <w:p w14:paraId="173E8BD7" w14:textId="77777777" w:rsidR="00F26DB5" w:rsidRDefault="00E10919">
            <w:pPr>
              <w:pStyle w:val="a"/>
              <w:numPr>
                <w:ilvl w:val="0"/>
                <w:numId w:val="18"/>
              </w:numPr>
              <w:rPr>
                <w:rFonts w:eastAsia="KaiTi"/>
                <w:bCs/>
                <w:i/>
                <w:szCs w:val="20"/>
                <w:lang w:val="en-US"/>
              </w:rPr>
            </w:pPr>
            <w:bookmarkStart w:id="841"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41"/>
          </w:p>
          <w:p w14:paraId="55876842" w14:textId="77777777" w:rsidR="00F26DB5" w:rsidRDefault="00E10919">
            <w:pPr>
              <w:pStyle w:val="a"/>
              <w:numPr>
                <w:ilvl w:val="0"/>
                <w:numId w:val="18"/>
              </w:numPr>
              <w:rPr>
                <w:rFonts w:eastAsia="KaiTi"/>
                <w:bCs/>
                <w:i/>
                <w:szCs w:val="20"/>
                <w:lang w:val="en-US"/>
              </w:rPr>
            </w:pPr>
            <w:bookmarkStart w:id="842"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42"/>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84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43"/>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lastRenderedPageBreak/>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44" w:author="Haipeng HP1 Lei" w:date="2022-05-11T08:35:00Z">
              <w:r>
                <w:rPr>
                  <w:color w:val="FF0000"/>
                  <w:lang w:eastAsia="en-US"/>
                </w:rPr>
                <w:delText xml:space="preserve">PUCCH </w:delText>
              </w:r>
            </w:del>
            <w:r>
              <w:rPr>
                <w:color w:val="FF0000"/>
                <w:lang w:eastAsia="en-US"/>
              </w:rPr>
              <w:t xml:space="preserve">slot </w:t>
            </w:r>
            <w:del w:id="845" w:author="Haipeng HP1 Lei" w:date="2022-05-11T08:35:00Z">
              <w:r>
                <w:rPr>
                  <w:color w:val="FF0000"/>
                  <w:lang w:eastAsia="en-US"/>
                </w:rPr>
                <w:delText xml:space="preserve">with </w:delText>
              </w:r>
            </w:del>
            <w:ins w:id="846" w:author="Haipeng HP1 Lei" w:date="2022-05-11T08:35:00Z">
              <w:r>
                <w:rPr>
                  <w:color w:val="FF0000"/>
                  <w:lang w:eastAsia="en-US"/>
                </w:rPr>
                <w:t xml:space="preserve">where </w:t>
              </w:r>
            </w:ins>
            <w:r>
              <w:rPr>
                <w:lang w:eastAsia="en-US"/>
              </w:rPr>
              <w:t xml:space="preserve">reference PDSCH of the co-scheduled PDSCHs </w:t>
            </w:r>
            <w:ins w:id="847" w:author="Haipeng HP1 Lei" w:date="2022-05-11T08:35:00Z">
              <w:r>
                <w:rPr>
                  <w:lang w:eastAsia="en-US"/>
                </w:rPr>
                <w:t>is tra</w:t>
              </w:r>
            </w:ins>
            <w:ins w:id="8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49" w:author="Haipeng HP1 Lei" w:date="2022-05-11T08:36:00Z">
              <w:r>
                <w:rPr>
                  <w:color w:val="FF0000"/>
                  <w:lang w:eastAsia="en-US"/>
                </w:rPr>
                <w:t xml:space="preserve">HARQ-ACK feedback for </w:t>
              </w:r>
            </w:ins>
            <w:r>
              <w:rPr>
                <w:color w:val="FF0000"/>
                <w:lang w:eastAsia="en-US"/>
              </w:rPr>
              <w:t>co-scheduled PDSCHs</w:t>
            </w:r>
            <w:del w:id="850"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7"/>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7"/>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7"/>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7"/>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7"/>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7"/>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7"/>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7"/>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lastRenderedPageBreak/>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851" w:author="Haipeng HP1 Lei" w:date="2022-05-11T08:53:00Z"/>
                <w:lang w:eastAsia="en-US"/>
              </w:rPr>
            </w:pPr>
            <w:r>
              <w:rPr>
                <w:lang w:eastAsia="en-US"/>
              </w:rPr>
              <w:t xml:space="preserve">For Type-2 HARQ-ACK codebook, UE does not expect the multi-cell scheduling is configured with CBG-based transmission </w:t>
            </w:r>
            <w:del w:id="852" w:author="Haipeng HP1 Lei" w:date="2022-05-11T08:53:00Z">
              <w:r>
                <w:rPr>
                  <w:lang w:eastAsia="en-US"/>
                </w:rPr>
                <w:delText xml:space="preserve">or multi-slot scheduling </w:delText>
              </w:r>
            </w:del>
            <w:r>
              <w:rPr>
                <w:lang w:eastAsia="en-US"/>
              </w:rPr>
              <w:t xml:space="preserve">simultaneously within a same PUCCH </w:t>
            </w:r>
            <w:del w:id="853"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54"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w:t>
            </w:r>
            <w:r>
              <w:rPr>
                <w:rFonts w:eastAsia="PMingLiU"/>
                <w:bCs/>
                <w:lang w:eastAsia="zh-TW"/>
              </w:rPr>
              <w:lastRenderedPageBreak/>
              <w:t>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55" w:author="Haipeng HP1 Lei" w:date="2022-05-11T09:02:00Z">
              <w:r>
                <w:rPr>
                  <w:rFonts w:eastAsia="KaiTi"/>
                  <w:szCs w:val="20"/>
                  <w:lang w:eastAsia="zh-CN"/>
                </w:rPr>
                <w:t xml:space="preserve">DCI(s) </w:t>
              </w:r>
            </w:ins>
            <w:ins w:id="856" w:author="Haipeng HP1 Lei" w:date="2022-05-11T09:05:00Z">
              <w:r>
                <w:rPr>
                  <w:rFonts w:eastAsia="KaiTi"/>
                  <w:szCs w:val="20"/>
                  <w:lang w:eastAsia="zh-CN"/>
                </w:rPr>
                <w:t>with each scheduling a</w:t>
              </w:r>
            </w:ins>
            <w:ins w:id="857" w:author="Haipeng HP1 Lei" w:date="2022-05-11T09:02:00Z">
              <w:r>
                <w:rPr>
                  <w:rFonts w:eastAsia="KaiTi"/>
                  <w:szCs w:val="20"/>
                  <w:lang w:eastAsia="zh-CN"/>
                </w:rPr>
                <w:t xml:space="preserve"> </w:t>
              </w:r>
            </w:ins>
            <w:r>
              <w:rPr>
                <w:rFonts w:eastAsia="KaiTi"/>
                <w:szCs w:val="20"/>
                <w:lang w:eastAsia="zh-CN"/>
              </w:rPr>
              <w:t>single</w:t>
            </w:r>
            <w:ins w:id="858" w:author="Haipeng HP1 Lei" w:date="2022-05-11T09:05:00Z">
              <w:r>
                <w:rPr>
                  <w:rFonts w:eastAsia="KaiTi"/>
                  <w:szCs w:val="20"/>
                  <w:lang w:eastAsia="zh-CN"/>
                </w:rPr>
                <w:t xml:space="preserve"> </w:t>
              </w:r>
            </w:ins>
            <w:del w:id="859" w:author="Haipeng HP1 Lei" w:date="2022-05-11T09:05:00Z">
              <w:r>
                <w:rPr>
                  <w:rFonts w:eastAsia="KaiTi"/>
                  <w:szCs w:val="20"/>
                  <w:lang w:eastAsia="zh-CN"/>
                </w:rPr>
                <w:delText>-</w:delText>
              </w:r>
            </w:del>
            <w:r>
              <w:rPr>
                <w:rFonts w:eastAsia="KaiTi"/>
                <w:szCs w:val="20"/>
                <w:lang w:eastAsia="zh-CN"/>
              </w:rPr>
              <w:t xml:space="preserve">cell </w:t>
            </w:r>
            <w:del w:id="86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61" w:author="Haipeng HP1 Lei" w:date="2022-05-11T09:05:00Z">
              <w:r>
                <w:rPr>
                  <w:rFonts w:eastAsia="KaiTi"/>
                  <w:szCs w:val="20"/>
                  <w:lang w:eastAsia="zh-CN"/>
                </w:rPr>
                <w:t>DCI</w:t>
              </w:r>
            </w:ins>
            <w:ins w:id="862" w:author="Haipeng HP1 Lei" w:date="2022-05-11T09:06:00Z">
              <w:r>
                <w:rPr>
                  <w:rFonts w:eastAsia="KaiTi"/>
                  <w:szCs w:val="20"/>
                  <w:lang w:eastAsia="zh-CN"/>
                </w:rPr>
                <w:t>(s) with each scheduling more than one cell</w:t>
              </w:r>
            </w:ins>
            <w:del w:id="863"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64" w:author="Haipeng HP1 Lei" w:date="2022-05-11T09:06:00Z">
              <w:r>
                <w:rPr>
                  <w:rFonts w:eastAsia="KaiTi"/>
                  <w:szCs w:val="20"/>
                  <w:lang w:eastAsia="zh-CN"/>
                </w:rPr>
                <w:delText xml:space="preserve">single cell scheduling </w:delText>
              </w:r>
            </w:del>
            <w:r>
              <w:rPr>
                <w:rFonts w:eastAsia="KaiTi"/>
                <w:szCs w:val="20"/>
                <w:lang w:eastAsia="zh-CN"/>
              </w:rPr>
              <w:t>DCI(s)</w:t>
            </w:r>
            <w:ins w:id="865"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6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67"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868" w:author="Haipeng HP1 Lei" w:date="2022-05-11T18:31:00Z">
        <w:r>
          <w:rPr>
            <w:lang w:eastAsia="en-US"/>
          </w:rPr>
          <w:t xml:space="preserve">If </w:t>
        </w:r>
      </w:ins>
      <w:ins w:id="869" w:author="Haipeng HP1 Lei" w:date="2022-05-11T18:32:00Z">
        <w:r>
          <w:rPr>
            <w:lang w:eastAsia="en-US"/>
          </w:rPr>
          <w:t xml:space="preserve">a single </w:t>
        </w:r>
      </w:ins>
      <w:r>
        <w:rPr>
          <w:lang w:eastAsia="en-US"/>
        </w:rPr>
        <w:t xml:space="preserve">PDSCH-to-HARQ_timing indicator </w:t>
      </w:r>
      <w:ins w:id="870" w:author="Haipeng HP1 Lei" w:date="2022-05-11T18:32:00Z">
        <w:r>
          <w:rPr>
            <w:lang w:eastAsia="en-US"/>
          </w:rPr>
          <w:t xml:space="preserve">is included </w:t>
        </w:r>
      </w:ins>
      <w:r>
        <w:rPr>
          <w:lang w:eastAsia="en-US"/>
        </w:rPr>
        <w:t xml:space="preserve">in </w:t>
      </w:r>
      <w:del w:id="871" w:author="Haipeng HP1 Lei" w:date="2022-05-11T18:32:00Z">
        <w:r>
          <w:rPr>
            <w:lang w:eastAsia="en-US"/>
          </w:rPr>
          <w:delText xml:space="preserve">the multi-cell PDSCH scheduling </w:delText>
        </w:r>
      </w:del>
      <w:ins w:id="872" w:author="Haipeng HP1 Lei" w:date="2022-05-11T18:32:00Z">
        <w:r>
          <w:rPr>
            <w:lang w:eastAsia="en-US"/>
          </w:rPr>
          <w:t xml:space="preserve">a </w:t>
        </w:r>
      </w:ins>
      <w:r>
        <w:rPr>
          <w:lang w:eastAsia="en-US"/>
        </w:rPr>
        <w:t>DCI</w:t>
      </w:r>
      <w:ins w:id="873" w:author="Haipeng HP1 Lei" w:date="2022-05-11T18:32:00Z">
        <w:r>
          <w:rPr>
            <w:lang w:eastAsia="en-US"/>
          </w:rPr>
          <w:t xml:space="preserve"> format 1_X, it</w:t>
        </w:r>
      </w:ins>
      <w:r>
        <w:rPr>
          <w:lang w:eastAsia="en-US"/>
        </w:rPr>
        <w:t xml:space="preserve"> indicates a slot level offset between a </w:t>
      </w:r>
      <w:del w:id="874" w:author="Haipeng HP1 Lei" w:date="2022-05-11T08:35:00Z">
        <w:r>
          <w:rPr>
            <w:color w:val="FF0000"/>
            <w:lang w:eastAsia="en-US"/>
          </w:rPr>
          <w:delText xml:space="preserve">PUCCH </w:delText>
        </w:r>
      </w:del>
      <w:r>
        <w:rPr>
          <w:color w:val="FF0000"/>
          <w:lang w:eastAsia="en-US"/>
        </w:rPr>
        <w:t xml:space="preserve">slot </w:t>
      </w:r>
      <w:del w:id="875" w:author="Haipeng HP1 Lei" w:date="2022-05-11T08:35:00Z">
        <w:r>
          <w:rPr>
            <w:color w:val="FF0000"/>
            <w:lang w:eastAsia="en-US"/>
          </w:rPr>
          <w:delText xml:space="preserve">with </w:delText>
        </w:r>
      </w:del>
      <w:ins w:id="876" w:author="Haipeng HP1 Lei" w:date="2022-05-11T08:35:00Z">
        <w:r>
          <w:rPr>
            <w:color w:val="FF0000"/>
            <w:lang w:eastAsia="en-US"/>
          </w:rPr>
          <w:t xml:space="preserve">where </w:t>
        </w:r>
      </w:ins>
      <w:ins w:id="877" w:author="Haipeng HP1 Lei" w:date="2022-05-11T18:32:00Z">
        <w:r>
          <w:rPr>
            <w:color w:val="FF0000"/>
            <w:lang w:eastAsia="en-US"/>
          </w:rPr>
          <w:t xml:space="preserve">the </w:t>
        </w:r>
      </w:ins>
      <w:r>
        <w:rPr>
          <w:lang w:eastAsia="en-US"/>
        </w:rPr>
        <w:t xml:space="preserve">reference PDSCH of the co-scheduled PDSCHs </w:t>
      </w:r>
      <w:ins w:id="878" w:author="Haipeng HP1 Lei" w:date="2022-05-11T08:35:00Z">
        <w:r>
          <w:rPr>
            <w:lang w:eastAsia="en-US"/>
          </w:rPr>
          <w:t>is tra</w:t>
        </w:r>
      </w:ins>
      <w:ins w:id="87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80" w:author="Haipeng HP1 Lei" w:date="2022-05-11T08:36:00Z">
        <w:r>
          <w:rPr>
            <w:color w:val="FF0000"/>
            <w:lang w:eastAsia="en-US"/>
          </w:rPr>
          <w:t xml:space="preserve">HARQ-ACK feedback for </w:t>
        </w:r>
      </w:ins>
      <w:r>
        <w:rPr>
          <w:color w:val="FF0000"/>
          <w:lang w:eastAsia="en-US"/>
        </w:rPr>
        <w:t>co-scheduled PDSCHs</w:t>
      </w:r>
      <w:del w:id="881"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8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883"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884" w:author="Haipeng HP1 Lei" w:date="2022-05-11T18:31:00Z">
              <w:r>
                <w:rPr>
                  <w:lang w:eastAsia="en-US"/>
                </w:rPr>
                <w:t xml:space="preserve">If </w:t>
              </w:r>
            </w:ins>
            <w:ins w:id="885" w:author="Haipeng HP1 Lei" w:date="2022-05-11T18:32:00Z">
              <w:r>
                <w:rPr>
                  <w:lang w:eastAsia="en-US"/>
                </w:rPr>
                <w:t xml:space="preserve">a single </w:t>
              </w:r>
            </w:ins>
            <w:r>
              <w:rPr>
                <w:lang w:eastAsia="en-US"/>
              </w:rPr>
              <w:t xml:space="preserve">PDSCH-to-HARQ_timing indicator </w:t>
            </w:r>
            <w:ins w:id="886" w:author="Haipeng HP1 Lei" w:date="2022-05-11T18:32:00Z">
              <w:r>
                <w:rPr>
                  <w:lang w:eastAsia="en-US"/>
                </w:rPr>
                <w:t xml:space="preserve">is </w:t>
              </w:r>
              <w:del w:id="887" w:author="Sigen Ye (Apple)" w:date="2022-05-11T15:45:00Z">
                <w:r>
                  <w:rPr>
                    <w:lang w:eastAsia="en-US"/>
                  </w:rPr>
                  <w:delText xml:space="preserve">included </w:delText>
                </w:r>
              </w:del>
            </w:ins>
            <w:del w:id="888" w:author="Sigen Ye (Apple)" w:date="2022-05-11T15:45:00Z">
              <w:r>
                <w:rPr>
                  <w:lang w:eastAsia="en-US"/>
                </w:rPr>
                <w:delText>in</w:delText>
              </w:r>
            </w:del>
            <w:ins w:id="889" w:author="Sigen Ye (Apple)" w:date="2022-05-11T15:45:00Z">
              <w:r>
                <w:rPr>
                  <w:lang w:eastAsia="en-US"/>
                </w:rPr>
                <w:t>agreed to be supported for</w:t>
              </w:r>
            </w:ins>
            <w:r>
              <w:rPr>
                <w:lang w:eastAsia="en-US"/>
              </w:rPr>
              <w:t xml:space="preserve"> </w:t>
            </w:r>
            <w:del w:id="890" w:author="Haipeng HP1 Lei" w:date="2022-05-11T18:32:00Z">
              <w:r>
                <w:rPr>
                  <w:lang w:eastAsia="en-US"/>
                </w:rPr>
                <w:delText xml:space="preserve">the multi-cell PDSCH scheduling </w:delText>
              </w:r>
            </w:del>
            <w:ins w:id="891" w:author="Haipeng HP1 Lei" w:date="2022-05-11T18:32:00Z">
              <w:del w:id="892" w:author="Sigen Ye (Apple)" w:date="2022-05-11T15:45:00Z">
                <w:r>
                  <w:rPr>
                    <w:lang w:eastAsia="en-US"/>
                  </w:rPr>
                  <w:delText>a</w:delText>
                </w:r>
              </w:del>
              <w:r>
                <w:rPr>
                  <w:lang w:eastAsia="en-US"/>
                </w:rPr>
                <w:t xml:space="preserve"> </w:t>
              </w:r>
            </w:ins>
            <w:r>
              <w:rPr>
                <w:lang w:eastAsia="en-US"/>
              </w:rPr>
              <w:t>DCI</w:t>
            </w:r>
            <w:ins w:id="893" w:author="Haipeng HP1 Lei" w:date="2022-05-11T18:32:00Z">
              <w:r>
                <w:rPr>
                  <w:lang w:eastAsia="en-US"/>
                </w:rPr>
                <w:t xml:space="preserve"> format 1_X, it</w:t>
              </w:r>
            </w:ins>
            <w:r>
              <w:rPr>
                <w:lang w:eastAsia="en-US"/>
              </w:rPr>
              <w:t xml:space="preserve"> indicates a slot level offset between a </w:t>
            </w:r>
            <w:del w:id="894" w:author="Haipeng HP1 Lei" w:date="2022-05-11T08:35:00Z">
              <w:r>
                <w:rPr>
                  <w:color w:val="FF0000"/>
                  <w:lang w:eastAsia="en-US"/>
                </w:rPr>
                <w:delText xml:space="preserve">PUCCH </w:delText>
              </w:r>
            </w:del>
            <w:r>
              <w:rPr>
                <w:color w:val="FF0000"/>
                <w:lang w:eastAsia="en-US"/>
              </w:rPr>
              <w:t xml:space="preserve">slot </w:t>
            </w:r>
            <w:del w:id="895" w:author="Haipeng HP1 Lei" w:date="2022-05-11T08:35:00Z">
              <w:r>
                <w:rPr>
                  <w:color w:val="FF0000"/>
                  <w:lang w:eastAsia="en-US"/>
                </w:rPr>
                <w:delText xml:space="preserve">with </w:delText>
              </w:r>
            </w:del>
            <w:ins w:id="896" w:author="Haipeng HP1 Lei" w:date="2022-05-11T08:35:00Z">
              <w:r>
                <w:rPr>
                  <w:color w:val="FF0000"/>
                  <w:lang w:eastAsia="en-US"/>
                </w:rPr>
                <w:t xml:space="preserve">where </w:t>
              </w:r>
            </w:ins>
            <w:ins w:id="897" w:author="Haipeng HP1 Lei" w:date="2022-05-11T18:32:00Z">
              <w:r>
                <w:rPr>
                  <w:color w:val="FF0000"/>
                  <w:lang w:eastAsia="en-US"/>
                </w:rPr>
                <w:t xml:space="preserve">the </w:t>
              </w:r>
            </w:ins>
            <w:r>
              <w:rPr>
                <w:lang w:eastAsia="en-US"/>
              </w:rPr>
              <w:t xml:space="preserve">reference PDSCH of the co-scheduled PDSCHs </w:t>
            </w:r>
            <w:ins w:id="898" w:author="Haipeng HP1 Lei" w:date="2022-05-11T08:35:00Z">
              <w:r>
                <w:rPr>
                  <w:lang w:eastAsia="en-US"/>
                </w:rPr>
                <w:t>is tra</w:t>
              </w:r>
            </w:ins>
            <w:ins w:id="8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0" w:author="Haipeng HP1 Lei" w:date="2022-05-11T08:36:00Z">
              <w:r>
                <w:rPr>
                  <w:color w:val="FF0000"/>
                  <w:lang w:eastAsia="en-US"/>
                </w:rPr>
                <w:t xml:space="preserve">HARQ-ACK feedback for </w:t>
              </w:r>
            </w:ins>
            <w:r>
              <w:rPr>
                <w:color w:val="FF0000"/>
                <w:lang w:eastAsia="en-US"/>
              </w:rPr>
              <w:t>co-scheduled PDSCHs</w:t>
            </w:r>
            <w:del w:id="901"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02" w:author="Sigen Ye (Apple)" w:date="2022-05-11T15:42:00Z"/>
                <w:rFonts w:eastAsia="KaiTi"/>
                <w:szCs w:val="20"/>
                <w:lang w:eastAsia="zh-CN"/>
              </w:rPr>
            </w:pPr>
            <w:ins w:id="903"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904" w:author="Sigen Ye (Apple)" w:date="2022-05-11T15:42:00Z">
                <w:pPr>
                  <w:pStyle w:val="a"/>
                  <w:numPr>
                    <w:numId w:val="18"/>
                  </w:numPr>
                  <w:ind w:left="720"/>
                </w:pPr>
              </w:pPrChange>
            </w:pPr>
            <w:r>
              <w:rPr>
                <w:rFonts w:eastAsia="KaiTi"/>
                <w:szCs w:val="20"/>
                <w:lang w:eastAsia="zh-CN"/>
              </w:rPr>
              <w:lastRenderedPageBreak/>
              <w:t xml:space="preserve">FFS: </w:t>
            </w:r>
            <w:del w:id="905" w:author="Sigen Ye (Apple)" w:date="2022-05-11T15:42:00Z">
              <w:r>
                <w:rPr>
                  <w:rFonts w:eastAsia="KaiTi"/>
                  <w:szCs w:val="20"/>
                  <w:lang w:eastAsia="zh-CN"/>
                </w:rPr>
                <w:delText>the reference PDSCH</w:delText>
              </w:r>
            </w:del>
            <w:ins w:id="906"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907" w:author="Sigen Ye (Apple)" w:date="2022-05-11T15:46:00Z">
                  <w:rPr>
                    <w:rFonts w:eastAsia="KaiTi"/>
                    <w:szCs w:val="20"/>
                    <w:lang w:eastAsia="zh-CN"/>
                  </w:rPr>
                </w:rPrChange>
              </w:rPr>
            </w:pPr>
            <w:r>
              <w:rPr>
                <w:rFonts w:eastAsia="KaiTi"/>
                <w:strike/>
                <w:szCs w:val="20"/>
                <w:lang w:eastAsia="zh-CN"/>
                <w:rPrChange w:id="908"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09" w:author="Haipeng HP1 Lei" w:date="2022-05-11T18:31:00Z">
              <w:r>
                <w:rPr>
                  <w:lang w:eastAsia="en-US"/>
                </w:rPr>
                <w:t xml:space="preserve">If </w:t>
              </w:r>
            </w:ins>
            <w:ins w:id="910" w:author="Haipeng HP1 Lei" w:date="2022-05-11T18:32:00Z">
              <w:r>
                <w:rPr>
                  <w:lang w:eastAsia="en-US"/>
                </w:rPr>
                <w:t xml:space="preserve">a single </w:t>
              </w:r>
            </w:ins>
            <w:r>
              <w:rPr>
                <w:lang w:eastAsia="en-US"/>
              </w:rPr>
              <w:t xml:space="preserve">PDSCH-to-HARQ_timing indicator </w:t>
            </w:r>
            <w:ins w:id="911" w:author="Haipeng HP1 Lei" w:date="2022-05-11T18:32:00Z">
              <w:r>
                <w:rPr>
                  <w:lang w:eastAsia="en-US"/>
                </w:rPr>
                <w:t xml:space="preserve">is included </w:t>
              </w:r>
            </w:ins>
            <w:r>
              <w:rPr>
                <w:lang w:eastAsia="en-US"/>
              </w:rPr>
              <w:t xml:space="preserve">in </w:t>
            </w:r>
            <w:del w:id="912" w:author="Haipeng HP1 Lei" w:date="2022-05-11T18:32:00Z">
              <w:r>
                <w:rPr>
                  <w:lang w:eastAsia="en-US"/>
                </w:rPr>
                <w:delText xml:space="preserve">the multi-cell PDSCH scheduling </w:delText>
              </w:r>
            </w:del>
            <w:ins w:id="913" w:author="Haipeng HP1 Lei" w:date="2022-05-11T18:32:00Z">
              <w:r>
                <w:rPr>
                  <w:lang w:eastAsia="en-US"/>
                </w:rPr>
                <w:t xml:space="preserve">a </w:t>
              </w:r>
            </w:ins>
            <w:r>
              <w:rPr>
                <w:lang w:eastAsia="en-US"/>
              </w:rPr>
              <w:t>DCI</w:t>
            </w:r>
            <w:ins w:id="914" w:author="Haipeng HP1 Lei" w:date="2022-05-11T18:32:00Z">
              <w:r>
                <w:rPr>
                  <w:lang w:eastAsia="en-US"/>
                </w:rPr>
                <w:t xml:space="preserve"> format 1_X, it</w:t>
              </w:r>
            </w:ins>
            <w:r>
              <w:rPr>
                <w:lang w:eastAsia="en-US"/>
              </w:rPr>
              <w:t xml:space="preserve"> indicates a slot level offset between a </w:t>
            </w:r>
            <w:del w:id="91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16" w:author="Haipeng HP1 Lei" w:date="2022-05-11T08:35:00Z">
              <w:r>
                <w:rPr>
                  <w:color w:val="FF0000"/>
                  <w:lang w:eastAsia="en-US"/>
                </w:rPr>
                <w:delText xml:space="preserve">with </w:delText>
              </w:r>
            </w:del>
            <w:ins w:id="917" w:author="Haipeng HP1 Lei" w:date="2022-05-11T08:35:00Z">
              <w:r>
                <w:rPr>
                  <w:strike/>
                  <w:color w:val="FF0000"/>
                  <w:lang w:eastAsia="en-US"/>
                </w:rPr>
                <w:t>where</w:t>
              </w:r>
              <w:r>
                <w:rPr>
                  <w:color w:val="FF0000"/>
                  <w:lang w:eastAsia="en-US"/>
                </w:rPr>
                <w:t xml:space="preserve"> </w:t>
              </w:r>
            </w:ins>
            <w:ins w:id="918" w:author="Haipeng HP1 Lei" w:date="2022-05-11T18:32:00Z">
              <w:r>
                <w:rPr>
                  <w:color w:val="FF0000"/>
                  <w:lang w:eastAsia="en-US"/>
                </w:rPr>
                <w:t xml:space="preserve">the </w:t>
              </w:r>
            </w:ins>
            <w:r>
              <w:rPr>
                <w:lang w:eastAsia="en-US"/>
              </w:rPr>
              <w:t xml:space="preserve">reference PDSCH of the co-scheduled PDSCHs </w:t>
            </w:r>
            <w:ins w:id="919" w:author="Haipeng HP1 Lei" w:date="2022-05-11T08:35:00Z">
              <w:r>
                <w:rPr>
                  <w:strike/>
                  <w:lang w:eastAsia="en-US"/>
                </w:rPr>
                <w:t>is tra</w:t>
              </w:r>
            </w:ins>
            <w:ins w:id="92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1" w:author="Haipeng HP1 Lei" w:date="2022-05-11T08:36:00Z">
              <w:r>
                <w:rPr>
                  <w:color w:val="FF0000"/>
                  <w:lang w:eastAsia="en-US"/>
                </w:rPr>
                <w:t xml:space="preserve">HARQ-ACK feedback for </w:t>
              </w:r>
            </w:ins>
            <w:r>
              <w:rPr>
                <w:color w:val="FF0000"/>
                <w:lang w:eastAsia="en-US"/>
              </w:rPr>
              <w:t>co-scheduled PDSCHs</w:t>
            </w:r>
            <w:del w:id="922"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23" w:author="Haipeng HP1 Lei" w:date="2022-05-11T18:31:00Z">
              <w:r>
                <w:rPr>
                  <w:lang w:eastAsia="en-US"/>
                </w:rPr>
                <w:t xml:space="preserve">If </w:t>
              </w:r>
            </w:ins>
            <w:ins w:id="924" w:author="Haipeng HP1 Lei" w:date="2022-05-11T18:32:00Z">
              <w:r>
                <w:rPr>
                  <w:lang w:eastAsia="en-US"/>
                </w:rPr>
                <w:t xml:space="preserve">a single </w:t>
              </w:r>
            </w:ins>
            <w:r>
              <w:rPr>
                <w:lang w:eastAsia="en-US"/>
              </w:rPr>
              <w:t xml:space="preserve">PDSCH-to-HARQ_timing indicator </w:t>
            </w:r>
            <w:ins w:id="925" w:author="Haipeng HP1 Lei" w:date="2022-05-11T18:32:00Z">
              <w:r>
                <w:rPr>
                  <w:lang w:eastAsia="en-US"/>
                </w:rPr>
                <w:t xml:space="preserve">is included </w:t>
              </w:r>
            </w:ins>
            <w:r>
              <w:rPr>
                <w:lang w:eastAsia="en-US"/>
              </w:rPr>
              <w:t xml:space="preserve">in </w:t>
            </w:r>
            <w:del w:id="926" w:author="Haipeng HP1 Lei" w:date="2022-05-11T18:32:00Z">
              <w:r>
                <w:rPr>
                  <w:lang w:eastAsia="en-US"/>
                </w:rPr>
                <w:delText xml:space="preserve">the multi-cell PDSCH scheduling </w:delText>
              </w:r>
            </w:del>
            <w:ins w:id="927" w:author="Haipeng HP1 Lei" w:date="2022-05-11T18:32:00Z">
              <w:r>
                <w:rPr>
                  <w:lang w:eastAsia="en-US"/>
                </w:rPr>
                <w:t xml:space="preserve">a </w:t>
              </w:r>
            </w:ins>
            <w:r>
              <w:rPr>
                <w:lang w:eastAsia="en-US"/>
              </w:rPr>
              <w:t>DCI</w:t>
            </w:r>
            <w:ins w:id="928" w:author="Haipeng HP1 Lei" w:date="2022-05-11T18:32:00Z">
              <w:r>
                <w:rPr>
                  <w:lang w:eastAsia="en-US"/>
                </w:rPr>
                <w:t xml:space="preserve"> format 1_X, it</w:t>
              </w:r>
            </w:ins>
            <w:r>
              <w:rPr>
                <w:lang w:eastAsia="en-US"/>
              </w:rPr>
              <w:t xml:space="preserve"> indicates a slot level offset between a </w:t>
            </w:r>
            <w:del w:id="92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30" w:author="Haipeng HP1 Lei" w:date="2022-05-11T08:35:00Z">
              <w:r>
                <w:rPr>
                  <w:color w:val="FF0000"/>
                  <w:lang w:eastAsia="en-US"/>
                </w:rPr>
                <w:delText xml:space="preserve">with </w:delText>
              </w:r>
            </w:del>
            <w:ins w:id="931" w:author="Haipeng HP1 Lei" w:date="2022-05-11T08:35:00Z">
              <w:r>
                <w:rPr>
                  <w:color w:val="FF0000"/>
                  <w:lang w:eastAsia="en-US"/>
                </w:rPr>
                <w:t xml:space="preserve">where </w:t>
              </w:r>
            </w:ins>
            <w:ins w:id="932" w:author="Haipeng HP1 Lei" w:date="2022-05-11T18:32:00Z">
              <w:r>
                <w:rPr>
                  <w:color w:val="FF0000"/>
                  <w:lang w:eastAsia="en-US"/>
                </w:rPr>
                <w:t xml:space="preserve">the </w:t>
              </w:r>
            </w:ins>
            <w:r>
              <w:rPr>
                <w:lang w:eastAsia="en-US"/>
              </w:rPr>
              <w:t xml:space="preserve">reference PDSCH of the co-scheduled PDSCHs </w:t>
            </w:r>
            <w:ins w:id="933" w:author="Haipeng HP1 Lei" w:date="2022-05-11T08:35:00Z">
              <w:r>
                <w:rPr>
                  <w:lang w:eastAsia="en-US"/>
                </w:rPr>
                <w:t>is tra</w:t>
              </w:r>
            </w:ins>
            <w:ins w:id="9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35" w:author="Haipeng HP1 Lei" w:date="2022-05-11T08:36:00Z">
              <w:r>
                <w:rPr>
                  <w:color w:val="FF0000"/>
                  <w:lang w:eastAsia="en-US"/>
                </w:rPr>
                <w:t xml:space="preserve">HARQ-ACK feedback for </w:t>
              </w:r>
            </w:ins>
            <w:r>
              <w:rPr>
                <w:color w:val="FF0000"/>
                <w:lang w:eastAsia="en-US"/>
              </w:rPr>
              <w:t>co-scheduled PDSCHs</w:t>
            </w:r>
            <w:del w:id="936"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7"/>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3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38" w:author="Haipeng HP1 Lei" w:date="2022-05-11T08:35:00Z">
              <w:r>
                <w:rPr>
                  <w:color w:val="FF0000"/>
                  <w:lang w:eastAsia="en-US"/>
                </w:rPr>
                <w:delText xml:space="preserve">with </w:delText>
              </w:r>
            </w:del>
            <w:ins w:id="939" w:author="Haipeng HP1 Lei" w:date="2022-05-11T08:35:00Z">
              <w:r>
                <w:rPr>
                  <w:strike/>
                  <w:color w:val="FF0000"/>
                  <w:lang w:eastAsia="en-US"/>
                </w:rPr>
                <w:t>where</w:t>
              </w:r>
              <w:r>
                <w:rPr>
                  <w:color w:val="FF0000"/>
                  <w:lang w:eastAsia="en-US"/>
                </w:rPr>
                <w:t xml:space="preserve"> </w:t>
              </w:r>
            </w:ins>
            <w:ins w:id="94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41" w:author="Haipeng HP1 Lei" w:date="2022-05-11T18:32:00Z">
              <w:r>
                <w:rPr>
                  <w:lang w:eastAsia="en-US"/>
                </w:rPr>
                <w:delText xml:space="preserve">the multi-cell PDSCH scheduling </w:delText>
              </w:r>
            </w:del>
            <w:ins w:id="942" w:author="Haipeng HP1 Lei" w:date="2022-05-11T18:32:00Z">
              <w:r>
                <w:rPr>
                  <w:lang w:eastAsia="en-US"/>
                </w:rPr>
                <w:t xml:space="preserve">a </w:t>
              </w:r>
            </w:ins>
            <w:r>
              <w:rPr>
                <w:lang w:eastAsia="en-US"/>
              </w:rPr>
              <w:t>DCI</w:t>
            </w:r>
            <w:ins w:id="943" w:author="Haipeng HP1 Lei" w:date="2022-05-11T18:32:00Z">
              <w:r>
                <w:rPr>
                  <w:lang w:eastAsia="en-US"/>
                </w:rPr>
                <w:t xml:space="preserve"> format 1_X</w:t>
              </w:r>
            </w:ins>
            <w:r>
              <w:rPr>
                <w:lang w:eastAsia="en-US"/>
              </w:rPr>
              <w:t xml:space="preserve"> indicates a slot level offset</w:t>
            </w:r>
            <w:ins w:id="944" w:author="Haipeng HP1 Lei" w:date="2022-05-12T17:31:00Z">
              <w:r>
                <w:rPr>
                  <w:lang w:eastAsia="en-US"/>
                </w:rPr>
                <w:t>, in the SCS of PUCCH,</w:t>
              </w:r>
            </w:ins>
            <w:r>
              <w:rPr>
                <w:lang w:eastAsia="en-US"/>
              </w:rPr>
              <w:t xml:space="preserve"> between a </w:t>
            </w:r>
            <w:del w:id="945" w:author="Haipeng HP1 Lei" w:date="2022-05-11T08:35:00Z">
              <w:r>
                <w:rPr>
                  <w:color w:val="FF0000"/>
                  <w:lang w:eastAsia="en-US"/>
                </w:rPr>
                <w:delText xml:space="preserve">PUCCH </w:delText>
              </w:r>
            </w:del>
            <w:r>
              <w:rPr>
                <w:color w:val="FF0000"/>
                <w:lang w:eastAsia="en-US"/>
              </w:rPr>
              <w:t xml:space="preserve">slot </w:t>
            </w:r>
            <w:del w:id="946" w:author="Haipeng HP1 Lei" w:date="2022-05-11T08:35:00Z">
              <w:r>
                <w:rPr>
                  <w:color w:val="FF0000"/>
                  <w:lang w:eastAsia="en-US"/>
                </w:rPr>
                <w:delText xml:space="preserve">with </w:delText>
              </w:r>
            </w:del>
            <w:ins w:id="947" w:author="Haipeng HP1 Lei" w:date="2022-05-11T08:35:00Z">
              <w:r>
                <w:rPr>
                  <w:color w:val="FF0000"/>
                  <w:lang w:eastAsia="en-US"/>
                </w:rPr>
                <w:t xml:space="preserve">where </w:t>
              </w:r>
            </w:ins>
            <w:ins w:id="948" w:author="Haipeng HP1 Lei" w:date="2022-05-11T18:32:00Z">
              <w:r>
                <w:rPr>
                  <w:color w:val="FF0000"/>
                  <w:lang w:eastAsia="en-US"/>
                </w:rPr>
                <w:t xml:space="preserve">the </w:t>
              </w:r>
            </w:ins>
            <w:r>
              <w:rPr>
                <w:lang w:eastAsia="en-US"/>
              </w:rPr>
              <w:t xml:space="preserve">reference PDSCH of the co-scheduled PDSCHs </w:t>
            </w:r>
            <w:ins w:id="949" w:author="Haipeng HP1 Lei" w:date="2022-05-11T08:35:00Z">
              <w:r>
                <w:rPr>
                  <w:lang w:eastAsia="en-US"/>
                </w:rPr>
                <w:t>is tra</w:t>
              </w:r>
            </w:ins>
            <w:ins w:id="9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1" w:author="Haipeng HP1 Lei" w:date="2022-05-11T08:36:00Z">
              <w:r>
                <w:rPr>
                  <w:color w:val="FF0000"/>
                  <w:lang w:eastAsia="en-US"/>
                </w:rPr>
                <w:t xml:space="preserve">HARQ-ACK feedback for </w:t>
              </w:r>
            </w:ins>
            <w:r>
              <w:rPr>
                <w:color w:val="FF0000"/>
                <w:lang w:eastAsia="en-US"/>
              </w:rPr>
              <w:t>co-scheduled PDSCHs</w:t>
            </w:r>
            <w:del w:id="952"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53" w:author="Haipeng HP1 Lei" w:date="2022-05-12T17:30:00Z"/>
                <w:rFonts w:eastAsia="KaiTi"/>
                <w:szCs w:val="20"/>
                <w:lang w:eastAsia="zh-CN"/>
              </w:rPr>
            </w:pPr>
            <w:del w:id="954"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w:t>
            </w:r>
            <w:r>
              <w:rPr>
                <w:rFonts w:eastAsiaTheme="minorEastAsia"/>
                <w:bCs/>
                <w:lang w:eastAsia="zh-CN"/>
              </w:rPr>
              <w:lastRenderedPageBreak/>
              <w:t>-ACK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5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56" w:author="liu zheng" w:date="2022-05-12T20:47:00Z">
              <w:r>
                <w:rPr>
                  <w:lang w:eastAsia="en-US"/>
                </w:rPr>
                <w:delText xml:space="preserve">PUCCH </w:delText>
              </w:r>
            </w:del>
            <w:r>
              <w:rPr>
                <w:lang w:eastAsia="en-US"/>
              </w:rPr>
              <w:t xml:space="preserve">slot </w:t>
            </w:r>
            <w:del w:id="957" w:author="liu zheng" w:date="2022-05-12T20:48:00Z">
              <w:r>
                <w:rPr>
                  <w:color w:val="FF0000"/>
                  <w:lang w:eastAsia="en-US"/>
                </w:rPr>
                <w:delText>with</w:delText>
              </w:r>
            </w:del>
            <w:ins w:id="958" w:author="liu zheng" w:date="2022-05-12T20:48:00Z">
              <w:r>
                <w:rPr>
                  <w:color w:val="FF0000"/>
                  <w:lang w:eastAsia="en-US"/>
                </w:rPr>
                <w:t>containing</w:t>
              </w:r>
            </w:ins>
            <w:r>
              <w:rPr>
                <w:color w:val="FF0000"/>
                <w:lang w:eastAsia="en-US"/>
              </w:rPr>
              <w:t xml:space="preserve"> the </w:t>
            </w:r>
            <w:ins w:id="959" w:author="liu zheng" w:date="2022-05-12T20:48:00Z">
              <w:r>
                <w:rPr>
                  <w:color w:val="FF0000"/>
                  <w:lang w:eastAsia="en-US"/>
                </w:rPr>
                <w:t>corresponding</w:t>
              </w:r>
            </w:ins>
            <w:del w:id="960" w:author="liu zheng" w:date="2022-05-12T20:48:00Z">
              <w:r>
                <w:rPr>
                  <w:color w:val="FF0000"/>
                  <w:lang w:eastAsia="en-US"/>
                </w:rPr>
                <w:delText>PUCCH carrying</w:delText>
              </w:r>
            </w:del>
            <w:r>
              <w:rPr>
                <w:color w:val="FF0000"/>
                <w:lang w:eastAsia="en-US"/>
              </w:rPr>
              <w:t xml:space="preserve"> </w:t>
            </w:r>
            <w:ins w:id="961" w:author="Haipeng HP1 Lei" w:date="2022-05-11T08:36:00Z">
              <w:r>
                <w:rPr>
                  <w:color w:val="FF0000"/>
                  <w:lang w:eastAsia="en-US"/>
                </w:rPr>
                <w:t>HARQ-ACK feedback</w:t>
              </w:r>
            </w:ins>
            <w:ins w:id="962" w:author="liu zheng" w:date="2022-05-12T20:48:00Z">
              <w:r>
                <w:rPr>
                  <w:color w:val="FF0000"/>
                  <w:lang w:eastAsia="en-US"/>
                </w:rPr>
                <w:t>s</w:t>
              </w:r>
            </w:ins>
            <w:ins w:id="963"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64" w:author="Haipeng HP1 Lei" w:date="2022-05-11T18:32:00Z">
              <w:r>
                <w:rPr>
                  <w:lang w:eastAsia="en-US"/>
                </w:rPr>
                <w:delText xml:space="preserve">the multi-cell PDSCH scheduling </w:delText>
              </w:r>
            </w:del>
            <w:ins w:id="965" w:author="Haipeng HP1 Lei" w:date="2022-05-11T18:32:00Z">
              <w:r>
                <w:rPr>
                  <w:lang w:eastAsia="en-US"/>
                </w:rPr>
                <w:t xml:space="preserve">a </w:t>
              </w:r>
            </w:ins>
            <w:r>
              <w:rPr>
                <w:lang w:eastAsia="en-US"/>
              </w:rPr>
              <w:t>DCI</w:t>
            </w:r>
            <w:ins w:id="966" w:author="Haipeng HP1 Lei" w:date="2022-05-11T18:32:00Z">
              <w:r>
                <w:rPr>
                  <w:lang w:eastAsia="en-US"/>
                </w:rPr>
                <w:t xml:space="preserve"> format 1_X</w:t>
              </w:r>
            </w:ins>
            <w:r>
              <w:rPr>
                <w:lang w:eastAsia="en-US"/>
              </w:rPr>
              <w:t xml:space="preserve"> indicates a slot level offset</w:t>
            </w:r>
            <w:ins w:id="967" w:author="Haipeng HP1 Lei" w:date="2022-05-12T17:31:00Z">
              <w:r>
                <w:rPr>
                  <w:lang w:eastAsia="en-US"/>
                </w:rPr>
                <w:t>, in the SCS of PUCCH,</w:t>
              </w:r>
            </w:ins>
            <w:r>
              <w:rPr>
                <w:lang w:eastAsia="en-US"/>
              </w:rPr>
              <w:t xml:space="preserve"> between a </w:t>
            </w:r>
            <w:del w:id="96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69" w:author="Haipeng HP1 Lei" w:date="2022-05-11T08:35:00Z">
              <w:r>
                <w:rPr>
                  <w:color w:val="FF0000"/>
                  <w:lang w:eastAsia="en-US"/>
                </w:rPr>
                <w:delText xml:space="preserve">with </w:delText>
              </w:r>
            </w:del>
            <w:ins w:id="970" w:author="Haipeng HP1 Lei" w:date="2022-05-11T08:35:00Z">
              <w:r>
                <w:rPr>
                  <w:color w:val="FF0000"/>
                  <w:lang w:eastAsia="en-US"/>
                </w:rPr>
                <w:t xml:space="preserve">where </w:t>
              </w:r>
            </w:ins>
            <w:ins w:id="971" w:author="Haipeng HP1 Lei" w:date="2022-05-11T18:32:00Z">
              <w:r>
                <w:rPr>
                  <w:color w:val="FF0000"/>
                  <w:lang w:eastAsia="en-US"/>
                </w:rPr>
                <w:t xml:space="preserve">the </w:t>
              </w:r>
            </w:ins>
            <w:r>
              <w:rPr>
                <w:lang w:eastAsia="en-US"/>
              </w:rPr>
              <w:t xml:space="preserve">reference PDSCH of the co-scheduled PDSCHs </w:t>
            </w:r>
            <w:ins w:id="972" w:author="Haipeng HP1 Lei" w:date="2022-05-11T08:35:00Z">
              <w:r>
                <w:rPr>
                  <w:lang w:eastAsia="en-US"/>
                </w:rPr>
                <w:t>is tra</w:t>
              </w:r>
            </w:ins>
            <w:ins w:id="9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4" w:author="Haipeng HP1 Lei" w:date="2022-05-11T08:36:00Z">
              <w:r>
                <w:rPr>
                  <w:color w:val="FF0000"/>
                  <w:lang w:eastAsia="en-US"/>
                </w:rPr>
                <w:t xml:space="preserve">HARQ-ACK feedback for </w:t>
              </w:r>
            </w:ins>
            <w:r>
              <w:rPr>
                <w:color w:val="FF0000"/>
                <w:lang w:eastAsia="en-US"/>
              </w:rPr>
              <w:t>co-scheduled PDSCHs</w:t>
            </w:r>
            <w:del w:id="975"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976" w:author="Haipeng HP1 Lei" w:date="2022-05-11T18:32:00Z">
              <w:r>
                <w:rPr>
                  <w:lang w:eastAsia="en-US"/>
                </w:rPr>
                <w:delText xml:space="preserve">the multi-cell PDSCH scheduling </w:delText>
              </w:r>
            </w:del>
            <w:ins w:id="977" w:author="Haipeng HP1 Lei" w:date="2022-05-11T18:32:00Z">
              <w:r>
                <w:rPr>
                  <w:lang w:eastAsia="en-US"/>
                </w:rPr>
                <w:t xml:space="preserve">a </w:t>
              </w:r>
            </w:ins>
            <w:r>
              <w:rPr>
                <w:lang w:eastAsia="en-US"/>
              </w:rPr>
              <w:t>DCI</w:t>
            </w:r>
            <w:ins w:id="978" w:author="Haipeng HP1 Lei" w:date="2022-05-11T18:32:00Z">
              <w:r>
                <w:rPr>
                  <w:lang w:eastAsia="en-US"/>
                </w:rPr>
                <w:t xml:space="preserve"> format 1_X</w:t>
              </w:r>
            </w:ins>
            <w:r>
              <w:rPr>
                <w:lang w:eastAsia="en-US"/>
              </w:rPr>
              <w:t xml:space="preserve"> indicates a slot level offset</w:t>
            </w:r>
            <w:ins w:id="979" w:author="Haipeng HP1 Lei" w:date="2022-05-12T17:31:00Z">
              <w:r>
                <w:rPr>
                  <w:lang w:eastAsia="en-US"/>
                </w:rPr>
                <w:t>, in the SCS of PUCCH,</w:t>
              </w:r>
            </w:ins>
            <w:r>
              <w:rPr>
                <w:lang w:eastAsia="en-US"/>
              </w:rPr>
              <w:t xml:space="preserve"> between a </w:t>
            </w:r>
            <w:del w:id="980" w:author="Haipeng HP1 Lei" w:date="2022-05-11T08:35:00Z">
              <w:r>
                <w:rPr>
                  <w:color w:val="FF0000"/>
                  <w:lang w:eastAsia="en-US"/>
                </w:rPr>
                <w:delText xml:space="preserve">PUCCH </w:delText>
              </w:r>
            </w:del>
            <w:ins w:id="981" w:author="Haipeng HP1 Lei" w:date="2022-05-12T22:36:00Z">
              <w:r>
                <w:rPr>
                  <w:color w:val="FF0000"/>
                  <w:lang w:eastAsia="en-US"/>
                </w:rPr>
                <w:t xml:space="preserve">last UL </w:t>
              </w:r>
            </w:ins>
            <w:r>
              <w:rPr>
                <w:color w:val="FF0000"/>
                <w:lang w:eastAsia="en-US"/>
              </w:rPr>
              <w:t xml:space="preserve">slot </w:t>
            </w:r>
            <w:del w:id="982" w:author="Haipeng HP1 Lei" w:date="2022-05-11T08:35:00Z">
              <w:r>
                <w:rPr>
                  <w:color w:val="FF0000"/>
                  <w:lang w:eastAsia="en-US"/>
                </w:rPr>
                <w:delText xml:space="preserve">with </w:delText>
              </w:r>
            </w:del>
            <w:ins w:id="983" w:author="Haipeng HP1 Lei" w:date="2022-05-12T22:36:00Z">
              <w:r>
                <w:rPr>
                  <w:color w:val="FF0000"/>
                  <w:lang w:eastAsia="en-US"/>
                </w:rPr>
                <w:t>overlapping with</w:t>
              </w:r>
            </w:ins>
            <w:ins w:id="984" w:author="Haipeng HP1 Lei" w:date="2022-05-11T08:35:00Z">
              <w:r>
                <w:rPr>
                  <w:color w:val="FF0000"/>
                  <w:lang w:eastAsia="en-US"/>
                </w:rPr>
                <w:t xml:space="preserve"> </w:t>
              </w:r>
            </w:ins>
            <w:ins w:id="985" w:author="Haipeng HP1 Lei" w:date="2022-05-11T18:32:00Z">
              <w:r>
                <w:rPr>
                  <w:color w:val="FF0000"/>
                  <w:lang w:eastAsia="en-US"/>
                </w:rPr>
                <w:t xml:space="preserve">the </w:t>
              </w:r>
            </w:ins>
            <w:ins w:id="986" w:author="Haipeng HP1 Lei" w:date="2022-05-12T22:36:00Z">
              <w:r>
                <w:rPr>
                  <w:color w:val="FF0000"/>
                  <w:lang w:eastAsia="en-US"/>
                </w:rPr>
                <w:t xml:space="preserve">slot where the </w:t>
              </w:r>
            </w:ins>
            <w:r>
              <w:rPr>
                <w:lang w:eastAsia="en-US"/>
              </w:rPr>
              <w:t xml:space="preserve">reference PDSCH of the co-scheduled PDSCHs </w:t>
            </w:r>
            <w:ins w:id="987" w:author="Haipeng HP1 Lei" w:date="2022-05-11T08:35:00Z">
              <w:r>
                <w:rPr>
                  <w:lang w:eastAsia="en-US"/>
                </w:rPr>
                <w:t>is tra</w:t>
              </w:r>
            </w:ins>
            <w:ins w:id="98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9" w:author="Haipeng HP1 Lei" w:date="2022-05-11T08:36:00Z">
              <w:r>
                <w:rPr>
                  <w:color w:val="FF0000"/>
                  <w:lang w:eastAsia="en-US"/>
                </w:rPr>
                <w:t xml:space="preserve">HARQ-ACK feedback for </w:t>
              </w:r>
            </w:ins>
            <w:r>
              <w:rPr>
                <w:color w:val="FF0000"/>
                <w:lang w:eastAsia="en-US"/>
              </w:rPr>
              <w:t>co-scheduled PDSCHs</w:t>
            </w:r>
            <w:del w:id="990"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991" w:author="Haipeng HP1 Lei" w:date="2022-05-12T17:30:00Z"/>
                <w:rFonts w:eastAsia="KaiTi"/>
                <w:szCs w:val="20"/>
                <w:lang w:eastAsia="zh-CN"/>
              </w:rPr>
            </w:pPr>
            <w:del w:id="992"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993" w:author="Haipeng HP1 Lei" w:date="2022-05-11T18:32:00Z">
              <w:r>
                <w:rPr>
                  <w:lang w:eastAsia="en-US"/>
                </w:rPr>
                <w:delText xml:space="preserve">the multi-cell PDSCH scheduling </w:delText>
              </w:r>
            </w:del>
            <w:ins w:id="994" w:author="Haipeng HP1 Lei" w:date="2022-05-11T18:32:00Z">
              <w:r>
                <w:rPr>
                  <w:lang w:eastAsia="en-US"/>
                </w:rPr>
                <w:t xml:space="preserve">a </w:t>
              </w:r>
            </w:ins>
            <w:r>
              <w:rPr>
                <w:lang w:eastAsia="en-US"/>
              </w:rPr>
              <w:t>DCI</w:t>
            </w:r>
            <w:ins w:id="995" w:author="Haipeng HP1 Lei" w:date="2022-05-11T18:32:00Z">
              <w:r>
                <w:rPr>
                  <w:lang w:eastAsia="en-US"/>
                </w:rPr>
                <w:t xml:space="preserve"> format 1_X</w:t>
              </w:r>
            </w:ins>
            <w:r>
              <w:rPr>
                <w:lang w:eastAsia="en-US"/>
              </w:rPr>
              <w:t xml:space="preserve"> indicates a slot level offset</w:t>
            </w:r>
            <w:ins w:id="996" w:author="Haipeng HP1 Lei" w:date="2022-05-12T17:31:00Z">
              <w:r>
                <w:rPr>
                  <w:lang w:eastAsia="en-US"/>
                </w:rPr>
                <w:t>, in the SCS of PUCCH,</w:t>
              </w:r>
            </w:ins>
            <w:r>
              <w:rPr>
                <w:lang w:eastAsia="en-US"/>
              </w:rPr>
              <w:t xml:space="preserve"> between a </w:t>
            </w:r>
            <w:del w:id="997" w:author="Haipeng HP1 Lei" w:date="2022-05-11T08:35:00Z">
              <w:r>
                <w:rPr>
                  <w:color w:val="FF0000"/>
                  <w:lang w:eastAsia="en-US"/>
                </w:rPr>
                <w:delText xml:space="preserve">PUCCH </w:delText>
              </w:r>
            </w:del>
            <w:ins w:id="998" w:author="Haipeng HP1 Lei" w:date="2022-05-12T22:36:00Z">
              <w:r>
                <w:rPr>
                  <w:color w:val="FF0000"/>
                  <w:lang w:eastAsia="en-US"/>
                </w:rPr>
                <w:t xml:space="preserve">last UL </w:t>
              </w:r>
            </w:ins>
            <w:r>
              <w:rPr>
                <w:color w:val="FF0000"/>
                <w:lang w:eastAsia="en-US"/>
              </w:rPr>
              <w:t xml:space="preserve">slot </w:t>
            </w:r>
            <w:del w:id="999" w:author="Haipeng HP1 Lei" w:date="2022-05-11T08:35:00Z">
              <w:r>
                <w:rPr>
                  <w:color w:val="FF0000"/>
                  <w:lang w:eastAsia="en-US"/>
                </w:rPr>
                <w:delText xml:space="preserve">with </w:delText>
              </w:r>
            </w:del>
            <w:ins w:id="1000" w:author="Haipeng HP1 Lei" w:date="2022-05-12T22:36:00Z">
              <w:r>
                <w:rPr>
                  <w:color w:val="FF0000"/>
                  <w:lang w:eastAsia="en-US"/>
                </w:rPr>
                <w:t>overlapping with</w:t>
              </w:r>
            </w:ins>
            <w:ins w:id="1001" w:author="Haipeng HP1 Lei" w:date="2022-05-11T08:35:00Z">
              <w:r>
                <w:rPr>
                  <w:color w:val="FF0000"/>
                  <w:lang w:eastAsia="en-US"/>
                </w:rPr>
                <w:t xml:space="preserve"> </w:t>
              </w:r>
            </w:ins>
            <w:ins w:id="1002" w:author="Haipeng HP1 Lei" w:date="2022-05-11T18:32:00Z">
              <w:r>
                <w:rPr>
                  <w:color w:val="FF0000"/>
                  <w:lang w:eastAsia="en-US"/>
                </w:rPr>
                <w:t xml:space="preserve">the </w:t>
              </w:r>
            </w:ins>
            <w:ins w:id="1003" w:author="Haipeng HP1 Lei" w:date="2022-05-12T22:36:00Z">
              <w:r>
                <w:rPr>
                  <w:color w:val="FF0000"/>
                  <w:lang w:eastAsia="en-US"/>
                </w:rPr>
                <w:t xml:space="preserve">slot where the </w:t>
              </w:r>
            </w:ins>
            <w:r>
              <w:rPr>
                <w:lang w:eastAsia="en-US"/>
              </w:rPr>
              <w:t xml:space="preserve">reference PDSCH of the co-scheduled PDSCHs </w:t>
            </w:r>
            <w:ins w:id="1004" w:author="Haipeng HP1 Lei" w:date="2022-05-11T08:35:00Z">
              <w:r>
                <w:rPr>
                  <w:lang w:eastAsia="en-US"/>
                </w:rPr>
                <w:t xml:space="preserve">is </w:t>
              </w:r>
              <w:r w:rsidRPr="00D67490">
                <w:rPr>
                  <w:strike/>
                  <w:color w:val="00B050"/>
                  <w:lang w:eastAsia="en-US"/>
                </w:rPr>
                <w:t>tra</w:t>
              </w:r>
            </w:ins>
            <w:ins w:id="1005"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6" w:author="Haipeng HP1 Lei" w:date="2022-05-11T08:36:00Z">
              <w:r>
                <w:rPr>
                  <w:color w:val="FF0000"/>
                  <w:lang w:eastAsia="en-US"/>
                </w:rPr>
                <w:t xml:space="preserve">HARQ-ACK feedback for </w:t>
              </w:r>
            </w:ins>
            <w:r>
              <w:rPr>
                <w:color w:val="FF0000"/>
                <w:lang w:eastAsia="en-US"/>
              </w:rPr>
              <w:t>co-scheduled PDSCHs</w:t>
            </w:r>
            <w:del w:id="1007"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1008" w:author="Haipeng HP1 Lei" w:date="2022-05-12T17:30:00Z"/>
                <w:rFonts w:eastAsia="KaiTi"/>
                <w:szCs w:val="20"/>
                <w:lang w:eastAsia="zh-CN"/>
              </w:rPr>
            </w:pPr>
            <w:del w:id="1009"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7"/>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1010" w:author="Haipeng HP1 Lei" w:date="2022-05-11T08:53:00Z"/>
          <w:lang w:eastAsia="en-US"/>
        </w:rPr>
      </w:pPr>
      <w:r>
        <w:rPr>
          <w:lang w:eastAsia="en-US"/>
        </w:rPr>
        <w:t xml:space="preserve">For Type-2 HARQ-ACK codebook, UE does not expect the multi-cell scheduling is configured with CBG-based transmission </w:t>
      </w:r>
      <w:del w:id="1011" w:author="Haipeng HP1 Lei" w:date="2022-05-11T08:53:00Z">
        <w:r>
          <w:rPr>
            <w:lang w:eastAsia="en-US"/>
          </w:rPr>
          <w:delText xml:space="preserve">or multi-slot scheduling </w:delText>
        </w:r>
      </w:del>
      <w:r>
        <w:rPr>
          <w:lang w:eastAsia="en-US"/>
        </w:rPr>
        <w:t xml:space="preserve">simultaneously within a same PUCCH </w:t>
      </w:r>
      <w:del w:id="1012"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13"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14" w:author="Haipeng HP1 Lei" w:date="2022-05-11T08:53:00Z"/>
                <w:lang w:eastAsia="en-US"/>
              </w:rPr>
            </w:pPr>
            <w:r>
              <w:rPr>
                <w:lang w:eastAsia="en-US"/>
              </w:rPr>
              <w:t>For Type-2 HARQ-ACK codebook, UE does not expect the multi-cell scheduling</w:t>
            </w:r>
            <w:ins w:id="1015" w:author="Sigen Ye (Apple)" w:date="2022-05-11T16:00:00Z">
              <w:r>
                <w:rPr>
                  <w:lang w:eastAsia="en-US"/>
                </w:rPr>
                <w:t xml:space="preserve"> and</w:t>
              </w:r>
            </w:ins>
            <w:r>
              <w:rPr>
                <w:lang w:eastAsia="en-US"/>
              </w:rPr>
              <w:t xml:space="preserve"> </w:t>
            </w:r>
            <w:del w:id="1016" w:author="Sigen Ye (Apple)" w:date="2022-05-11T16:00:00Z">
              <w:r>
                <w:rPr>
                  <w:lang w:eastAsia="en-US"/>
                </w:rPr>
                <w:delText xml:space="preserve">is configured with </w:delText>
              </w:r>
            </w:del>
            <w:r>
              <w:rPr>
                <w:lang w:eastAsia="en-US"/>
              </w:rPr>
              <w:t>CBG-based transmission</w:t>
            </w:r>
            <w:ins w:id="1017" w:author="Sigen Ye (Apple)" w:date="2022-05-11T16:00:00Z">
              <w:r>
                <w:rPr>
                  <w:lang w:eastAsia="en-US"/>
                </w:rPr>
                <w:t xml:space="preserve"> are configured</w:t>
              </w:r>
            </w:ins>
            <w:r>
              <w:rPr>
                <w:lang w:eastAsia="en-US"/>
              </w:rPr>
              <w:t xml:space="preserve"> </w:t>
            </w:r>
            <w:del w:id="1018" w:author="Haipeng HP1 Lei" w:date="2022-05-11T08:53:00Z">
              <w:r>
                <w:rPr>
                  <w:lang w:eastAsia="en-US"/>
                </w:rPr>
                <w:delText xml:space="preserve">or multi-slot scheduling </w:delText>
              </w:r>
            </w:del>
            <w:r>
              <w:rPr>
                <w:lang w:eastAsia="en-US"/>
              </w:rPr>
              <w:t xml:space="preserve">simultaneously </w:t>
            </w:r>
            <w:ins w:id="1019" w:author="Sigen Ye (Apple)" w:date="2022-05-11T16:00:00Z">
              <w:r>
                <w:rPr>
                  <w:lang w:eastAsia="en-US"/>
                </w:rPr>
                <w:t xml:space="preserve">on the same or different cell </w:t>
              </w:r>
            </w:ins>
            <w:r>
              <w:rPr>
                <w:lang w:eastAsia="en-US"/>
              </w:rPr>
              <w:t xml:space="preserve">within a same PUCCH </w:t>
            </w:r>
            <w:del w:id="1020"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lastRenderedPageBreak/>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7"/>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1021" w:author="Haipeng HP1 Lei" w:date="2022-05-11T08:53:00Z"/>
                <w:lang w:eastAsia="en-US"/>
              </w:rPr>
              <w:pPrChange w:id="1022" w:author="Haipeng HP1 Lei" w:date="2022-05-12T17:49:00Z">
                <w:pPr>
                  <w:pStyle w:val="a"/>
                  <w:numPr>
                    <w:numId w:val="17"/>
                  </w:numPr>
                  <w:ind w:left="360"/>
                </w:pPr>
              </w:pPrChange>
            </w:pPr>
            <w:r>
              <w:rPr>
                <w:lang w:eastAsia="en-US"/>
              </w:rPr>
              <w:t xml:space="preserve">For Type-2 HARQ-ACK codebook, UE does not expect the multi-cell scheduling </w:t>
            </w:r>
            <w:ins w:id="1023" w:author="Haipeng HP1 Lei" w:date="2022-05-12T17:49:00Z">
              <w:r>
                <w:rPr>
                  <w:lang w:eastAsia="en-US"/>
                </w:rPr>
                <w:t xml:space="preserve">and </w:t>
              </w:r>
            </w:ins>
            <w:del w:id="1024" w:author="Haipeng HP1 Lei" w:date="2022-05-12T17:49:00Z">
              <w:r>
                <w:rPr>
                  <w:lang w:eastAsia="en-US"/>
                </w:rPr>
                <w:delText xml:space="preserve">is configured with </w:delText>
              </w:r>
            </w:del>
            <w:r>
              <w:rPr>
                <w:lang w:eastAsia="en-US"/>
              </w:rPr>
              <w:t xml:space="preserve">CBG-based transmission </w:t>
            </w:r>
            <w:ins w:id="1025" w:author="Haipeng HP1 Lei" w:date="2022-05-12T17:49:00Z">
              <w:r>
                <w:rPr>
                  <w:lang w:eastAsia="en-US"/>
                </w:rPr>
                <w:t xml:space="preserve">are configured </w:t>
              </w:r>
            </w:ins>
            <w:del w:id="1026" w:author="Haipeng HP1 Lei" w:date="2022-05-11T08:53:00Z">
              <w:r>
                <w:rPr>
                  <w:lang w:eastAsia="en-US"/>
                </w:rPr>
                <w:delText xml:space="preserve">or multi-slot scheduling </w:delText>
              </w:r>
            </w:del>
            <w:r>
              <w:rPr>
                <w:lang w:eastAsia="en-US"/>
              </w:rPr>
              <w:t xml:space="preserve">simultaneously </w:t>
            </w:r>
            <w:ins w:id="1027" w:author="Haipeng HP1 Lei" w:date="2022-05-12T17:50:00Z">
              <w:r>
                <w:rPr>
                  <w:lang w:eastAsia="en-US"/>
                </w:rPr>
                <w:t xml:space="preserve">on the same or different cell </w:t>
              </w:r>
            </w:ins>
            <w:r>
              <w:rPr>
                <w:lang w:eastAsia="en-US"/>
              </w:rPr>
              <w:t xml:space="preserve">within a same PUCCH </w:t>
            </w:r>
            <w:del w:id="1028"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29"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7"/>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7"/>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宋体"/>
                <w:b/>
                <w:bCs/>
                <w:snapToGrid/>
                <w:kern w:val="0"/>
                <w:szCs w:val="20"/>
                <w:lang w:eastAsia="zh-CN"/>
              </w:rPr>
              <w:t>(Updated)Proposal 4-3</w:t>
            </w:r>
            <w:r>
              <w:rPr>
                <w:rFonts w:eastAsia="宋体"/>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30" w:author="Haipeng HP1 Lei" w:date="2022-05-11T09:02:00Z">
        <w:r>
          <w:rPr>
            <w:rFonts w:eastAsia="KaiTi"/>
            <w:szCs w:val="20"/>
            <w:lang w:eastAsia="zh-CN"/>
          </w:rPr>
          <w:t xml:space="preserve">DCI(s) </w:t>
        </w:r>
      </w:ins>
      <w:ins w:id="1031" w:author="Haipeng HP1 Lei" w:date="2022-05-11T09:05:00Z">
        <w:r>
          <w:rPr>
            <w:rFonts w:eastAsia="KaiTi"/>
            <w:szCs w:val="20"/>
            <w:lang w:eastAsia="zh-CN"/>
          </w:rPr>
          <w:t xml:space="preserve">with each </w:t>
        </w:r>
      </w:ins>
      <w:ins w:id="1032" w:author="Haipeng HP1 Lei" w:date="2022-05-11T18:38:00Z">
        <w:r>
          <w:rPr>
            <w:rFonts w:eastAsia="KaiTi"/>
            <w:szCs w:val="20"/>
            <w:lang w:eastAsia="zh-CN"/>
          </w:rPr>
          <w:t xml:space="preserve">actually </w:t>
        </w:r>
      </w:ins>
      <w:ins w:id="1033" w:author="Haipeng HP1 Lei" w:date="2022-05-11T09:05:00Z">
        <w:r>
          <w:rPr>
            <w:rFonts w:eastAsia="KaiTi"/>
            <w:szCs w:val="20"/>
            <w:lang w:eastAsia="zh-CN"/>
          </w:rPr>
          <w:t>scheduling a</w:t>
        </w:r>
      </w:ins>
      <w:ins w:id="1034" w:author="Haipeng HP1 Lei" w:date="2022-05-11T09:02:00Z">
        <w:r>
          <w:rPr>
            <w:rFonts w:eastAsia="KaiTi"/>
            <w:szCs w:val="20"/>
            <w:lang w:eastAsia="zh-CN"/>
          </w:rPr>
          <w:t xml:space="preserve"> </w:t>
        </w:r>
      </w:ins>
      <w:r>
        <w:rPr>
          <w:rFonts w:eastAsia="KaiTi"/>
          <w:szCs w:val="20"/>
          <w:lang w:eastAsia="zh-CN"/>
        </w:rPr>
        <w:t>single</w:t>
      </w:r>
      <w:ins w:id="1035" w:author="Haipeng HP1 Lei" w:date="2022-05-11T09:05:00Z">
        <w:r>
          <w:rPr>
            <w:rFonts w:eastAsia="KaiTi"/>
            <w:szCs w:val="20"/>
            <w:lang w:eastAsia="zh-CN"/>
          </w:rPr>
          <w:t xml:space="preserve"> </w:t>
        </w:r>
      </w:ins>
      <w:del w:id="1036" w:author="Haipeng HP1 Lei" w:date="2022-05-11T09:05:00Z">
        <w:r>
          <w:rPr>
            <w:rFonts w:eastAsia="KaiTi"/>
            <w:szCs w:val="20"/>
            <w:lang w:eastAsia="zh-CN"/>
          </w:rPr>
          <w:delText>-</w:delText>
        </w:r>
      </w:del>
      <w:r>
        <w:rPr>
          <w:rFonts w:eastAsia="KaiTi"/>
          <w:szCs w:val="20"/>
          <w:lang w:eastAsia="zh-CN"/>
        </w:rPr>
        <w:t xml:space="preserve">cell </w:t>
      </w:r>
      <w:del w:id="103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8" w:author="Haipeng HP1 Lei" w:date="2022-05-11T09:05:00Z">
        <w:r>
          <w:rPr>
            <w:rFonts w:eastAsia="KaiTi"/>
            <w:szCs w:val="20"/>
            <w:lang w:eastAsia="zh-CN"/>
          </w:rPr>
          <w:t>DCI</w:t>
        </w:r>
      </w:ins>
      <w:ins w:id="1039" w:author="Haipeng HP1 Lei" w:date="2022-05-11T09:06:00Z">
        <w:r>
          <w:rPr>
            <w:rFonts w:eastAsia="KaiTi"/>
            <w:szCs w:val="20"/>
            <w:lang w:eastAsia="zh-CN"/>
          </w:rPr>
          <w:t xml:space="preserve">(s) with each </w:t>
        </w:r>
      </w:ins>
      <w:ins w:id="1040" w:author="Haipeng HP1 Lei" w:date="2022-05-11T18:38:00Z">
        <w:r>
          <w:rPr>
            <w:rFonts w:eastAsia="KaiTi"/>
            <w:szCs w:val="20"/>
            <w:lang w:eastAsia="zh-CN"/>
          </w:rPr>
          <w:t xml:space="preserve">actually </w:t>
        </w:r>
      </w:ins>
      <w:ins w:id="1041" w:author="Haipeng HP1 Lei" w:date="2022-05-11T09:06:00Z">
        <w:r>
          <w:rPr>
            <w:rFonts w:eastAsia="KaiTi"/>
            <w:szCs w:val="20"/>
            <w:lang w:eastAsia="zh-CN"/>
          </w:rPr>
          <w:t>scheduling more than one cell</w:t>
        </w:r>
      </w:ins>
      <w:del w:id="1042"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1043" w:author="Haipeng HP1 Lei" w:date="2022-05-11T09:06:00Z">
        <w:r>
          <w:rPr>
            <w:rFonts w:eastAsia="KaiTi"/>
            <w:szCs w:val="20"/>
            <w:lang w:eastAsia="zh-CN"/>
          </w:rPr>
          <w:delText xml:space="preserve">single cell scheduling </w:delText>
        </w:r>
      </w:del>
      <w:r>
        <w:rPr>
          <w:rFonts w:eastAsia="KaiTi"/>
          <w:szCs w:val="20"/>
          <w:lang w:eastAsia="zh-CN"/>
        </w:rPr>
        <w:t>DCI(s)</w:t>
      </w:r>
      <w:ins w:id="1044" w:author="Haipeng HP1 Lei" w:date="2022-05-11T09:06:00Z">
        <w:r>
          <w:rPr>
            <w:rFonts w:eastAsia="KaiTi"/>
            <w:szCs w:val="20"/>
            <w:lang w:eastAsia="zh-CN"/>
          </w:rPr>
          <w:t xml:space="preserve"> with each </w:t>
        </w:r>
      </w:ins>
      <w:ins w:id="1045" w:author="Haipeng HP1 Lei" w:date="2022-05-11T18:38:00Z">
        <w:r>
          <w:rPr>
            <w:rFonts w:eastAsia="KaiTi"/>
            <w:szCs w:val="20"/>
            <w:lang w:eastAsia="zh-CN"/>
          </w:rPr>
          <w:t xml:space="preserve">actually </w:t>
        </w:r>
      </w:ins>
      <w:ins w:id="1046" w:author="Haipeng HP1 Lei" w:date="2022-05-11T09:06:00Z">
        <w:r>
          <w:rPr>
            <w:rFonts w:eastAsia="KaiTi"/>
            <w:szCs w:val="20"/>
            <w:lang w:eastAsia="zh-CN"/>
          </w:rPr>
          <w:t>scheduling a single cell</w:t>
        </w:r>
      </w:ins>
      <w:r>
        <w:rPr>
          <w:rFonts w:eastAsia="KaiTi"/>
          <w:szCs w:val="20"/>
          <w:lang w:eastAsia="zh-CN"/>
        </w:rPr>
        <w:t xml:space="preserve"> and </w:t>
      </w:r>
      <w:del w:id="104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8" w:author="Haipeng HP1 Lei" w:date="2022-05-11T09:06:00Z">
        <w:r>
          <w:rPr>
            <w:rFonts w:eastAsia="KaiTi"/>
            <w:szCs w:val="20"/>
            <w:lang w:eastAsia="zh-CN"/>
          </w:rPr>
          <w:t xml:space="preserve">with each </w:t>
        </w:r>
      </w:ins>
      <w:ins w:id="1049" w:author="Haipeng HP1 Lei" w:date="2022-05-11T18:38:00Z">
        <w:r>
          <w:rPr>
            <w:rFonts w:eastAsia="KaiTi"/>
            <w:szCs w:val="20"/>
            <w:lang w:eastAsia="zh-CN"/>
          </w:rPr>
          <w:t xml:space="preserve">actually </w:t>
        </w:r>
      </w:ins>
      <w:ins w:id="1050"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 xml:space="preserve">Moreover, in 4-1 we have the ability to include separate k1 values based on the changes there (i.e.HARQ in different PUCCH slots), then the DAI would again not be working or </w:t>
            </w:r>
            <w:r>
              <w:rPr>
                <w:bCs/>
                <w:lang w:eastAsia="zh-CN"/>
              </w:rPr>
              <w:lastRenderedPageBreak/>
              <w:t>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7"/>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lastRenderedPageBreak/>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51" w:author="Haipeng HP1 Lei" w:date="2022-05-11T18:32:00Z">
        <w:r>
          <w:rPr>
            <w:lang w:eastAsia="en-US"/>
          </w:rPr>
          <w:delText xml:space="preserve">the multi-cell PDSCH scheduling </w:delText>
        </w:r>
      </w:del>
      <w:ins w:id="1052" w:author="Haipeng HP1 Lei" w:date="2022-05-11T18:32:00Z">
        <w:r>
          <w:rPr>
            <w:lang w:eastAsia="en-US"/>
          </w:rPr>
          <w:t xml:space="preserve">a </w:t>
        </w:r>
      </w:ins>
      <w:r>
        <w:rPr>
          <w:lang w:eastAsia="en-US"/>
        </w:rPr>
        <w:t>DCI</w:t>
      </w:r>
      <w:ins w:id="1053" w:author="Haipeng HP1 Lei" w:date="2022-05-11T18:32:00Z">
        <w:r>
          <w:rPr>
            <w:lang w:eastAsia="en-US"/>
          </w:rPr>
          <w:t xml:space="preserve"> format 1_X</w:t>
        </w:r>
      </w:ins>
      <w:r>
        <w:rPr>
          <w:lang w:eastAsia="en-US"/>
        </w:rPr>
        <w:t xml:space="preserve"> indicates a slot level offset</w:t>
      </w:r>
      <w:ins w:id="1054" w:author="Haipeng HP1 Lei" w:date="2022-05-12T17:31:00Z">
        <w:r>
          <w:rPr>
            <w:lang w:eastAsia="en-US"/>
          </w:rPr>
          <w:t>, in the SCS of PUCCH,</w:t>
        </w:r>
      </w:ins>
      <w:r>
        <w:rPr>
          <w:lang w:eastAsia="en-US"/>
        </w:rPr>
        <w:t xml:space="preserve"> between a </w:t>
      </w:r>
      <w:del w:id="1055" w:author="Haipeng HP1 Lei" w:date="2022-05-11T08:35:00Z">
        <w:r>
          <w:rPr>
            <w:color w:val="FF0000"/>
            <w:lang w:eastAsia="en-US"/>
          </w:rPr>
          <w:delText xml:space="preserve">PUCCH </w:delText>
        </w:r>
      </w:del>
      <w:ins w:id="1056" w:author="Haipeng HP1 Lei" w:date="2022-05-12T22:36:00Z">
        <w:r>
          <w:rPr>
            <w:color w:val="FF0000"/>
            <w:lang w:eastAsia="en-US"/>
          </w:rPr>
          <w:t xml:space="preserve">last UL </w:t>
        </w:r>
      </w:ins>
      <w:r>
        <w:rPr>
          <w:color w:val="FF0000"/>
          <w:lang w:eastAsia="en-US"/>
        </w:rPr>
        <w:t xml:space="preserve">slot </w:t>
      </w:r>
      <w:del w:id="1057" w:author="Haipeng HP1 Lei" w:date="2022-05-11T08:35:00Z">
        <w:r>
          <w:rPr>
            <w:color w:val="FF0000"/>
            <w:lang w:eastAsia="en-US"/>
          </w:rPr>
          <w:delText xml:space="preserve">with </w:delText>
        </w:r>
      </w:del>
      <w:ins w:id="1058" w:author="Haipeng HP1 Lei" w:date="2022-05-12T22:36:00Z">
        <w:r>
          <w:rPr>
            <w:color w:val="FF0000"/>
            <w:lang w:eastAsia="en-US"/>
          </w:rPr>
          <w:t>overlapping with</w:t>
        </w:r>
      </w:ins>
      <w:ins w:id="1059" w:author="Haipeng HP1 Lei" w:date="2022-05-11T08:35:00Z">
        <w:r>
          <w:rPr>
            <w:color w:val="FF0000"/>
            <w:lang w:eastAsia="en-US"/>
          </w:rPr>
          <w:t xml:space="preserve"> </w:t>
        </w:r>
      </w:ins>
      <w:ins w:id="1060" w:author="Haipeng HP1 Lei" w:date="2022-05-11T18:32:00Z">
        <w:r>
          <w:rPr>
            <w:color w:val="FF0000"/>
            <w:lang w:eastAsia="en-US"/>
          </w:rPr>
          <w:t xml:space="preserve">the </w:t>
        </w:r>
      </w:ins>
      <w:ins w:id="1061" w:author="Haipeng HP1 Lei" w:date="2022-05-12T22:36:00Z">
        <w:r>
          <w:rPr>
            <w:color w:val="FF0000"/>
            <w:lang w:eastAsia="en-US"/>
          </w:rPr>
          <w:t xml:space="preserve">slot where the </w:t>
        </w:r>
      </w:ins>
      <w:r>
        <w:rPr>
          <w:lang w:eastAsia="en-US"/>
        </w:rPr>
        <w:t xml:space="preserve">reference PDSCH of the co-scheduled PDSCHs </w:t>
      </w:r>
      <w:ins w:id="1062" w:author="Haipeng HP1 Lei" w:date="2022-05-11T08:35:00Z">
        <w:r>
          <w:rPr>
            <w:lang w:eastAsia="en-US"/>
          </w:rPr>
          <w:t xml:space="preserve">is </w:t>
        </w:r>
        <w:r w:rsidRPr="00D67490">
          <w:rPr>
            <w:strike/>
            <w:color w:val="00B050"/>
            <w:lang w:eastAsia="en-US"/>
          </w:rPr>
          <w:t>tra</w:t>
        </w:r>
      </w:ins>
      <w:ins w:id="1063"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4" w:author="Haipeng HP1 Lei" w:date="2022-05-11T08:36:00Z">
        <w:r>
          <w:rPr>
            <w:color w:val="FF0000"/>
            <w:lang w:eastAsia="en-US"/>
          </w:rPr>
          <w:t xml:space="preserve">HARQ-ACK feedback for </w:t>
        </w:r>
      </w:ins>
      <w:r>
        <w:rPr>
          <w:color w:val="FF0000"/>
          <w:lang w:eastAsia="en-US"/>
        </w:rPr>
        <w:t>co-scheduled PDSCHs</w:t>
      </w:r>
      <w:del w:id="1065"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66" w:author="Haipeng HP1 Lei" w:date="2022-05-12T17:30:00Z"/>
          <w:rFonts w:eastAsia="KaiTi"/>
          <w:szCs w:val="20"/>
          <w:lang w:eastAsia="zh-CN"/>
        </w:rPr>
      </w:pPr>
      <w:del w:id="1067"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lastRenderedPageBreak/>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68" w:author="Haipeng HP1 Lei" w:date="2022-05-11T18:32:00Z">
              <w:r>
                <w:rPr>
                  <w:lang w:eastAsia="en-US"/>
                </w:rPr>
                <w:delText xml:space="preserve">the multi-cell PDSCH scheduling </w:delText>
              </w:r>
            </w:del>
            <w:ins w:id="1069" w:author="Haipeng HP1 Lei" w:date="2022-05-11T18:32:00Z">
              <w:r>
                <w:rPr>
                  <w:lang w:eastAsia="en-US"/>
                </w:rPr>
                <w:t xml:space="preserve">a </w:t>
              </w:r>
            </w:ins>
            <w:r>
              <w:rPr>
                <w:lang w:eastAsia="en-US"/>
              </w:rPr>
              <w:t>DCI</w:t>
            </w:r>
            <w:ins w:id="1070" w:author="Haipeng HP1 Lei" w:date="2022-05-11T18:32:00Z">
              <w:r>
                <w:rPr>
                  <w:lang w:eastAsia="en-US"/>
                </w:rPr>
                <w:t xml:space="preserve"> format 1_X</w:t>
              </w:r>
            </w:ins>
            <w:r>
              <w:rPr>
                <w:lang w:eastAsia="en-US"/>
              </w:rPr>
              <w:t xml:space="preserve"> indicates a slot level offset</w:t>
            </w:r>
            <w:ins w:id="1071" w:author="Haipeng HP1 Lei" w:date="2022-05-12T17:31:00Z">
              <w:r>
                <w:rPr>
                  <w:lang w:eastAsia="en-US"/>
                </w:rPr>
                <w:t>, in the SCS of PUCCH,</w:t>
              </w:r>
            </w:ins>
            <w:r>
              <w:rPr>
                <w:lang w:eastAsia="en-US"/>
              </w:rPr>
              <w:t xml:space="preserve"> between a </w:t>
            </w:r>
            <w:del w:id="1072" w:author="Haipeng HP1 Lei" w:date="2022-05-11T08:35:00Z">
              <w:r>
                <w:rPr>
                  <w:color w:val="FF0000"/>
                  <w:lang w:eastAsia="en-US"/>
                </w:rPr>
                <w:delText xml:space="preserve">PUCCH </w:delText>
              </w:r>
            </w:del>
            <w:ins w:id="1073"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074" w:author="Haipeng HP1 Lei" w:date="2022-05-11T08:35:00Z">
              <w:r>
                <w:rPr>
                  <w:color w:val="FF0000"/>
                  <w:lang w:eastAsia="en-US"/>
                </w:rPr>
                <w:delText xml:space="preserve">with </w:delText>
              </w:r>
            </w:del>
            <w:ins w:id="1075" w:author="Haipeng HP1 Lei" w:date="2022-05-12T22:36:00Z">
              <w:r>
                <w:rPr>
                  <w:color w:val="FF0000"/>
                  <w:lang w:eastAsia="en-US"/>
                </w:rPr>
                <w:t>overlapping with</w:t>
              </w:r>
            </w:ins>
            <w:ins w:id="1076" w:author="Haipeng HP1 Lei" w:date="2022-05-11T08:35:00Z">
              <w:r>
                <w:rPr>
                  <w:color w:val="FF0000"/>
                  <w:lang w:eastAsia="en-US"/>
                </w:rPr>
                <w:t xml:space="preserve"> </w:t>
              </w:r>
            </w:ins>
            <w:ins w:id="1077" w:author="Haipeng HP1 Lei" w:date="2022-05-11T18:32:00Z">
              <w:r>
                <w:rPr>
                  <w:color w:val="FF0000"/>
                  <w:lang w:eastAsia="en-US"/>
                </w:rPr>
                <w:t xml:space="preserve">the </w:t>
              </w:r>
            </w:ins>
            <w:ins w:id="1078" w:author="Haipeng HP1 Lei" w:date="2022-05-12T22:36:00Z">
              <w:r>
                <w:rPr>
                  <w:color w:val="FF0000"/>
                  <w:lang w:eastAsia="en-US"/>
                </w:rPr>
                <w:t xml:space="preserve">slot where the </w:t>
              </w:r>
            </w:ins>
            <w:r>
              <w:rPr>
                <w:lang w:eastAsia="en-US"/>
              </w:rPr>
              <w:t xml:space="preserve">reference PDSCH of the co-scheduled PDSCHs </w:t>
            </w:r>
            <w:ins w:id="1079" w:author="Haipeng HP1 Lei" w:date="2022-05-11T08:35:00Z">
              <w:r>
                <w:rPr>
                  <w:lang w:eastAsia="en-US"/>
                </w:rPr>
                <w:t xml:space="preserve">is </w:t>
              </w:r>
              <w:r w:rsidRPr="00D67490">
                <w:rPr>
                  <w:strike/>
                  <w:color w:val="00B050"/>
                  <w:lang w:eastAsia="en-US"/>
                </w:rPr>
                <w:t>tra</w:t>
              </w:r>
            </w:ins>
            <w:ins w:id="1080"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1" w:author="Haipeng HP1 Lei" w:date="2022-05-11T08:36:00Z">
              <w:r>
                <w:rPr>
                  <w:color w:val="FF0000"/>
                  <w:lang w:eastAsia="en-US"/>
                </w:rPr>
                <w:t xml:space="preserve">HARQ-ACK feedback for </w:t>
              </w:r>
            </w:ins>
            <w:r>
              <w:rPr>
                <w:color w:val="FF0000"/>
                <w:lang w:eastAsia="en-US"/>
              </w:rPr>
              <w:t>co-scheduled PDSCHs</w:t>
            </w:r>
            <w:del w:id="1082"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KaiTi"/>
                <w:szCs w:val="20"/>
                <w:lang w:eastAsia="zh-CN"/>
              </w:rPr>
            </w:pPr>
            <w:del w:id="1083"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96392B" w14:paraId="428695CA" w14:textId="77777777" w:rsidTr="00EA1EF7">
        <w:tc>
          <w:tcPr>
            <w:tcW w:w="2009" w:type="dxa"/>
          </w:tcPr>
          <w:p w14:paraId="3CCC3E06" w14:textId="77777777" w:rsidR="0096392B" w:rsidRDefault="0096392B" w:rsidP="0096392B">
            <w:pPr>
              <w:jc w:val="left"/>
              <w:rPr>
                <w:bCs/>
                <w:lang w:eastAsia="zh-CN"/>
              </w:rPr>
            </w:pPr>
          </w:p>
        </w:tc>
        <w:tc>
          <w:tcPr>
            <w:tcW w:w="7353" w:type="dxa"/>
          </w:tcPr>
          <w:p w14:paraId="02744BA4" w14:textId="77777777" w:rsidR="0096392B" w:rsidRDefault="0096392B" w:rsidP="0096392B">
            <w:pPr>
              <w:jc w:val="left"/>
              <w:rPr>
                <w:bCs/>
                <w:lang w:eastAsia="zh-CN"/>
              </w:rPr>
            </w:pPr>
          </w:p>
        </w:tc>
      </w:tr>
      <w:tr w:rsidR="0096392B" w14:paraId="191F0CC1" w14:textId="77777777" w:rsidTr="00EA1EF7">
        <w:tc>
          <w:tcPr>
            <w:tcW w:w="2009" w:type="dxa"/>
          </w:tcPr>
          <w:p w14:paraId="402D3D9A" w14:textId="77777777" w:rsidR="0096392B" w:rsidRDefault="0096392B" w:rsidP="0096392B">
            <w:pPr>
              <w:rPr>
                <w:bCs/>
                <w:lang w:val="en-US" w:eastAsia="zh-CN"/>
              </w:rPr>
            </w:pPr>
          </w:p>
        </w:tc>
        <w:tc>
          <w:tcPr>
            <w:tcW w:w="7353" w:type="dxa"/>
          </w:tcPr>
          <w:p w14:paraId="22A117E9" w14:textId="77777777" w:rsidR="0096392B" w:rsidRDefault="0096392B" w:rsidP="0096392B">
            <w:pPr>
              <w:pStyle w:val="a7"/>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9027059" w14:textId="77777777" w:rsidR="007038B3" w:rsidRDefault="007038B3" w:rsidP="007038B3">
      <w:pPr>
        <w:pStyle w:val="a"/>
        <w:numPr>
          <w:ilvl w:val="0"/>
          <w:numId w:val="17"/>
        </w:numPr>
        <w:rPr>
          <w:ins w:id="1084" w:author="Haipeng HP1 Lei" w:date="2022-05-11T08:53:00Z"/>
          <w:lang w:eastAsia="en-US"/>
        </w:rPr>
      </w:pPr>
      <w:r>
        <w:rPr>
          <w:lang w:eastAsia="en-US"/>
        </w:rPr>
        <w:t xml:space="preserve">For Type-2 HARQ-ACK codebook, UE does not expect the multi-cell scheduling </w:t>
      </w:r>
      <w:ins w:id="1085" w:author="Haipeng HP1 Lei" w:date="2022-05-12T17:49:00Z">
        <w:r>
          <w:rPr>
            <w:lang w:eastAsia="en-US"/>
          </w:rPr>
          <w:t xml:space="preserve">and </w:t>
        </w:r>
      </w:ins>
      <w:del w:id="1086" w:author="Haipeng HP1 Lei" w:date="2022-05-12T17:49:00Z">
        <w:r>
          <w:rPr>
            <w:lang w:eastAsia="en-US"/>
          </w:rPr>
          <w:delText xml:space="preserve">is configured with </w:delText>
        </w:r>
      </w:del>
      <w:r>
        <w:rPr>
          <w:lang w:eastAsia="en-US"/>
        </w:rPr>
        <w:t xml:space="preserve">CBG-based transmission </w:t>
      </w:r>
      <w:ins w:id="1087" w:author="Haipeng HP1 Lei" w:date="2022-05-12T17:49:00Z">
        <w:r>
          <w:rPr>
            <w:lang w:eastAsia="en-US"/>
          </w:rPr>
          <w:t xml:space="preserve">are configured </w:t>
        </w:r>
      </w:ins>
      <w:del w:id="1088" w:author="Haipeng HP1 Lei" w:date="2022-05-11T08:53:00Z">
        <w:r>
          <w:rPr>
            <w:lang w:eastAsia="en-US"/>
          </w:rPr>
          <w:delText xml:space="preserve">or multi-slot scheduling </w:delText>
        </w:r>
      </w:del>
      <w:r>
        <w:rPr>
          <w:lang w:eastAsia="en-US"/>
        </w:rPr>
        <w:t xml:space="preserve">simultaneously </w:t>
      </w:r>
      <w:ins w:id="1089" w:author="Haipeng HP1 Lei" w:date="2022-05-12T17:50:00Z">
        <w:r>
          <w:rPr>
            <w:lang w:eastAsia="en-US"/>
          </w:rPr>
          <w:t xml:space="preserve">on the same or different cell </w:t>
        </w:r>
      </w:ins>
      <w:r>
        <w:rPr>
          <w:lang w:eastAsia="en-US"/>
        </w:rPr>
        <w:t xml:space="preserve">within a same PUCCH </w:t>
      </w:r>
      <w:del w:id="1090"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091"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42B91" w14:paraId="486804BA" w14:textId="77777777" w:rsidTr="00EA1EF7">
        <w:tc>
          <w:tcPr>
            <w:tcW w:w="2009" w:type="dxa"/>
          </w:tcPr>
          <w:p w14:paraId="3DD40E55" w14:textId="77777777" w:rsidR="00142B91" w:rsidRDefault="00142B91" w:rsidP="00142B91">
            <w:pPr>
              <w:jc w:val="left"/>
              <w:rPr>
                <w:bCs/>
                <w:lang w:eastAsia="zh-CN"/>
              </w:rPr>
            </w:pPr>
          </w:p>
        </w:tc>
        <w:tc>
          <w:tcPr>
            <w:tcW w:w="7353" w:type="dxa"/>
          </w:tcPr>
          <w:p w14:paraId="0B3697BE" w14:textId="77777777" w:rsidR="00142B91" w:rsidRDefault="00142B91" w:rsidP="00142B91">
            <w:pPr>
              <w:jc w:val="left"/>
              <w:rPr>
                <w:bCs/>
                <w:lang w:eastAsia="zh-CN"/>
              </w:rPr>
            </w:pPr>
          </w:p>
        </w:tc>
      </w:tr>
      <w:tr w:rsidR="00142B91" w14:paraId="3A89C999" w14:textId="77777777" w:rsidTr="00EA1EF7">
        <w:tc>
          <w:tcPr>
            <w:tcW w:w="2009" w:type="dxa"/>
          </w:tcPr>
          <w:p w14:paraId="598A2FF5" w14:textId="77777777" w:rsidR="00142B91" w:rsidRDefault="00142B91" w:rsidP="00142B91">
            <w:pPr>
              <w:jc w:val="left"/>
              <w:rPr>
                <w:bCs/>
                <w:lang w:eastAsia="zh-CN"/>
              </w:rPr>
            </w:pPr>
          </w:p>
        </w:tc>
        <w:tc>
          <w:tcPr>
            <w:tcW w:w="7353" w:type="dxa"/>
          </w:tcPr>
          <w:p w14:paraId="255EA26C" w14:textId="77777777" w:rsidR="00142B91" w:rsidRDefault="00142B91" w:rsidP="00142B91">
            <w:pPr>
              <w:jc w:val="left"/>
              <w:rPr>
                <w:bCs/>
                <w:lang w:eastAsia="zh-CN"/>
              </w:rPr>
            </w:pP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a7"/>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92" w:author="Haipeng HP1 Lei" w:date="2022-05-11T09:02:00Z">
        <w:r>
          <w:rPr>
            <w:rFonts w:eastAsia="KaiTi"/>
            <w:szCs w:val="20"/>
            <w:lang w:eastAsia="zh-CN"/>
          </w:rPr>
          <w:t xml:space="preserve">DCI(s) </w:t>
        </w:r>
      </w:ins>
      <w:ins w:id="1093" w:author="Haipeng HP1 Lei" w:date="2022-05-11T09:05:00Z">
        <w:r>
          <w:rPr>
            <w:rFonts w:eastAsia="KaiTi"/>
            <w:szCs w:val="20"/>
            <w:lang w:eastAsia="zh-CN"/>
          </w:rPr>
          <w:t xml:space="preserve">with each </w:t>
        </w:r>
      </w:ins>
      <w:ins w:id="1094" w:author="Haipeng HP1 Lei" w:date="2022-05-11T18:38:00Z">
        <w:r>
          <w:rPr>
            <w:rFonts w:eastAsia="KaiTi"/>
            <w:szCs w:val="20"/>
            <w:lang w:eastAsia="zh-CN"/>
          </w:rPr>
          <w:t xml:space="preserve">actually </w:t>
        </w:r>
      </w:ins>
      <w:ins w:id="1095" w:author="Haipeng HP1 Lei" w:date="2022-05-11T09:05:00Z">
        <w:r>
          <w:rPr>
            <w:rFonts w:eastAsia="KaiTi"/>
            <w:szCs w:val="20"/>
            <w:lang w:eastAsia="zh-CN"/>
          </w:rPr>
          <w:t>scheduling a</w:t>
        </w:r>
      </w:ins>
      <w:ins w:id="1096" w:author="Haipeng HP1 Lei" w:date="2022-05-11T09:02:00Z">
        <w:r>
          <w:rPr>
            <w:rFonts w:eastAsia="KaiTi"/>
            <w:szCs w:val="20"/>
            <w:lang w:eastAsia="zh-CN"/>
          </w:rPr>
          <w:t xml:space="preserve"> </w:t>
        </w:r>
      </w:ins>
      <w:r>
        <w:rPr>
          <w:rFonts w:eastAsia="KaiTi"/>
          <w:szCs w:val="20"/>
          <w:lang w:eastAsia="zh-CN"/>
        </w:rPr>
        <w:t>single</w:t>
      </w:r>
      <w:ins w:id="1097" w:author="Haipeng HP1 Lei" w:date="2022-05-11T09:05:00Z">
        <w:r>
          <w:rPr>
            <w:rFonts w:eastAsia="KaiTi"/>
            <w:szCs w:val="20"/>
            <w:lang w:eastAsia="zh-CN"/>
          </w:rPr>
          <w:t xml:space="preserve"> </w:t>
        </w:r>
      </w:ins>
      <w:del w:id="1098" w:author="Haipeng HP1 Lei" w:date="2022-05-11T09:05:00Z">
        <w:r>
          <w:rPr>
            <w:rFonts w:eastAsia="KaiTi"/>
            <w:szCs w:val="20"/>
            <w:lang w:eastAsia="zh-CN"/>
          </w:rPr>
          <w:delText>-</w:delText>
        </w:r>
      </w:del>
      <w:r>
        <w:rPr>
          <w:rFonts w:eastAsia="KaiTi"/>
          <w:szCs w:val="20"/>
          <w:lang w:eastAsia="zh-CN"/>
        </w:rPr>
        <w:t xml:space="preserve">cell </w:t>
      </w:r>
      <w:del w:id="109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00" w:author="Haipeng HP1 Lei" w:date="2022-05-11T09:05:00Z">
        <w:r>
          <w:rPr>
            <w:rFonts w:eastAsia="KaiTi"/>
            <w:szCs w:val="20"/>
            <w:lang w:eastAsia="zh-CN"/>
          </w:rPr>
          <w:t>DCI</w:t>
        </w:r>
      </w:ins>
      <w:ins w:id="1101" w:author="Haipeng HP1 Lei" w:date="2022-05-11T09:06:00Z">
        <w:r>
          <w:rPr>
            <w:rFonts w:eastAsia="KaiTi"/>
            <w:szCs w:val="20"/>
            <w:lang w:eastAsia="zh-CN"/>
          </w:rPr>
          <w:t xml:space="preserve">(s) with each </w:t>
        </w:r>
      </w:ins>
      <w:ins w:id="1102" w:author="Haipeng HP1 Lei" w:date="2022-05-11T18:38:00Z">
        <w:r>
          <w:rPr>
            <w:rFonts w:eastAsia="KaiTi"/>
            <w:szCs w:val="20"/>
            <w:lang w:eastAsia="zh-CN"/>
          </w:rPr>
          <w:t xml:space="preserve">actually </w:t>
        </w:r>
      </w:ins>
      <w:ins w:id="1103" w:author="Haipeng HP1 Lei" w:date="2022-05-11T09:06:00Z">
        <w:r>
          <w:rPr>
            <w:rFonts w:eastAsia="KaiTi"/>
            <w:szCs w:val="20"/>
            <w:lang w:eastAsia="zh-CN"/>
          </w:rPr>
          <w:t>scheduling more than one cell</w:t>
        </w:r>
      </w:ins>
      <w:del w:id="1104"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105" w:author="Haipeng HP1 Lei" w:date="2022-05-11T09:06:00Z">
        <w:r>
          <w:rPr>
            <w:rFonts w:eastAsia="KaiTi"/>
            <w:szCs w:val="20"/>
            <w:lang w:eastAsia="zh-CN"/>
          </w:rPr>
          <w:delText xml:space="preserve">single cell scheduling </w:delText>
        </w:r>
      </w:del>
      <w:r>
        <w:rPr>
          <w:rFonts w:eastAsia="KaiTi"/>
          <w:szCs w:val="20"/>
          <w:lang w:eastAsia="zh-CN"/>
        </w:rPr>
        <w:t>DCI(s)</w:t>
      </w:r>
      <w:ins w:id="1106" w:author="Haipeng HP1 Lei" w:date="2022-05-11T09:06:00Z">
        <w:r>
          <w:rPr>
            <w:rFonts w:eastAsia="KaiTi"/>
            <w:szCs w:val="20"/>
            <w:lang w:eastAsia="zh-CN"/>
          </w:rPr>
          <w:t xml:space="preserve"> with each </w:t>
        </w:r>
      </w:ins>
      <w:ins w:id="1107" w:author="Haipeng HP1 Lei" w:date="2022-05-11T18:38:00Z">
        <w:r>
          <w:rPr>
            <w:rFonts w:eastAsia="KaiTi"/>
            <w:szCs w:val="20"/>
            <w:lang w:eastAsia="zh-CN"/>
          </w:rPr>
          <w:t xml:space="preserve">actually </w:t>
        </w:r>
      </w:ins>
      <w:ins w:id="1108" w:author="Haipeng HP1 Lei" w:date="2022-05-11T09:06:00Z">
        <w:r>
          <w:rPr>
            <w:rFonts w:eastAsia="KaiTi"/>
            <w:szCs w:val="20"/>
            <w:lang w:eastAsia="zh-CN"/>
          </w:rPr>
          <w:t>scheduling a single cell</w:t>
        </w:r>
      </w:ins>
      <w:r>
        <w:rPr>
          <w:rFonts w:eastAsia="KaiTi"/>
          <w:szCs w:val="20"/>
          <w:lang w:eastAsia="zh-CN"/>
        </w:rPr>
        <w:t xml:space="preserve"> and </w:t>
      </w:r>
      <w:del w:id="110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10" w:author="Haipeng HP1 Lei" w:date="2022-05-11T09:06:00Z">
        <w:r>
          <w:rPr>
            <w:rFonts w:eastAsia="KaiTi"/>
            <w:szCs w:val="20"/>
            <w:lang w:eastAsia="zh-CN"/>
          </w:rPr>
          <w:t xml:space="preserve">with each </w:t>
        </w:r>
      </w:ins>
      <w:ins w:id="1111" w:author="Haipeng HP1 Lei" w:date="2022-05-11T18:38:00Z">
        <w:r>
          <w:rPr>
            <w:rFonts w:eastAsia="KaiTi"/>
            <w:szCs w:val="20"/>
            <w:lang w:eastAsia="zh-CN"/>
          </w:rPr>
          <w:t xml:space="preserve">actually </w:t>
        </w:r>
      </w:ins>
      <w:ins w:id="1112"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3762EB" w14:paraId="403E7094" w14:textId="77777777" w:rsidTr="00EA1EF7">
        <w:tc>
          <w:tcPr>
            <w:tcW w:w="2009" w:type="dxa"/>
          </w:tcPr>
          <w:p w14:paraId="3EBECDAB" w14:textId="77777777" w:rsidR="003762EB" w:rsidRDefault="003762EB" w:rsidP="003762EB">
            <w:pPr>
              <w:jc w:val="left"/>
              <w:rPr>
                <w:rFonts w:eastAsia="MS Mincho"/>
                <w:bCs/>
                <w:lang w:eastAsia="ja-JP"/>
              </w:rPr>
            </w:pPr>
          </w:p>
        </w:tc>
        <w:tc>
          <w:tcPr>
            <w:tcW w:w="7353" w:type="dxa"/>
          </w:tcPr>
          <w:p w14:paraId="38E4E553" w14:textId="77777777" w:rsidR="003762EB" w:rsidRDefault="003762EB" w:rsidP="003762EB">
            <w:pPr>
              <w:jc w:val="left"/>
              <w:rPr>
                <w:rFonts w:eastAsia="MS Mincho"/>
                <w:bCs/>
                <w:lang w:eastAsia="ja-JP"/>
              </w:rPr>
            </w:pPr>
          </w:p>
        </w:tc>
      </w:tr>
      <w:tr w:rsidR="003762EB" w14:paraId="64668660" w14:textId="77777777" w:rsidTr="00EA1EF7">
        <w:tc>
          <w:tcPr>
            <w:tcW w:w="2009" w:type="dxa"/>
          </w:tcPr>
          <w:p w14:paraId="3671A5EC" w14:textId="77777777" w:rsidR="003762EB" w:rsidRDefault="003762EB" w:rsidP="003762EB">
            <w:pPr>
              <w:jc w:val="left"/>
              <w:rPr>
                <w:bCs/>
                <w:lang w:eastAsia="zh-CN"/>
              </w:rPr>
            </w:pPr>
          </w:p>
        </w:tc>
        <w:tc>
          <w:tcPr>
            <w:tcW w:w="7353" w:type="dxa"/>
          </w:tcPr>
          <w:p w14:paraId="40F72580" w14:textId="77777777" w:rsidR="003762EB" w:rsidRDefault="003762EB" w:rsidP="003762EB">
            <w:pPr>
              <w:jc w:val="left"/>
              <w:rPr>
                <w:bCs/>
                <w:lang w:eastAsia="zh-CN"/>
              </w:rPr>
            </w:pP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a7"/>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 xml:space="preserve">Based on the feedback from companies on the possible way forward, below proposals are prepared for online </w:t>
      </w:r>
      <w:r>
        <w:rPr>
          <w:lang w:eastAsia="en-US"/>
        </w:rPr>
        <w:lastRenderedPageBreak/>
        <w:t>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lastRenderedPageBreak/>
        <w:t>References</w:t>
      </w:r>
    </w:p>
    <w:p w14:paraId="040B6812" w14:textId="77777777" w:rsidR="00F26DB5" w:rsidRDefault="00A72902">
      <w:pPr>
        <w:pStyle w:val="a"/>
        <w:numPr>
          <w:ilvl w:val="0"/>
          <w:numId w:val="35"/>
        </w:numPr>
        <w:rPr>
          <w:lang w:eastAsia="zh-CN"/>
        </w:rPr>
      </w:pPr>
      <w:hyperlink r:id="rId19" w:history="1">
        <w:r w:rsidR="00E10919">
          <w:rPr>
            <w:rStyle w:val="af5"/>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A72902">
      <w:pPr>
        <w:pStyle w:val="a"/>
        <w:numPr>
          <w:ilvl w:val="0"/>
          <w:numId w:val="35"/>
        </w:numPr>
        <w:rPr>
          <w:lang w:eastAsia="zh-CN"/>
        </w:rPr>
      </w:pPr>
      <w:hyperlink r:id="rId20" w:history="1">
        <w:r w:rsidR="00E10919">
          <w:rPr>
            <w:rStyle w:val="af5"/>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A72902">
      <w:pPr>
        <w:pStyle w:val="a"/>
        <w:numPr>
          <w:ilvl w:val="0"/>
          <w:numId w:val="35"/>
        </w:numPr>
        <w:rPr>
          <w:lang w:eastAsia="zh-CN"/>
        </w:rPr>
      </w:pPr>
      <w:hyperlink r:id="rId21" w:history="1">
        <w:r w:rsidR="00E10919">
          <w:rPr>
            <w:rStyle w:val="af5"/>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A72902">
      <w:pPr>
        <w:pStyle w:val="a"/>
        <w:numPr>
          <w:ilvl w:val="0"/>
          <w:numId w:val="35"/>
        </w:numPr>
        <w:rPr>
          <w:lang w:eastAsia="zh-CN"/>
        </w:rPr>
      </w:pPr>
      <w:hyperlink r:id="rId22" w:history="1">
        <w:r w:rsidR="00E10919">
          <w:rPr>
            <w:rStyle w:val="af5"/>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A72902">
      <w:pPr>
        <w:pStyle w:val="a"/>
        <w:numPr>
          <w:ilvl w:val="0"/>
          <w:numId w:val="35"/>
        </w:numPr>
        <w:rPr>
          <w:lang w:eastAsia="zh-CN"/>
        </w:rPr>
      </w:pPr>
      <w:hyperlink r:id="rId23" w:history="1">
        <w:r w:rsidR="00E10919">
          <w:rPr>
            <w:rStyle w:val="af5"/>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A72902">
      <w:pPr>
        <w:pStyle w:val="a"/>
        <w:numPr>
          <w:ilvl w:val="0"/>
          <w:numId w:val="35"/>
        </w:numPr>
        <w:rPr>
          <w:lang w:eastAsia="zh-CN"/>
        </w:rPr>
      </w:pPr>
      <w:hyperlink r:id="rId24" w:history="1">
        <w:r w:rsidR="00E10919">
          <w:rPr>
            <w:rStyle w:val="af5"/>
          </w:rPr>
          <w:t>R1-2203583</w:t>
        </w:r>
      </w:hyperlink>
      <w:r w:rsidR="00E10919">
        <w:rPr>
          <w:lang w:eastAsia="zh-CN"/>
        </w:rPr>
        <w:tab/>
        <w:t>Discussion on multi-cell scheduling</w:t>
      </w:r>
      <w:r w:rsidR="00E10919">
        <w:rPr>
          <w:lang w:eastAsia="zh-CN"/>
        </w:rPr>
        <w:tab/>
        <w:t>vivo</w:t>
      </w:r>
    </w:p>
    <w:p w14:paraId="68A96D0D" w14:textId="77777777" w:rsidR="00F26DB5" w:rsidRDefault="00A72902">
      <w:pPr>
        <w:pStyle w:val="a"/>
        <w:numPr>
          <w:ilvl w:val="0"/>
          <w:numId w:val="35"/>
        </w:numPr>
        <w:rPr>
          <w:lang w:eastAsia="zh-CN"/>
        </w:rPr>
      </w:pPr>
      <w:hyperlink r:id="rId25" w:history="1">
        <w:r w:rsidR="00E10919">
          <w:rPr>
            <w:rStyle w:val="af5"/>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A72902">
      <w:pPr>
        <w:pStyle w:val="a"/>
        <w:numPr>
          <w:ilvl w:val="0"/>
          <w:numId w:val="35"/>
        </w:numPr>
        <w:rPr>
          <w:lang w:eastAsia="zh-CN"/>
        </w:rPr>
      </w:pPr>
      <w:hyperlink r:id="rId26" w:history="1">
        <w:r w:rsidR="00E10919">
          <w:rPr>
            <w:rStyle w:val="af5"/>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A72902">
      <w:pPr>
        <w:pStyle w:val="a"/>
        <w:numPr>
          <w:ilvl w:val="0"/>
          <w:numId w:val="35"/>
        </w:numPr>
        <w:rPr>
          <w:lang w:eastAsia="zh-CN"/>
        </w:rPr>
      </w:pPr>
      <w:hyperlink r:id="rId27" w:history="1">
        <w:r w:rsidR="00E10919">
          <w:rPr>
            <w:rStyle w:val="af5"/>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A72902">
      <w:pPr>
        <w:pStyle w:val="a"/>
        <w:numPr>
          <w:ilvl w:val="0"/>
          <w:numId w:val="35"/>
        </w:numPr>
        <w:rPr>
          <w:lang w:eastAsia="zh-CN"/>
        </w:rPr>
      </w:pPr>
      <w:hyperlink r:id="rId28" w:history="1">
        <w:r w:rsidR="00E10919">
          <w:rPr>
            <w:rStyle w:val="af5"/>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A72902">
      <w:pPr>
        <w:pStyle w:val="a"/>
        <w:numPr>
          <w:ilvl w:val="0"/>
          <w:numId w:val="35"/>
        </w:numPr>
        <w:rPr>
          <w:lang w:eastAsia="zh-CN"/>
        </w:rPr>
      </w:pPr>
      <w:hyperlink r:id="rId29" w:history="1">
        <w:r w:rsidR="00E10919">
          <w:rPr>
            <w:rStyle w:val="af5"/>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A72902">
      <w:pPr>
        <w:pStyle w:val="a"/>
        <w:numPr>
          <w:ilvl w:val="0"/>
          <w:numId w:val="35"/>
        </w:numPr>
        <w:rPr>
          <w:lang w:eastAsia="zh-CN"/>
        </w:rPr>
      </w:pPr>
      <w:hyperlink r:id="rId30" w:history="1">
        <w:r w:rsidR="00E10919">
          <w:rPr>
            <w:rStyle w:val="af5"/>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A72902">
      <w:pPr>
        <w:pStyle w:val="a"/>
        <w:numPr>
          <w:ilvl w:val="0"/>
          <w:numId w:val="35"/>
        </w:numPr>
        <w:rPr>
          <w:lang w:eastAsia="zh-CN"/>
        </w:rPr>
      </w:pPr>
      <w:hyperlink r:id="rId31" w:history="1">
        <w:r w:rsidR="00E10919">
          <w:rPr>
            <w:rStyle w:val="af5"/>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A72902">
      <w:pPr>
        <w:pStyle w:val="a"/>
        <w:numPr>
          <w:ilvl w:val="0"/>
          <w:numId w:val="35"/>
        </w:numPr>
        <w:rPr>
          <w:lang w:eastAsia="zh-CN"/>
        </w:rPr>
      </w:pPr>
      <w:hyperlink r:id="rId32" w:history="1">
        <w:r w:rsidR="00E10919">
          <w:rPr>
            <w:rStyle w:val="af5"/>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A72902">
      <w:pPr>
        <w:pStyle w:val="a"/>
        <w:numPr>
          <w:ilvl w:val="0"/>
          <w:numId w:val="35"/>
        </w:numPr>
        <w:rPr>
          <w:lang w:eastAsia="zh-CN"/>
        </w:rPr>
      </w:pPr>
      <w:hyperlink r:id="rId33" w:history="1">
        <w:r w:rsidR="00E10919">
          <w:rPr>
            <w:rStyle w:val="af5"/>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A72902">
      <w:pPr>
        <w:pStyle w:val="a"/>
        <w:numPr>
          <w:ilvl w:val="0"/>
          <w:numId w:val="35"/>
        </w:numPr>
        <w:rPr>
          <w:lang w:eastAsia="zh-CN"/>
        </w:rPr>
      </w:pPr>
      <w:hyperlink r:id="rId34" w:history="1">
        <w:r w:rsidR="00E10919">
          <w:rPr>
            <w:rStyle w:val="af5"/>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A72902">
      <w:pPr>
        <w:pStyle w:val="a"/>
        <w:numPr>
          <w:ilvl w:val="0"/>
          <w:numId w:val="35"/>
        </w:numPr>
        <w:rPr>
          <w:lang w:eastAsia="zh-CN"/>
        </w:rPr>
      </w:pPr>
      <w:hyperlink r:id="rId35" w:history="1">
        <w:r w:rsidR="00E10919">
          <w:rPr>
            <w:rStyle w:val="af5"/>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A72902">
      <w:pPr>
        <w:pStyle w:val="a"/>
        <w:numPr>
          <w:ilvl w:val="0"/>
          <w:numId w:val="35"/>
        </w:numPr>
        <w:rPr>
          <w:lang w:eastAsia="zh-CN"/>
        </w:rPr>
      </w:pPr>
      <w:hyperlink r:id="rId36" w:history="1">
        <w:r w:rsidR="00E10919">
          <w:rPr>
            <w:rStyle w:val="af5"/>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A72902">
      <w:pPr>
        <w:pStyle w:val="a"/>
        <w:numPr>
          <w:ilvl w:val="0"/>
          <w:numId w:val="35"/>
        </w:numPr>
        <w:rPr>
          <w:lang w:eastAsia="zh-CN"/>
        </w:rPr>
      </w:pPr>
      <w:hyperlink r:id="rId37" w:history="1">
        <w:r w:rsidR="00E10919">
          <w:rPr>
            <w:rStyle w:val="af5"/>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A72902">
      <w:pPr>
        <w:pStyle w:val="a"/>
        <w:numPr>
          <w:ilvl w:val="0"/>
          <w:numId w:val="35"/>
        </w:numPr>
        <w:rPr>
          <w:lang w:eastAsia="zh-CN"/>
        </w:rPr>
      </w:pPr>
      <w:hyperlink r:id="rId38" w:history="1">
        <w:r w:rsidR="00E10919">
          <w:rPr>
            <w:rStyle w:val="af5"/>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A72902">
      <w:pPr>
        <w:pStyle w:val="a"/>
        <w:numPr>
          <w:ilvl w:val="0"/>
          <w:numId w:val="35"/>
        </w:numPr>
        <w:rPr>
          <w:lang w:eastAsia="zh-CN"/>
        </w:rPr>
      </w:pPr>
      <w:hyperlink r:id="rId39" w:history="1">
        <w:r w:rsidR="00E10919">
          <w:rPr>
            <w:rStyle w:val="af5"/>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A72902">
      <w:pPr>
        <w:pStyle w:val="a"/>
        <w:numPr>
          <w:ilvl w:val="0"/>
          <w:numId w:val="35"/>
        </w:numPr>
        <w:rPr>
          <w:lang w:eastAsia="zh-CN"/>
        </w:rPr>
      </w:pPr>
      <w:hyperlink r:id="rId40" w:history="1">
        <w:r w:rsidR="00E10919">
          <w:rPr>
            <w:rStyle w:val="af5"/>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A72902">
      <w:pPr>
        <w:pStyle w:val="a"/>
        <w:numPr>
          <w:ilvl w:val="0"/>
          <w:numId w:val="35"/>
        </w:numPr>
        <w:rPr>
          <w:lang w:eastAsia="zh-CN"/>
        </w:rPr>
      </w:pPr>
      <w:hyperlink r:id="rId41" w:history="1">
        <w:r w:rsidR="00E10919">
          <w:rPr>
            <w:rStyle w:val="af5"/>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A72902">
      <w:pPr>
        <w:pStyle w:val="a"/>
        <w:numPr>
          <w:ilvl w:val="0"/>
          <w:numId w:val="35"/>
        </w:numPr>
        <w:rPr>
          <w:lang w:eastAsia="zh-CN"/>
        </w:rPr>
      </w:pPr>
      <w:hyperlink r:id="rId42" w:history="1">
        <w:r w:rsidR="00E10919">
          <w:rPr>
            <w:rStyle w:val="af5"/>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A72902">
      <w:pPr>
        <w:pStyle w:val="a"/>
        <w:numPr>
          <w:ilvl w:val="0"/>
          <w:numId w:val="35"/>
        </w:numPr>
        <w:rPr>
          <w:lang w:eastAsia="zh-CN"/>
        </w:rPr>
      </w:pPr>
      <w:hyperlink r:id="rId43" w:history="1">
        <w:r w:rsidR="00E10919">
          <w:rPr>
            <w:rStyle w:val="af5"/>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A72902">
      <w:pPr>
        <w:pStyle w:val="a"/>
        <w:numPr>
          <w:ilvl w:val="0"/>
          <w:numId w:val="35"/>
        </w:numPr>
        <w:rPr>
          <w:lang w:eastAsia="zh-CN"/>
        </w:rPr>
      </w:pPr>
      <w:hyperlink r:id="rId44" w:history="1">
        <w:r w:rsidR="00E10919">
          <w:rPr>
            <w:rStyle w:val="af5"/>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400E4" w14:textId="77777777" w:rsidR="00A72902" w:rsidRDefault="00A72902">
      <w:pPr>
        <w:spacing w:after="0"/>
      </w:pPr>
      <w:r>
        <w:separator/>
      </w:r>
    </w:p>
  </w:endnote>
  <w:endnote w:type="continuationSeparator" w:id="0">
    <w:p w14:paraId="61F7622C" w14:textId="77777777" w:rsidR="00A72902" w:rsidRDefault="00A72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C62E" w14:textId="77777777" w:rsidR="007A6506" w:rsidRDefault="007A6506">
    <w:pPr>
      <w:pStyle w:val="ab"/>
      <w:rPr>
        <w:rStyle w:val="af3"/>
      </w:rPr>
    </w:pPr>
    <w:r>
      <w:rPr>
        <w:rStyle w:val="af3"/>
      </w:rPr>
      <w:fldChar w:fldCharType="begin"/>
    </w:r>
    <w:r>
      <w:rPr>
        <w:rStyle w:val="af3"/>
      </w:rPr>
      <w:instrText xml:space="preserve">PAGE  </w:instrText>
    </w:r>
    <w:r>
      <w:rPr>
        <w:rStyle w:val="af3"/>
      </w:rPr>
      <w:fldChar w:fldCharType="end"/>
    </w:r>
  </w:p>
  <w:p w14:paraId="7F9B9744" w14:textId="77777777" w:rsidR="007A6506" w:rsidRDefault="007A6506">
    <w:pPr>
      <w:pStyle w:val="ab"/>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CFCD" w14:textId="4F8577C0" w:rsidR="007A6506" w:rsidRDefault="007A6506">
    <w:pPr>
      <w:pStyle w:val="ab"/>
      <w:rPr>
        <w:rStyle w:val="af3"/>
      </w:rPr>
    </w:pPr>
    <w:r>
      <w:rPr>
        <w:rStyle w:val="af3"/>
      </w:rPr>
      <w:fldChar w:fldCharType="begin"/>
    </w:r>
    <w:r>
      <w:rPr>
        <w:rStyle w:val="af3"/>
      </w:rPr>
      <w:instrText xml:space="preserve">PAGE  </w:instrText>
    </w:r>
    <w:r>
      <w:rPr>
        <w:rStyle w:val="af3"/>
      </w:rPr>
      <w:fldChar w:fldCharType="separate"/>
    </w:r>
    <w:r w:rsidR="00401371">
      <w:rPr>
        <w:rStyle w:val="af3"/>
        <w:noProof/>
      </w:rPr>
      <w:t>55</w:t>
    </w:r>
    <w:r>
      <w:rPr>
        <w:rStyle w:val="af3"/>
      </w:rPr>
      <w:fldChar w:fldCharType="end"/>
    </w:r>
  </w:p>
  <w:p w14:paraId="1D2EA685" w14:textId="77777777" w:rsidR="007A6506" w:rsidRDefault="007A6506">
    <w:pPr>
      <w:pStyle w:val="ab"/>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7DA7" w14:textId="77777777" w:rsidR="00A72902" w:rsidRDefault="00A72902">
      <w:pPr>
        <w:spacing w:after="0"/>
      </w:pPr>
      <w:r>
        <w:separator/>
      </w:r>
    </w:p>
  </w:footnote>
  <w:footnote w:type="continuationSeparator" w:id="0">
    <w:p w14:paraId="08A3A56A" w14:textId="77777777" w:rsidR="00A72902" w:rsidRDefault="00A729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125</Pages>
  <Words>47235</Words>
  <Characters>269240</Characters>
  <Application>Microsoft Office Word</Application>
  <DocSecurity>0</DocSecurity>
  <Lines>2243</Lines>
  <Paragraphs>631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zhoulei</cp:lastModifiedBy>
  <cp:revision>5</cp:revision>
  <cp:lastPrinted>2019-01-10T03:30:00Z</cp:lastPrinted>
  <dcterms:created xsi:type="dcterms:W3CDTF">2022-05-16T05:29:00Z</dcterms:created>
  <dcterms:modified xsi:type="dcterms:W3CDTF">2022-05-16T08:45:00Z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