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B93DF" w14:textId="77777777" w:rsidR="00F26DB5" w:rsidRDefault="00E10919" w:rsidP="00E3780E">
      <w:pPr>
        <w:pStyle w:val="0Maintext"/>
      </w:pPr>
      <w:r>
        <w:t>3GPP TSG RAN WG1 Meeting #109-e</w:t>
      </w:r>
      <w: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b"/>
                <w:b/>
                <w:bCs/>
                <w:i w:val="0"/>
                <w:iCs w:val="0"/>
              </w:rPr>
            </w:pPr>
            <w:r>
              <w:rPr>
                <w:rStyle w:val="afb"/>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b"/>
                <w:b/>
                <w:bCs/>
                <w:i w:val="0"/>
                <w:iCs w:val="0"/>
              </w:rPr>
            </w:pPr>
            <w:r>
              <w:rPr>
                <w:rStyle w:val="afb"/>
                <w:b/>
                <w:bCs/>
              </w:rPr>
              <w:t>Identify the maximum number of cells that can be scheduled simultaneously</w:t>
            </w:r>
          </w:p>
          <w:p w14:paraId="3E49474E" w14:textId="77777777" w:rsidR="00F26DB5" w:rsidRDefault="00E10919">
            <w:pPr>
              <w:numPr>
                <w:ilvl w:val="0"/>
                <w:numId w:val="15"/>
              </w:numPr>
              <w:kinsoku/>
              <w:spacing w:after="180"/>
              <w:rPr>
                <w:rStyle w:val="afb"/>
                <w:b/>
                <w:bCs/>
                <w:i w:val="0"/>
                <w:iCs w:val="0"/>
              </w:rPr>
            </w:pPr>
            <w:r>
              <w:rPr>
                <w:rStyle w:val="afb"/>
                <w:b/>
                <w:bCs/>
              </w:rPr>
              <w:t>Consider both intra-band and inter-band CA operation</w:t>
            </w:r>
          </w:p>
          <w:p w14:paraId="1C416237" w14:textId="77777777" w:rsidR="00F26DB5" w:rsidRDefault="00E10919">
            <w:pPr>
              <w:numPr>
                <w:ilvl w:val="0"/>
                <w:numId w:val="15"/>
              </w:numPr>
              <w:kinsoku/>
              <w:spacing w:after="180"/>
              <w:rPr>
                <w:rStyle w:val="afb"/>
                <w:b/>
                <w:bCs/>
                <w:i w:val="0"/>
                <w:iCs w:val="0"/>
              </w:rPr>
            </w:pPr>
            <w:r>
              <w:rPr>
                <w:rStyle w:val="afb"/>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宋体"/>
                <w:szCs w:val="20"/>
                <w:lang w:eastAsia="en-US"/>
              </w:rPr>
            </w:pPr>
          </w:p>
        </w:tc>
      </w:tr>
    </w:tbl>
    <w:p w14:paraId="706255A4" w14:textId="77777777" w:rsidR="00F26DB5" w:rsidRDefault="00F26DB5"/>
    <w:p w14:paraId="077C5577"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宋体" w:hAnsi="Arial" w:cs="Arial"/>
          <w:szCs w:val="20"/>
          <w:u w:val="single"/>
          <w:lang w:eastAsia="en-US"/>
        </w:rPr>
      </w:pPr>
      <w:r>
        <w:rPr>
          <w:rFonts w:ascii="Arial" w:eastAsia="宋体" w:hAnsi="Arial" w:cs="Arial"/>
          <w:szCs w:val="20"/>
          <w:u w:val="single"/>
          <w:lang w:eastAsia="en-US"/>
        </w:rPr>
        <w:lastRenderedPageBreak/>
        <w:t>Companies are highly encouraged to provide views within 24h. Moderator will try to update the proposals 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2: Scenario#3 PCell scheduled by sSCell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a"/>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宋体"/>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DCI format 0-X/1-X can be transmitted on PCell.</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宋体"/>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宋体"/>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5D88AAA6" w14:textId="77777777" w:rsidR="00F26DB5" w:rsidRDefault="00E10919">
            <w:pPr>
              <w:jc w:val="left"/>
              <w:rPr>
                <w:bCs/>
                <w:lang w:eastAsia="zh-CN"/>
              </w:rPr>
            </w:pPr>
            <w:r>
              <w:rPr>
                <w:rFonts w:eastAsia="宋体"/>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lastRenderedPageBreak/>
              <w:t>Proposal 1-9-rev:</w:t>
            </w:r>
          </w:p>
          <w:p w14:paraId="5F7566DE" w14:textId="77777777" w:rsidR="00F26DB5" w:rsidRDefault="00E10919">
            <w:pPr>
              <w:pStyle w:val="a"/>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lastRenderedPageBreak/>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DCI format 0-X/1-X can be transmitted on PCell.</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宋体"/>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lastRenderedPageBreak/>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8"/>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1-9rev:</w:t>
            </w:r>
          </w:p>
          <w:p w14:paraId="48149219" w14:textId="77777777" w:rsidR="00F26DB5" w:rsidRDefault="00E10919">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8"/>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a8"/>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1-9(round2):</w:t>
            </w:r>
          </w:p>
          <w:p w14:paraId="0E967DE2"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r>
              <w:rPr>
                <w:rFonts w:eastAsiaTheme="minorEastAsia"/>
                <w:bCs/>
                <w:lang w:eastAsia="zh-CN"/>
              </w:rPr>
              <w:t xml:space="preserve">Alternaively,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2F30505F"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t>
            </w:r>
            <w:r>
              <w:rPr>
                <w:bCs/>
              </w:rPr>
              <w:lastRenderedPageBreak/>
              <w:t>With one-bit NUL/SUL indicator, gNB can schedule NUL or SUL for a serving cell. So the legacy behavior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sSCell scheduling PCell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lastRenderedPageBreak/>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7FAD996D" w14:textId="77777777" w:rsidR="005C3F82" w:rsidRPr="009C285B" w:rsidRDefault="005C3F82" w:rsidP="005C3F82">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a"/>
              <w:numPr>
                <w:ilvl w:val="0"/>
                <w:numId w:val="17"/>
              </w:numPr>
              <w:rPr>
                <w:lang w:eastAsia="en-US"/>
              </w:rPr>
            </w:pPr>
            <w:r w:rsidRPr="009C285B">
              <w:rPr>
                <w:lang w:eastAsia="en-US"/>
              </w:rPr>
              <w:t>FFS:</w:t>
            </w:r>
          </w:p>
          <w:p w14:paraId="06359A63" w14:textId="77777777"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a"/>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 xml:space="preserve">carrier type (FDD or TDD, licensed </w:t>
            </w:r>
            <w:r w:rsidRPr="005C3F82">
              <w:rPr>
                <w:rFonts w:eastAsia="KaiTi"/>
                <w:color w:val="000000" w:themeColor="text1"/>
                <w:szCs w:val="20"/>
                <w:lang w:eastAsia="zh-CN"/>
              </w:rPr>
              <w:lastRenderedPageBreak/>
              <w:t>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F0EF1C8" w14:textId="77777777" w:rsidR="005E4436" w:rsidRPr="009C285B" w:rsidRDefault="005E4436" w:rsidP="005E4436">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a"/>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a"/>
        <w:numPr>
          <w:ilvl w:val="0"/>
          <w:numId w:val="0"/>
        </w:numPr>
        <w:ind w:left="360"/>
        <w:rPr>
          <w:lang w:eastAsia="en-US"/>
        </w:rPr>
      </w:pPr>
    </w:p>
    <w:p w14:paraId="5AC12176" w14:textId="5CEA9FE5" w:rsidR="005E4436" w:rsidRPr="009C285B" w:rsidRDefault="005E4436" w:rsidP="005E4436">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 </w:t>
      </w:r>
    </w:p>
    <w:p w14:paraId="3E2D9298" w14:textId="77777777" w:rsidR="005E4436" w:rsidRPr="005C3F82" w:rsidRDefault="005E4436" w:rsidP="005E4436">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a"/>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792823E4" w14:textId="77777777" w:rsidR="005E4436" w:rsidRDefault="005E4436" w:rsidP="005E4436">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5718EAD4" w14:textId="77777777" w:rsidR="005E4436" w:rsidRDefault="005E4436" w:rsidP="005E4436">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a"/>
              <w:numPr>
                <w:ilvl w:val="0"/>
                <w:numId w:val="17"/>
              </w:numPr>
              <w:rPr>
                <w:lang w:eastAsia="en-US"/>
              </w:rPr>
            </w:pPr>
            <w:r w:rsidRPr="009C285B">
              <w:rPr>
                <w:lang w:eastAsia="en-US"/>
              </w:rPr>
              <w:t>FFS:</w:t>
            </w:r>
          </w:p>
          <w:p w14:paraId="02D5E27B"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MS Mincho"/>
                <w:bCs/>
                <w:lang w:eastAsia="ja-JP"/>
              </w:rPr>
            </w:pPr>
            <w:r>
              <w:rPr>
                <w:rFonts w:eastAsia="MS Mincho"/>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MS Mincho" w:hint="eastAsia"/>
                <w:bCs/>
                <w:lang w:eastAsia="ja-JP"/>
              </w:rPr>
              <w:t>P</w:t>
            </w:r>
            <w:r>
              <w:rPr>
                <w:rFonts w:eastAsia="MS Mincho"/>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6CCD3628" w:rsidR="00BF1202" w:rsidRDefault="00336662" w:rsidP="00BF1202">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25B90458" w14:textId="14C2EC64" w:rsidR="00BF1202" w:rsidRDefault="00336662" w:rsidP="00BF1202">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5DFCC0F6" w14:textId="59016628" w:rsidR="00336662" w:rsidRDefault="0033666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63968709" w:rsidR="00BF1202" w:rsidRDefault="007A6506" w:rsidP="00BF1202">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C74AB2F" w14:textId="1116406D" w:rsidR="00BF1202" w:rsidRDefault="007A6506" w:rsidP="007A6506">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0C1A00AD" w14:textId="7E43BE3B" w:rsidR="007A6506" w:rsidRPr="007A6506" w:rsidRDefault="007A6506" w:rsidP="007A6506">
            <w:pPr>
              <w:rPr>
                <w:rFonts w:eastAsiaTheme="minorEastAsia"/>
                <w:bCs/>
                <w:lang w:eastAsia="zh-CN"/>
              </w:rPr>
            </w:pPr>
            <w:r>
              <w:rPr>
                <w:rFonts w:eastAsiaTheme="minorEastAsia"/>
                <w:bCs/>
                <w:lang w:eastAsia="zh-CN"/>
              </w:rPr>
              <w:t>The co-scheduled cells include an NUL of one cell and an SUL of another cell.</w:t>
            </w:r>
          </w:p>
        </w:tc>
      </w:tr>
      <w:tr w:rsidR="00E3780E" w14:paraId="6B15D493" w14:textId="77777777" w:rsidTr="00EA1EF7">
        <w:tc>
          <w:tcPr>
            <w:tcW w:w="2009" w:type="dxa"/>
          </w:tcPr>
          <w:p w14:paraId="692E3794" w14:textId="20A39CAC" w:rsidR="00E3780E" w:rsidRDefault="00E3780E" w:rsidP="00E3780E">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BE4521" w14:textId="77777777" w:rsidR="00E3780E" w:rsidRDefault="00E3780E" w:rsidP="00E3780E">
            <w:pPr>
              <w:rPr>
                <w:bCs/>
                <w:lang w:eastAsia="zh-CN"/>
              </w:rPr>
            </w:pPr>
            <w:r>
              <w:rPr>
                <w:bCs/>
                <w:lang w:eastAsia="zh-CN"/>
              </w:rPr>
              <w:t>For P1-7 ok</w:t>
            </w:r>
          </w:p>
          <w:p w14:paraId="016EEA3E" w14:textId="77777777" w:rsidR="00E3780E" w:rsidRDefault="00E3780E" w:rsidP="00E3780E">
            <w:pPr>
              <w:rPr>
                <w:bCs/>
                <w:lang w:eastAsia="zh-CN"/>
              </w:rPr>
            </w:pPr>
            <w:r>
              <w:rPr>
                <w:bCs/>
                <w:lang w:eastAsia="zh-CN"/>
              </w:rPr>
              <w:t>For P1-9 not ok</w:t>
            </w:r>
          </w:p>
          <w:p w14:paraId="171D0B8A" w14:textId="77777777" w:rsidR="00E3780E" w:rsidRDefault="00E3780E" w:rsidP="00E3780E">
            <w:pPr>
              <w:rPr>
                <w:lang w:eastAsia="zh-CN"/>
              </w:rPr>
            </w:pPr>
            <w:r>
              <w:rPr>
                <w:lang w:eastAsia="zh-CN"/>
              </w:rPr>
              <w:t xml:space="preserve">Regarding moderator’s comment on P2-5: </w:t>
            </w:r>
            <w:r w:rsidRPr="007852A1">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50507DC2"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AF54B8A" w14:textId="77777777" w:rsidR="00E3780E" w:rsidRDefault="00E3780E" w:rsidP="00E3780E">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F5FB702" w14:textId="77777777" w:rsidR="00E3780E" w:rsidRPr="007852A1" w:rsidRDefault="00E3780E" w:rsidP="00E3780E">
            <w:pPr>
              <w:pStyle w:val="a"/>
              <w:numPr>
                <w:ilvl w:val="0"/>
                <w:numId w:val="17"/>
              </w:numPr>
              <w:rPr>
                <w:rFonts w:eastAsia="KaiTi"/>
                <w:szCs w:val="20"/>
                <w:highlight w:val="yellow"/>
                <w:lang w:eastAsia="zh-CN"/>
              </w:rPr>
            </w:pPr>
            <w:r w:rsidRPr="007852A1">
              <w:rPr>
                <w:highlight w:val="yellow"/>
                <w:lang w:eastAsia="en-US"/>
              </w:rPr>
              <w:t>FFS whether there is at most one scheduling cell for each scheduled cell.</w:t>
            </w:r>
          </w:p>
          <w:p w14:paraId="45FCCBAD"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E1E80BF"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33DCB25" w14:textId="77777777" w:rsidR="00E3780E" w:rsidRPr="007852A1" w:rsidRDefault="00E3780E" w:rsidP="00E3780E">
            <w:pPr>
              <w:rPr>
                <w:bCs/>
              </w:rPr>
            </w:pPr>
            <w:r>
              <w:rPr>
                <w:rFonts w:eastAsiaTheme="minorEastAsia"/>
                <w:bCs/>
                <w:lang w:eastAsia="zh-CN"/>
              </w:rPr>
              <w:t>And as I commented several times, the updated 2</w:t>
            </w:r>
            <w:r w:rsidRPr="007852A1">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w:t>
            </w:r>
            <w:r>
              <w:rPr>
                <w:bCs/>
              </w:rPr>
              <w:lastRenderedPageBreak/>
              <w:t xml:space="preserve">scheduling Pcell is a very special case allowing two scheduling cell, while what is proposed in P2-5 is more high level. </w:t>
            </w:r>
            <w:r w:rsidRPr="00CD0E8B">
              <w:rPr>
                <w:bCs/>
              </w:rPr>
              <w:t xml:space="preserve">We would prefer to discuss such a specific case after progress has been made in the more general </w:t>
            </w:r>
            <w:r>
              <w:rPr>
                <w:bCs/>
              </w:rPr>
              <w:t>part in P2-5. If most companies prefer the wording in the latest P1-9,  we can live with it and add a sub-bullet to clarify that SSP is for further discussion.</w:t>
            </w:r>
          </w:p>
          <w:p w14:paraId="34A72747"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0B9AAAA9" w14:textId="77777777" w:rsidR="00E3780E" w:rsidRDefault="00E3780E" w:rsidP="00E3780E">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791BD08" w14:textId="77777777" w:rsidR="00E3780E" w:rsidRDefault="00E3780E" w:rsidP="00E3780E">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3D0DB91E" w14:textId="77777777" w:rsidR="00E3780E" w:rsidRPr="007852A1" w:rsidRDefault="00E3780E" w:rsidP="00E3780E">
            <w:pPr>
              <w:pStyle w:val="a"/>
              <w:numPr>
                <w:ilvl w:val="1"/>
                <w:numId w:val="17"/>
              </w:numPr>
              <w:rPr>
                <w:ins w:id="212" w:author="Haipeng HP1 Lei" w:date="2022-05-10T21:58:00Z"/>
                <w:highlight w:val="yellow"/>
                <w:lang w:eastAsia="en-US"/>
              </w:rPr>
            </w:pPr>
            <w:r>
              <w:rPr>
                <w:rFonts w:eastAsiaTheme="minorEastAsia"/>
                <w:highlight w:val="yellow"/>
                <w:lang w:eastAsia="zh-CN"/>
              </w:rPr>
              <w:t>FFS w</w:t>
            </w:r>
            <w:r w:rsidRPr="007852A1">
              <w:rPr>
                <w:rFonts w:eastAsiaTheme="minorEastAsia"/>
                <w:highlight w:val="yellow"/>
                <w:lang w:eastAsia="zh-CN"/>
              </w:rPr>
              <w:t>hether DCI format 0-X/1-X can be transmitted on a Scell when the Scell schedules Pcell by DCI format</w:t>
            </w:r>
            <w:r>
              <w:rPr>
                <w:rFonts w:eastAsiaTheme="minorEastAsia"/>
                <w:highlight w:val="yellow"/>
                <w:lang w:eastAsia="zh-CN"/>
              </w:rPr>
              <w:t>(s)</w:t>
            </w:r>
            <w:r w:rsidRPr="007852A1">
              <w:rPr>
                <w:rFonts w:eastAsiaTheme="minorEastAsia"/>
                <w:highlight w:val="yellow"/>
                <w:lang w:eastAsia="zh-CN"/>
              </w:rPr>
              <w:t xml:space="preserve"> other</w:t>
            </w:r>
            <w:r>
              <w:rPr>
                <w:rFonts w:eastAsiaTheme="minorEastAsia"/>
                <w:highlight w:val="yellow"/>
                <w:lang w:eastAsia="zh-CN"/>
              </w:rPr>
              <w:t xml:space="preserve"> than</w:t>
            </w:r>
            <w:r w:rsidRPr="007852A1">
              <w:rPr>
                <w:rFonts w:eastAsiaTheme="minorEastAsia"/>
                <w:highlight w:val="yellow"/>
                <w:lang w:eastAsia="zh-CN"/>
              </w:rPr>
              <w:t xml:space="preserve"> DCI format 0-X/1-X </w:t>
            </w:r>
          </w:p>
          <w:p w14:paraId="52838C3D" w14:textId="77777777" w:rsidR="00E3780E" w:rsidRDefault="00E3780E" w:rsidP="00E3780E">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2D171F3B" w14:textId="7F56DE38" w:rsidR="00E3780E" w:rsidRDefault="00E3780E" w:rsidP="00E3780E">
            <w:pPr>
              <w:jc w:val="left"/>
              <w:rPr>
                <w:rFonts w:eastAsia="MS Mincho"/>
                <w:bCs/>
                <w:lang w:eastAsia="ja-JP"/>
              </w:rPr>
            </w:pPr>
          </w:p>
        </w:tc>
      </w:tr>
      <w:tr w:rsidR="002F6826" w14:paraId="3F0E0B11" w14:textId="77777777" w:rsidTr="00EA1EF7">
        <w:tc>
          <w:tcPr>
            <w:tcW w:w="2009" w:type="dxa"/>
          </w:tcPr>
          <w:p w14:paraId="3F8909CF" w14:textId="1DEAD4CF" w:rsidR="002F6826" w:rsidRDefault="002F6826" w:rsidP="002F6826">
            <w:pPr>
              <w:jc w:val="left"/>
              <w:rPr>
                <w:bCs/>
                <w:lang w:eastAsia="zh-CN"/>
              </w:rPr>
            </w:pPr>
            <w:r>
              <w:rPr>
                <w:bCs/>
                <w:lang w:eastAsia="zh-CN"/>
              </w:rPr>
              <w:lastRenderedPageBreak/>
              <w:t>Intel</w:t>
            </w:r>
          </w:p>
        </w:tc>
        <w:tc>
          <w:tcPr>
            <w:tcW w:w="7353" w:type="dxa"/>
          </w:tcPr>
          <w:p w14:paraId="54F2D9E5" w14:textId="77777777" w:rsidR="002F6826" w:rsidRDefault="002F6826" w:rsidP="002F6826">
            <w:pPr>
              <w:jc w:val="left"/>
              <w:rPr>
                <w:bCs/>
                <w:lang w:eastAsia="zh-CN"/>
              </w:rPr>
            </w:pPr>
            <w:r>
              <w:rPr>
                <w:bCs/>
                <w:lang w:eastAsia="zh-CN"/>
              </w:rPr>
              <w:t xml:space="preserve">We are generally fine with the proposal. </w:t>
            </w:r>
          </w:p>
          <w:p w14:paraId="039E1816" w14:textId="77777777" w:rsidR="002F6826" w:rsidRDefault="002F6826" w:rsidP="002F6826">
            <w:pPr>
              <w:jc w:val="left"/>
              <w:rPr>
                <w:bCs/>
                <w:lang w:eastAsia="zh-CN"/>
              </w:rPr>
            </w:pPr>
          </w:p>
          <w:p w14:paraId="630EBB10" w14:textId="7C2B3B2C" w:rsidR="002F6826" w:rsidRDefault="00F73665" w:rsidP="002F6826">
            <w:pPr>
              <w:jc w:val="left"/>
              <w:rPr>
                <w:bCs/>
                <w:lang w:eastAsia="zh-CN"/>
              </w:rPr>
            </w:pPr>
            <w:r>
              <w:rPr>
                <w:bCs/>
                <w:lang w:eastAsia="zh-CN"/>
              </w:rPr>
              <w:t xml:space="preserve">For Proposal 1-7, </w:t>
            </w:r>
            <w:r w:rsidR="00403B23">
              <w:rPr>
                <w:bCs/>
                <w:lang w:eastAsia="zh-CN"/>
              </w:rPr>
              <w:t>w</w:t>
            </w:r>
            <w:r w:rsidR="002F6826">
              <w:rPr>
                <w:bCs/>
                <w:lang w:eastAsia="zh-CN"/>
              </w:rPr>
              <w:t xml:space="preserve">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472B420F" w14:textId="77777777" w:rsidR="002F6826" w:rsidRDefault="002F6826" w:rsidP="002F6826">
            <w:pPr>
              <w:jc w:val="left"/>
              <w:rPr>
                <w:bCs/>
                <w:lang w:eastAsia="zh-CN"/>
              </w:rPr>
            </w:pPr>
          </w:p>
          <w:p w14:paraId="61920CD8" w14:textId="77777777" w:rsidR="002F6826" w:rsidRDefault="002F6826" w:rsidP="002F6826">
            <w:pPr>
              <w:jc w:val="left"/>
              <w:rPr>
                <w:bCs/>
                <w:lang w:eastAsia="zh-CN"/>
              </w:rPr>
            </w:pPr>
            <w:r>
              <w:rPr>
                <w:bCs/>
                <w:lang w:eastAsia="zh-CN"/>
              </w:rPr>
              <w:t>In Case 2-2, SCS should be carrier type as updated below:</w:t>
            </w:r>
          </w:p>
          <w:p w14:paraId="3B039AAD" w14:textId="77777777" w:rsidR="002F6826" w:rsidRDefault="002F6826" w:rsidP="002F6826">
            <w:pPr>
              <w:jc w:val="left"/>
              <w:rPr>
                <w:bCs/>
                <w:lang w:eastAsia="zh-CN"/>
              </w:rPr>
            </w:pPr>
          </w:p>
          <w:p w14:paraId="1451C162" w14:textId="77777777" w:rsidR="002F6826" w:rsidRPr="005C3F82" w:rsidRDefault="002F6826" w:rsidP="002F682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0D4508">
              <w:rPr>
                <w:rFonts w:eastAsia="KaiTi"/>
                <w:color w:val="FF0000"/>
                <w:szCs w:val="20"/>
                <w:u w:val="single"/>
                <w:lang w:eastAsia="zh-CN"/>
              </w:rPr>
              <w:t>carrier type</w:t>
            </w:r>
            <w:r w:rsidRPr="000D4508">
              <w:rPr>
                <w:rFonts w:eastAsia="KaiTi"/>
                <w:color w:val="FF0000"/>
                <w:szCs w:val="20"/>
                <w:lang w:eastAsia="zh-CN"/>
              </w:rPr>
              <w:t xml:space="preserve"> </w:t>
            </w:r>
            <w:r w:rsidRPr="000D4508">
              <w:rPr>
                <w:rFonts w:eastAsia="KaiTi"/>
                <w:bCs/>
                <w:strike/>
                <w:color w:val="FF0000"/>
                <w:szCs w:val="20"/>
              </w:rPr>
              <w:t>to the SCS</w:t>
            </w:r>
            <w:r w:rsidRPr="000D4508">
              <w:rPr>
                <w:rFonts w:eastAsia="KaiTi"/>
                <w:bCs/>
                <w:color w:val="FF0000"/>
                <w:szCs w:val="20"/>
              </w:rPr>
              <w:t xml:space="preserve"> </w:t>
            </w:r>
            <w:r w:rsidRPr="005C3F82">
              <w:rPr>
                <w:rFonts w:eastAsia="KaiTi"/>
                <w:bCs/>
                <w:color w:val="000000" w:themeColor="text1"/>
                <w:szCs w:val="20"/>
              </w:rPr>
              <w:t>of the scheduling cell.</w:t>
            </w:r>
          </w:p>
          <w:p w14:paraId="074A0E2A" w14:textId="5AEB306F" w:rsidR="002F6826" w:rsidRDefault="002F6826" w:rsidP="002F6826">
            <w:pPr>
              <w:jc w:val="left"/>
              <w:rPr>
                <w:bCs/>
                <w:lang w:eastAsia="zh-CN"/>
              </w:rPr>
            </w:pPr>
          </w:p>
        </w:tc>
      </w:tr>
      <w:tr w:rsidR="002F6826" w14:paraId="4F26191D" w14:textId="77777777" w:rsidTr="00EA1EF7">
        <w:tc>
          <w:tcPr>
            <w:tcW w:w="2009" w:type="dxa"/>
          </w:tcPr>
          <w:p w14:paraId="18CB72A8" w14:textId="7015F139" w:rsidR="002F6826" w:rsidRPr="00AA64E8" w:rsidRDefault="00AA64E8" w:rsidP="002F6826">
            <w:pPr>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FFA4496" w14:textId="0F226449" w:rsidR="002F6826" w:rsidRDefault="00AA64E8" w:rsidP="002F6826">
            <w:pPr>
              <w:jc w:val="left"/>
              <w:rPr>
                <w:bCs/>
                <w:lang w:eastAsia="zh-CN"/>
              </w:rPr>
            </w:pPr>
            <w:r>
              <w:rPr>
                <w:rFonts w:eastAsiaTheme="minorEastAsia"/>
                <w:bCs/>
                <w:lang w:eastAsia="zh-CN"/>
              </w:rPr>
              <w:t>We share the view from Huawei on SUL and NUL. This may need to be clarified.</w:t>
            </w:r>
          </w:p>
        </w:tc>
      </w:tr>
      <w:tr w:rsidR="002F6826" w14:paraId="5542FAAE" w14:textId="77777777" w:rsidTr="00EA1EF7">
        <w:tc>
          <w:tcPr>
            <w:tcW w:w="2009" w:type="dxa"/>
          </w:tcPr>
          <w:p w14:paraId="039E5996" w14:textId="549E6D6B" w:rsidR="002F6826" w:rsidRDefault="002F6826" w:rsidP="002F6826">
            <w:pPr>
              <w:rPr>
                <w:bCs/>
                <w:lang w:val="en-US" w:eastAsia="zh-CN"/>
              </w:rPr>
            </w:pPr>
          </w:p>
        </w:tc>
        <w:tc>
          <w:tcPr>
            <w:tcW w:w="7353" w:type="dxa"/>
          </w:tcPr>
          <w:p w14:paraId="6CDF801E" w14:textId="200400C6" w:rsidR="002F6826" w:rsidRDefault="002F6826" w:rsidP="002F6826">
            <w:pPr>
              <w:pStyle w:val="a8"/>
              <w:rPr>
                <w:bCs/>
                <w:lang w:val="en-US" w:eastAsia="zh-CN"/>
              </w:rPr>
            </w:pPr>
          </w:p>
        </w:tc>
      </w:tr>
      <w:tr w:rsidR="002F6826" w14:paraId="0FA00B26" w14:textId="77777777" w:rsidTr="00EA1EF7">
        <w:tc>
          <w:tcPr>
            <w:tcW w:w="2009" w:type="dxa"/>
          </w:tcPr>
          <w:p w14:paraId="0597C1C0" w14:textId="76A49715" w:rsidR="002F6826" w:rsidRDefault="002F6826" w:rsidP="002F6826">
            <w:pPr>
              <w:jc w:val="left"/>
              <w:rPr>
                <w:rFonts w:eastAsia="PMingLiU"/>
                <w:bCs/>
                <w:lang w:eastAsia="zh-TW"/>
              </w:rPr>
            </w:pPr>
          </w:p>
        </w:tc>
        <w:tc>
          <w:tcPr>
            <w:tcW w:w="7353" w:type="dxa"/>
          </w:tcPr>
          <w:p w14:paraId="29F0A2BE" w14:textId="5CD87245" w:rsidR="002F6826" w:rsidRDefault="002F6826" w:rsidP="002F6826">
            <w:pPr>
              <w:jc w:val="left"/>
              <w:rPr>
                <w:rFonts w:eastAsia="PMingLiU"/>
                <w:bCs/>
                <w:lang w:eastAsia="zh-TW"/>
              </w:rPr>
            </w:pPr>
          </w:p>
        </w:tc>
      </w:tr>
      <w:tr w:rsidR="002F6826" w14:paraId="515CC8AC" w14:textId="77777777" w:rsidTr="00EA1EF7">
        <w:tc>
          <w:tcPr>
            <w:tcW w:w="2009" w:type="dxa"/>
          </w:tcPr>
          <w:p w14:paraId="09D86628" w14:textId="26805CAF" w:rsidR="002F6826" w:rsidRDefault="002F6826" w:rsidP="002F6826">
            <w:pPr>
              <w:jc w:val="left"/>
              <w:rPr>
                <w:rFonts w:eastAsia="PMingLiU"/>
                <w:bCs/>
                <w:lang w:eastAsia="zh-TW"/>
              </w:rPr>
            </w:pPr>
          </w:p>
        </w:tc>
        <w:tc>
          <w:tcPr>
            <w:tcW w:w="7353" w:type="dxa"/>
          </w:tcPr>
          <w:p w14:paraId="4DD3CC98" w14:textId="2344EE8D" w:rsidR="002F6826" w:rsidRDefault="002F6826" w:rsidP="002F6826">
            <w:pPr>
              <w:jc w:val="left"/>
              <w:rPr>
                <w:rFonts w:eastAsia="PMingLiU"/>
                <w:bCs/>
                <w:lang w:eastAsia="zh-TW"/>
              </w:rPr>
            </w:pPr>
          </w:p>
        </w:tc>
      </w:tr>
      <w:tr w:rsidR="002F6826" w14:paraId="67423452" w14:textId="77777777" w:rsidTr="00EA1EF7">
        <w:tc>
          <w:tcPr>
            <w:tcW w:w="2009" w:type="dxa"/>
          </w:tcPr>
          <w:p w14:paraId="6F8B4613" w14:textId="6445A02D" w:rsidR="002F6826" w:rsidRDefault="002F6826" w:rsidP="002F6826">
            <w:pPr>
              <w:jc w:val="left"/>
              <w:rPr>
                <w:rFonts w:eastAsiaTheme="minorEastAsia"/>
                <w:bCs/>
                <w:lang w:eastAsia="zh-CN"/>
              </w:rPr>
            </w:pPr>
          </w:p>
        </w:tc>
        <w:tc>
          <w:tcPr>
            <w:tcW w:w="7353" w:type="dxa"/>
          </w:tcPr>
          <w:p w14:paraId="4D0C2DB4" w14:textId="257067AA" w:rsidR="002F6826" w:rsidRDefault="002F6826" w:rsidP="002F6826">
            <w:pPr>
              <w:jc w:val="left"/>
              <w:rPr>
                <w:rFonts w:eastAsiaTheme="minorEastAsia"/>
                <w:bCs/>
                <w:lang w:eastAsia="zh-CN"/>
              </w:rPr>
            </w:pPr>
          </w:p>
        </w:tc>
      </w:tr>
      <w:tr w:rsidR="002F6826" w14:paraId="29D906BA" w14:textId="77777777" w:rsidTr="00EA1EF7">
        <w:tc>
          <w:tcPr>
            <w:tcW w:w="2009" w:type="dxa"/>
          </w:tcPr>
          <w:p w14:paraId="71DE1723" w14:textId="5BC93864" w:rsidR="002F6826" w:rsidRDefault="002F6826" w:rsidP="002F6826">
            <w:pPr>
              <w:rPr>
                <w:rFonts w:eastAsia="MS Mincho"/>
                <w:bCs/>
                <w:lang w:val="en-US" w:eastAsia="zh-CN"/>
              </w:rPr>
            </w:pPr>
          </w:p>
        </w:tc>
        <w:tc>
          <w:tcPr>
            <w:tcW w:w="7353" w:type="dxa"/>
          </w:tcPr>
          <w:p w14:paraId="702A8263" w14:textId="5E1EB9C2" w:rsidR="002F6826" w:rsidRDefault="002F6826" w:rsidP="002F6826">
            <w:pPr>
              <w:rPr>
                <w:rFonts w:eastAsia="MS Mincho"/>
                <w:bCs/>
                <w:lang w:val="en-US" w:eastAsia="zh-CN"/>
              </w:rPr>
            </w:pPr>
          </w:p>
        </w:tc>
      </w:tr>
      <w:tr w:rsidR="002F6826" w14:paraId="623414C8" w14:textId="77777777" w:rsidTr="00EA1EF7">
        <w:tc>
          <w:tcPr>
            <w:tcW w:w="2009" w:type="dxa"/>
          </w:tcPr>
          <w:p w14:paraId="05E3E3AB" w14:textId="017EE8CD" w:rsidR="002F6826" w:rsidRPr="00ED47D9" w:rsidRDefault="002F6826" w:rsidP="002F6826">
            <w:pPr>
              <w:rPr>
                <w:rFonts w:eastAsiaTheme="minorEastAsia"/>
                <w:bCs/>
                <w:lang w:val="en-US" w:eastAsia="zh-CN"/>
              </w:rPr>
            </w:pPr>
          </w:p>
        </w:tc>
        <w:tc>
          <w:tcPr>
            <w:tcW w:w="7353" w:type="dxa"/>
          </w:tcPr>
          <w:p w14:paraId="12A1BF49" w14:textId="51854A44" w:rsidR="002F6826" w:rsidRPr="00ED47D9" w:rsidRDefault="002F6826" w:rsidP="002F6826">
            <w:pPr>
              <w:rPr>
                <w:rFonts w:eastAsiaTheme="minorEastAsia"/>
                <w:bCs/>
                <w:lang w:val="en-US" w:eastAsia="zh-CN"/>
              </w:rPr>
            </w:pPr>
          </w:p>
        </w:tc>
      </w:tr>
      <w:tr w:rsidR="002F6826" w14:paraId="7DAF3BE3" w14:textId="77777777" w:rsidTr="00EA1EF7">
        <w:tc>
          <w:tcPr>
            <w:tcW w:w="2009" w:type="dxa"/>
          </w:tcPr>
          <w:p w14:paraId="030E1E84" w14:textId="6013367A" w:rsidR="002F6826" w:rsidRDefault="002F6826" w:rsidP="002F6826">
            <w:pPr>
              <w:rPr>
                <w:rFonts w:eastAsia="MS Mincho"/>
                <w:bCs/>
                <w:lang w:val="en-US" w:eastAsia="zh-CN"/>
              </w:rPr>
            </w:pPr>
          </w:p>
        </w:tc>
        <w:tc>
          <w:tcPr>
            <w:tcW w:w="7353" w:type="dxa"/>
          </w:tcPr>
          <w:p w14:paraId="4FB569F8" w14:textId="7CB5A8A1" w:rsidR="002F6826" w:rsidRDefault="002F6826" w:rsidP="002F6826">
            <w:pPr>
              <w:rPr>
                <w:rFonts w:eastAsia="MS Mincho"/>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lastRenderedPageBreak/>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8"/>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lastRenderedPageBreak/>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lastRenderedPageBreak/>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lastRenderedPageBreak/>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Although we proposed 4 in our contribution, we think it is safer to keep both 3 and 4 in the loop, and can choose 4 if such choice turns out not to force RAN1 to consider some d</w:t>
            </w:r>
            <w:r>
              <w:rPr>
                <w:bCs/>
                <w:lang w:val="en-US" w:eastAsia="zh-CN"/>
              </w:rPr>
              <w:lastRenderedPageBreak/>
              <w:t xml:space="preserve">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lastRenderedPageBreak/>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8AF6E8F" w14:textId="77777777" w:rsidR="00F26DB5" w:rsidRDefault="00E10919">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21"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21"/>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90EA347" w14:textId="77777777" w:rsidR="00F26DB5" w:rsidRDefault="00E10919">
      <w:pPr>
        <w:pStyle w:val="a"/>
        <w:numPr>
          <w:ilvl w:val="0"/>
          <w:numId w:val="17"/>
        </w:numPr>
        <w:rPr>
          <w:ins w:id="228" w:author="Haipeng HP1 Lei" w:date="2022-05-11T17:21:00Z"/>
          <w:rFonts w:eastAsia="KaiTi"/>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231" w:author="Haipeng HP1 Lei" w:date="2022-05-11T17:21:00Z"/>
          <w:rFonts w:eastAsia="KaiTi"/>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39" w:author="Haipeng HP1 Lei" w:date="2022-05-11T17:21:00Z"/>
          <w:rFonts w:eastAsia="KaiTi"/>
          <w:color w:val="000000" w:themeColor="text1"/>
          <w:szCs w:val="20"/>
          <w:lang w:eastAsia="zh-CN"/>
        </w:rPr>
      </w:pPr>
      <w:ins w:id="240"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1A5D57C2" w14:textId="77777777" w:rsidR="00F26DB5" w:rsidRDefault="00E1091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8"/>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8"/>
              <w:rPr>
                <w:rFonts w:eastAsiaTheme="minorEastAsia"/>
                <w:bCs/>
                <w:lang w:eastAsia="zh-CN"/>
              </w:rPr>
            </w:pPr>
          </w:p>
          <w:p w14:paraId="56DEF25C" w14:textId="77777777" w:rsidR="00F26DB5" w:rsidRDefault="00E10919">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8"/>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r>
              <w:rPr>
                <w:rFonts w:eastAsiaTheme="minorEastAsia"/>
                <w:bCs/>
                <w:lang w:val="en-US" w:eastAsia="zh-CN"/>
              </w:rPr>
              <w:t>InterDigital</w:t>
            </w:r>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lastRenderedPageBreak/>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the DCI payload to be &lt;=140bits is to avoid any impact on legacy Polar 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Legacy Polar interleaver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2E583B77" w14:textId="4044C326" w:rsidR="003F201D" w:rsidRDefault="003F201D" w:rsidP="003F201D">
            <w:pPr>
              <w:pStyle w:val="a"/>
              <w:numPr>
                <w:ilvl w:val="0"/>
                <w:numId w:val="17"/>
              </w:numPr>
              <w:rPr>
                <w:ins w:id="249" w:author="Haipeng HP1 Lei" w:date="2022-05-13T19:17:00Z"/>
                <w:rFonts w:eastAsia="KaiTi"/>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KaiTi"/>
                <w:szCs w:val="20"/>
                <w:lang w:eastAsia="zh-CN"/>
              </w:rPr>
              <w:t>.</w:t>
            </w:r>
          </w:p>
          <w:p w14:paraId="658427A0" w14:textId="77777777" w:rsidR="003F201D" w:rsidRDefault="003F201D" w:rsidP="003F201D">
            <w:pPr>
              <w:pStyle w:val="a"/>
              <w:numPr>
                <w:ilvl w:val="0"/>
                <w:numId w:val="18"/>
              </w:numPr>
              <w:wordWrap/>
              <w:rPr>
                <w:ins w:id="252" w:author="Haipeng HP1 Lei" w:date="2022-05-13T19:17:00Z"/>
                <w:rFonts w:eastAsia="KaiTi"/>
                <w:szCs w:val="20"/>
                <w:lang w:eastAsia="zh-CN"/>
              </w:rPr>
            </w:pPr>
            <w:ins w:id="253"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0E55121A" w14:textId="79C5BE02"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70C0C7F5" w14:textId="50FB19DC" w:rsidR="003F201D" w:rsidRDefault="003F201D" w:rsidP="003F201D">
            <w:pPr>
              <w:pStyle w:val="a"/>
              <w:numPr>
                <w:ilvl w:val="0"/>
                <w:numId w:val="17"/>
              </w:numPr>
              <w:rPr>
                <w:ins w:id="256" w:author="Haipeng HP1 Lei" w:date="2022-05-13T19:17:00Z"/>
                <w:rFonts w:eastAsia="KaiTi"/>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KaiTi"/>
                <w:szCs w:val="20"/>
                <w:lang w:eastAsia="zh-CN"/>
              </w:rPr>
              <w:t>.</w:t>
            </w:r>
          </w:p>
          <w:p w14:paraId="3F11E733" w14:textId="77777777" w:rsidR="003F201D" w:rsidRDefault="003F201D" w:rsidP="003F201D">
            <w:pPr>
              <w:pStyle w:val="a"/>
              <w:numPr>
                <w:ilvl w:val="0"/>
                <w:numId w:val="18"/>
              </w:numPr>
              <w:wordWrap/>
              <w:rPr>
                <w:ins w:id="259" w:author="Haipeng HP1 Lei" w:date="2022-05-13T19:18:00Z"/>
                <w:rFonts w:eastAsia="KaiTi"/>
                <w:szCs w:val="20"/>
                <w:lang w:eastAsia="zh-CN"/>
              </w:rPr>
            </w:pPr>
            <w:ins w:id="260"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039F061" w14:textId="77777777" w:rsidR="003F201D" w:rsidRDefault="003F201D" w:rsidP="003F201D">
            <w:pPr>
              <w:pStyle w:val="a"/>
              <w:numPr>
                <w:ilvl w:val="0"/>
                <w:numId w:val="17"/>
              </w:numPr>
              <w:wordWrap/>
              <w:rPr>
                <w:rFonts w:eastAsia="KaiTi"/>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048811E" w14:textId="77777777" w:rsidR="003F201D" w:rsidRDefault="003F201D" w:rsidP="003F201D">
      <w:pPr>
        <w:pStyle w:val="a"/>
        <w:numPr>
          <w:ilvl w:val="0"/>
          <w:numId w:val="17"/>
        </w:numPr>
        <w:rPr>
          <w:ins w:id="263" w:author="Haipeng HP1 Lei" w:date="2022-05-13T19:17:00Z"/>
          <w:rFonts w:eastAsia="KaiTi"/>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KaiTi"/>
          <w:szCs w:val="20"/>
          <w:lang w:eastAsia="zh-CN"/>
        </w:rPr>
        <w:t>.</w:t>
      </w:r>
    </w:p>
    <w:p w14:paraId="788E1537" w14:textId="77777777" w:rsidR="003F201D" w:rsidRDefault="003F201D" w:rsidP="003F201D">
      <w:pPr>
        <w:pStyle w:val="a"/>
        <w:numPr>
          <w:ilvl w:val="0"/>
          <w:numId w:val="18"/>
        </w:numPr>
        <w:rPr>
          <w:ins w:id="266" w:author="Haipeng HP1 Lei" w:date="2022-05-13T19:17:00Z"/>
          <w:rFonts w:eastAsia="KaiTi"/>
          <w:szCs w:val="20"/>
          <w:lang w:eastAsia="zh-CN"/>
        </w:rPr>
      </w:pPr>
      <w:ins w:id="26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DD0DD75"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615A468" w14:textId="77777777" w:rsidR="003F201D" w:rsidRDefault="003F201D" w:rsidP="003F201D">
      <w:pPr>
        <w:pStyle w:val="a"/>
        <w:numPr>
          <w:ilvl w:val="0"/>
          <w:numId w:val="17"/>
        </w:numPr>
        <w:rPr>
          <w:ins w:id="270" w:author="Haipeng HP1 Lei" w:date="2022-05-13T19:17:00Z"/>
          <w:rFonts w:eastAsia="KaiTi"/>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KaiTi"/>
          <w:szCs w:val="20"/>
          <w:lang w:eastAsia="zh-CN"/>
        </w:rPr>
        <w:t>.</w:t>
      </w:r>
    </w:p>
    <w:p w14:paraId="5750EBB8" w14:textId="77777777" w:rsidR="003F201D" w:rsidRDefault="003F201D" w:rsidP="003F201D">
      <w:pPr>
        <w:pStyle w:val="a"/>
        <w:numPr>
          <w:ilvl w:val="0"/>
          <w:numId w:val="18"/>
        </w:numPr>
        <w:rPr>
          <w:ins w:id="273" w:author="Haipeng HP1 Lei" w:date="2022-05-13T19:18:00Z"/>
          <w:rFonts w:eastAsia="KaiTi"/>
          <w:szCs w:val="20"/>
          <w:lang w:eastAsia="zh-CN"/>
        </w:rPr>
      </w:pPr>
      <w:ins w:id="274"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566FC5B0"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7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78" w:author="Sigen Ye (Apple)" w:date="2022-05-13T13:20:00Z">
              <w:r w:rsidR="002D08C2">
                <w:rPr>
                  <w:rFonts w:eastAsia="KaiTi"/>
                  <w:szCs w:val="20"/>
                  <w:lang w:eastAsia="zh-CN"/>
                </w:rPr>
                <w:t xml:space="preserve"> code for PDCCH</w:t>
              </w:r>
            </w:ins>
            <w:ins w:id="279" w:author="Haipeng HP1 Lei" w:date="2022-05-13T19:17:00Z">
              <w:r>
                <w:rPr>
                  <w:rFonts w:eastAsia="KaiTi"/>
                  <w:szCs w:val="20"/>
                  <w:lang w:eastAsia="zh-CN"/>
                </w:rPr>
                <w:t xml:space="preserve"> </w:t>
              </w:r>
              <w:del w:id="280"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81" w:author="Sigen Ye (Apple)" w:date="2022-05-13T13:20:00Z">
              <w:r w:rsidR="002D08C2">
                <w:rPr>
                  <w:rFonts w:eastAsia="KaiTi"/>
                  <w:szCs w:val="20"/>
                  <w:lang w:eastAsia="zh-CN"/>
                </w:rPr>
                <w:t>, which supports a max of 140bits excluding CRC</w:t>
              </w:r>
            </w:ins>
            <w:ins w:id="282" w:author="Haipeng HP1 Lei" w:date="2022-05-13T19:17:00Z">
              <w:r>
                <w:rPr>
                  <w:rFonts w:eastAsia="KaiTi"/>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1E7FD666" w:rsidR="006C39C1" w:rsidRPr="00B25BEB" w:rsidRDefault="00B25BEB" w:rsidP="006C39C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68FD153" w14:textId="28078587" w:rsidR="006C39C1" w:rsidRPr="00B25BEB" w:rsidRDefault="00B25BEB" w:rsidP="006C39C1">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745670"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113ADF44" w:rsidR="00745670" w:rsidRDefault="00745670" w:rsidP="0074567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9C4AF9" w14:textId="1A93DB31" w:rsidR="00745670" w:rsidRDefault="00745670" w:rsidP="00745670">
            <w:pPr>
              <w:rPr>
                <w:rFonts w:eastAsia="MS Mincho"/>
                <w:bCs/>
                <w:lang w:eastAsia="ja-JP"/>
              </w:rPr>
            </w:pPr>
            <w:r>
              <w:rPr>
                <w:rFonts w:eastAsiaTheme="minorEastAsia" w:hint="eastAsia"/>
                <w:bCs/>
                <w:lang w:eastAsia="zh-CN"/>
              </w:rPr>
              <w:t>o</w:t>
            </w:r>
            <w:r>
              <w:rPr>
                <w:rFonts w:eastAsiaTheme="minorEastAsia"/>
                <w:bCs/>
                <w:lang w:eastAsia="zh-CN"/>
              </w:rPr>
              <w:t>k</w:t>
            </w:r>
          </w:p>
        </w:tc>
      </w:tr>
      <w:tr w:rsidR="00403B23" w14:paraId="064E9421" w14:textId="77777777" w:rsidTr="00EA1EF7">
        <w:tc>
          <w:tcPr>
            <w:tcW w:w="2009" w:type="dxa"/>
          </w:tcPr>
          <w:p w14:paraId="54312778" w14:textId="65CED790" w:rsidR="00403B23" w:rsidRDefault="00403B23" w:rsidP="00403B23">
            <w:pPr>
              <w:jc w:val="left"/>
              <w:rPr>
                <w:rFonts w:eastAsia="MS Mincho"/>
                <w:bCs/>
                <w:lang w:eastAsia="ja-JP"/>
              </w:rPr>
            </w:pPr>
            <w:r>
              <w:rPr>
                <w:bCs/>
                <w:lang w:eastAsia="zh-CN"/>
              </w:rPr>
              <w:t>Intel</w:t>
            </w:r>
          </w:p>
        </w:tc>
        <w:tc>
          <w:tcPr>
            <w:tcW w:w="7353" w:type="dxa"/>
          </w:tcPr>
          <w:p w14:paraId="4B30A506" w14:textId="77777777" w:rsidR="00403B23" w:rsidRDefault="00403B23" w:rsidP="00403B23">
            <w:pPr>
              <w:jc w:val="left"/>
              <w:rPr>
                <w:bCs/>
                <w:lang w:eastAsia="zh-CN"/>
              </w:rPr>
            </w:pPr>
            <w:r>
              <w:rPr>
                <w:bCs/>
                <w:lang w:eastAsia="zh-CN"/>
              </w:rPr>
              <w:t xml:space="preserve">We are fine with the proposals in general. </w:t>
            </w:r>
          </w:p>
          <w:p w14:paraId="2437BEBC" w14:textId="77777777" w:rsidR="00403B23" w:rsidRDefault="00403B23" w:rsidP="00403B23">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99CE6D3" w14:textId="77777777" w:rsidR="00403B23" w:rsidRDefault="00403B23" w:rsidP="00403B23">
            <w:pPr>
              <w:jc w:val="left"/>
              <w:rPr>
                <w:bCs/>
                <w:lang w:eastAsia="zh-CN"/>
              </w:rPr>
            </w:pPr>
          </w:p>
          <w:p w14:paraId="634FECCA" w14:textId="77777777" w:rsidR="00403B23" w:rsidRDefault="00403B23" w:rsidP="00403B2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0C3BEDCF" w14:textId="77777777" w:rsidR="00403B23" w:rsidRDefault="00403B23" w:rsidP="00403B23">
            <w:pPr>
              <w:pStyle w:val="a"/>
              <w:numPr>
                <w:ilvl w:val="0"/>
                <w:numId w:val="17"/>
              </w:numPr>
              <w:rPr>
                <w:ins w:id="283" w:author="Haipeng HP1 Lei" w:date="2022-05-13T19:17:00Z"/>
                <w:rFonts w:eastAsia="KaiTi"/>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KaiTi"/>
                <w:szCs w:val="20"/>
                <w:lang w:eastAsia="zh-CN"/>
              </w:rPr>
              <w:t>.</w:t>
            </w:r>
          </w:p>
          <w:p w14:paraId="721ECB4E" w14:textId="77777777" w:rsidR="00403B23" w:rsidRDefault="00403B23" w:rsidP="00403B23">
            <w:pPr>
              <w:pStyle w:val="a"/>
              <w:numPr>
                <w:ilvl w:val="0"/>
                <w:numId w:val="18"/>
              </w:numPr>
              <w:rPr>
                <w:ins w:id="286" w:author="Haipeng HP1 Lei" w:date="2022-05-13T19:17:00Z"/>
                <w:rFonts w:eastAsia="KaiTi"/>
                <w:szCs w:val="20"/>
                <w:lang w:eastAsia="zh-CN"/>
              </w:rPr>
            </w:pPr>
            <w:ins w:id="287" w:author="Haipeng HP1 Lei" w:date="2022-05-13T19:17:00Z">
              <w:r>
                <w:rPr>
                  <w:lang w:eastAsia="en-US"/>
                </w:rPr>
                <w:t>Note</w:t>
              </w:r>
              <w:r w:rsidRPr="003F201D">
                <w:rPr>
                  <w:rFonts w:eastAsia="KaiTi"/>
                  <w:szCs w:val="20"/>
                  <w:lang w:eastAsia="zh-CN"/>
                </w:rPr>
                <w:t>:</w:t>
              </w:r>
              <w:r>
                <w:rPr>
                  <w:rFonts w:eastAsia="KaiTi"/>
                  <w:szCs w:val="20"/>
                  <w:lang w:eastAsia="zh-CN"/>
                </w:rPr>
                <w:t xml:space="preserve"> </w:t>
              </w:r>
              <w:r w:rsidRPr="001B58D7">
                <w:rPr>
                  <w:rFonts w:eastAsia="KaiTi"/>
                  <w:strike/>
                  <w:szCs w:val="20"/>
                  <w:lang w:eastAsia="zh-CN"/>
                </w:rPr>
                <w:t>Legacy Polar interleaver on support of max 140bits excluding CRC is not changed</w:t>
              </w:r>
              <w:r>
                <w:rPr>
                  <w:rFonts w:eastAsia="KaiTi"/>
                  <w:szCs w:val="20"/>
                  <w:lang w:eastAsia="zh-CN"/>
                </w:rPr>
                <w:t xml:space="preserve">. </w:t>
              </w:r>
            </w:ins>
            <w:r w:rsidRPr="001B58D7">
              <w:rPr>
                <w:rFonts w:eastAsia="KaiTi"/>
                <w:color w:val="FF0000"/>
                <w:szCs w:val="20"/>
                <w:u w:val="single"/>
                <w:lang w:eastAsia="zh-CN"/>
              </w:rPr>
              <w:t>The maximum payload size of a DCI format 0_X (excluding CRC) should be no larger than 140 bits</w:t>
            </w:r>
          </w:p>
          <w:p w14:paraId="7CC4005B" w14:textId="226A5684" w:rsidR="00403B23" w:rsidRDefault="00403B23" w:rsidP="00403B23">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sidRPr="00DA47E5">
              <w:rPr>
                <w:color w:val="FF0000"/>
                <w:u w:val="single"/>
                <w:lang w:eastAsia="en-US"/>
              </w:rPr>
              <w:t>subject to UE capability</w:t>
            </w:r>
            <w:r>
              <w:rPr>
                <w:rFonts w:eastAsia="KaiTi"/>
                <w:szCs w:val="20"/>
                <w:lang w:eastAsia="zh-CN"/>
              </w:rPr>
              <w:t>.</w:t>
            </w:r>
          </w:p>
        </w:tc>
      </w:tr>
      <w:tr w:rsidR="00AA64E8" w14:paraId="6D8AE4D7" w14:textId="77777777" w:rsidTr="00EA1EF7">
        <w:tc>
          <w:tcPr>
            <w:tcW w:w="2009" w:type="dxa"/>
          </w:tcPr>
          <w:p w14:paraId="0F956D37" w14:textId="41924009" w:rsidR="00AA64E8" w:rsidRDefault="00AA64E8" w:rsidP="00AA64E8">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728B856F" w14:textId="22AF7E20" w:rsidR="00AA64E8" w:rsidRDefault="00AA64E8" w:rsidP="00AA64E8">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AA64E8" w14:paraId="7C465741" w14:textId="77777777" w:rsidTr="00EA1EF7">
        <w:tc>
          <w:tcPr>
            <w:tcW w:w="2009" w:type="dxa"/>
          </w:tcPr>
          <w:p w14:paraId="0479ED24" w14:textId="77777777" w:rsidR="00AA64E8" w:rsidRDefault="00AA64E8" w:rsidP="00AA64E8">
            <w:pPr>
              <w:jc w:val="left"/>
              <w:rPr>
                <w:bCs/>
                <w:lang w:eastAsia="zh-CN"/>
              </w:rPr>
            </w:pPr>
          </w:p>
        </w:tc>
        <w:tc>
          <w:tcPr>
            <w:tcW w:w="7353" w:type="dxa"/>
          </w:tcPr>
          <w:p w14:paraId="548B3A3F" w14:textId="77777777" w:rsidR="00AA64E8" w:rsidRDefault="00AA64E8" w:rsidP="00AA64E8">
            <w:pPr>
              <w:jc w:val="left"/>
              <w:rPr>
                <w:bCs/>
                <w:lang w:eastAsia="zh-CN"/>
              </w:rPr>
            </w:pPr>
          </w:p>
        </w:tc>
      </w:tr>
      <w:tr w:rsidR="00AA64E8" w14:paraId="708C5C4D" w14:textId="77777777" w:rsidTr="00EA1EF7">
        <w:tc>
          <w:tcPr>
            <w:tcW w:w="2009" w:type="dxa"/>
          </w:tcPr>
          <w:p w14:paraId="318E46AF" w14:textId="77777777" w:rsidR="00AA64E8" w:rsidRDefault="00AA64E8" w:rsidP="00AA64E8">
            <w:pPr>
              <w:rPr>
                <w:bCs/>
                <w:lang w:val="en-US" w:eastAsia="zh-CN"/>
              </w:rPr>
            </w:pPr>
          </w:p>
        </w:tc>
        <w:tc>
          <w:tcPr>
            <w:tcW w:w="7353" w:type="dxa"/>
          </w:tcPr>
          <w:p w14:paraId="3A3A7AF8" w14:textId="77777777" w:rsidR="00AA64E8" w:rsidRDefault="00AA64E8" w:rsidP="00AA64E8">
            <w:pPr>
              <w:pStyle w:val="a8"/>
              <w:rPr>
                <w:bCs/>
                <w:lang w:val="en-US" w:eastAsia="zh-CN"/>
              </w:rPr>
            </w:pPr>
          </w:p>
        </w:tc>
      </w:tr>
      <w:tr w:rsidR="00AA64E8" w14:paraId="4C642260" w14:textId="77777777" w:rsidTr="00EA1EF7">
        <w:tc>
          <w:tcPr>
            <w:tcW w:w="2009" w:type="dxa"/>
          </w:tcPr>
          <w:p w14:paraId="53BDD881" w14:textId="77777777" w:rsidR="00AA64E8" w:rsidRDefault="00AA64E8" w:rsidP="00AA64E8">
            <w:pPr>
              <w:jc w:val="left"/>
              <w:rPr>
                <w:rFonts w:eastAsia="PMingLiU"/>
                <w:bCs/>
                <w:lang w:eastAsia="zh-TW"/>
              </w:rPr>
            </w:pPr>
          </w:p>
        </w:tc>
        <w:tc>
          <w:tcPr>
            <w:tcW w:w="7353" w:type="dxa"/>
          </w:tcPr>
          <w:p w14:paraId="3527A14F" w14:textId="77777777" w:rsidR="00AA64E8" w:rsidRDefault="00AA64E8" w:rsidP="00AA64E8">
            <w:pPr>
              <w:jc w:val="left"/>
              <w:rPr>
                <w:rFonts w:eastAsia="PMingLiU"/>
                <w:bCs/>
                <w:lang w:eastAsia="zh-TW"/>
              </w:rPr>
            </w:pPr>
          </w:p>
        </w:tc>
      </w:tr>
      <w:tr w:rsidR="00AA64E8" w14:paraId="2D094116" w14:textId="77777777" w:rsidTr="00EA1EF7">
        <w:tc>
          <w:tcPr>
            <w:tcW w:w="2009" w:type="dxa"/>
          </w:tcPr>
          <w:p w14:paraId="38878C13" w14:textId="77777777" w:rsidR="00AA64E8" w:rsidRDefault="00AA64E8" w:rsidP="00AA64E8">
            <w:pPr>
              <w:jc w:val="left"/>
              <w:rPr>
                <w:rFonts w:eastAsia="PMingLiU"/>
                <w:bCs/>
                <w:lang w:eastAsia="zh-TW"/>
              </w:rPr>
            </w:pPr>
          </w:p>
        </w:tc>
        <w:tc>
          <w:tcPr>
            <w:tcW w:w="7353" w:type="dxa"/>
          </w:tcPr>
          <w:p w14:paraId="43158E84" w14:textId="77777777" w:rsidR="00AA64E8" w:rsidRDefault="00AA64E8" w:rsidP="00AA64E8">
            <w:pPr>
              <w:jc w:val="left"/>
              <w:rPr>
                <w:rFonts w:eastAsia="PMingLiU"/>
                <w:bCs/>
                <w:lang w:eastAsia="zh-TW"/>
              </w:rPr>
            </w:pPr>
          </w:p>
        </w:tc>
      </w:tr>
      <w:tr w:rsidR="00AA64E8" w14:paraId="0439C3B6" w14:textId="77777777" w:rsidTr="00EA1EF7">
        <w:tc>
          <w:tcPr>
            <w:tcW w:w="2009" w:type="dxa"/>
          </w:tcPr>
          <w:p w14:paraId="5712A861" w14:textId="77777777" w:rsidR="00AA64E8" w:rsidRDefault="00AA64E8" w:rsidP="00AA64E8">
            <w:pPr>
              <w:jc w:val="left"/>
              <w:rPr>
                <w:rFonts w:eastAsiaTheme="minorEastAsia"/>
                <w:bCs/>
                <w:lang w:eastAsia="zh-CN"/>
              </w:rPr>
            </w:pPr>
          </w:p>
        </w:tc>
        <w:tc>
          <w:tcPr>
            <w:tcW w:w="7353" w:type="dxa"/>
          </w:tcPr>
          <w:p w14:paraId="01D284B5" w14:textId="77777777" w:rsidR="00AA64E8" w:rsidRDefault="00AA64E8" w:rsidP="00AA64E8">
            <w:pPr>
              <w:jc w:val="left"/>
              <w:rPr>
                <w:rFonts w:eastAsiaTheme="minorEastAsia"/>
                <w:bCs/>
                <w:lang w:eastAsia="zh-CN"/>
              </w:rPr>
            </w:pPr>
          </w:p>
        </w:tc>
      </w:tr>
      <w:tr w:rsidR="00AA64E8" w14:paraId="71049A81" w14:textId="77777777" w:rsidTr="00EA1EF7">
        <w:tc>
          <w:tcPr>
            <w:tcW w:w="2009" w:type="dxa"/>
          </w:tcPr>
          <w:p w14:paraId="3715DA30" w14:textId="77777777" w:rsidR="00AA64E8" w:rsidRDefault="00AA64E8" w:rsidP="00AA64E8">
            <w:pPr>
              <w:rPr>
                <w:rFonts w:eastAsia="MS Mincho"/>
                <w:bCs/>
                <w:lang w:val="en-US" w:eastAsia="zh-CN"/>
              </w:rPr>
            </w:pPr>
          </w:p>
        </w:tc>
        <w:tc>
          <w:tcPr>
            <w:tcW w:w="7353" w:type="dxa"/>
          </w:tcPr>
          <w:p w14:paraId="5C602F54" w14:textId="77777777" w:rsidR="00AA64E8" w:rsidRDefault="00AA64E8" w:rsidP="00AA64E8">
            <w:pPr>
              <w:rPr>
                <w:rFonts w:eastAsia="MS Mincho"/>
                <w:bCs/>
                <w:lang w:val="en-US" w:eastAsia="zh-CN"/>
              </w:rPr>
            </w:pPr>
          </w:p>
        </w:tc>
      </w:tr>
      <w:tr w:rsidR="00AA64E8" w14:paraId="150392E8" w14:textId="77777777" w:rsidTr="00EA1EF7">
        <w:tc>
          <w:tcPr>
            <w:tcW w:w="2009" w:type="dxa"/>
          </w:tcPr>
          <w:p w14:paraId="58A843C4" w14:textId="77777777" w:rsidR="00AA64E8" w:rsidRPr="00ED47D9" w:rsidRDefault="00AA64E8" w:rsidP="00AA64E8">
            <w:pPr>
              <w:rPr>
                <w:rFonts w:eastAsiaTheme="minorEastAsia"/>
                <w:bCs/>
                <w:lang w:val="en-US" w:eastAsia="zh-CN"/>
              </w:rPr>
            </w:pPr>
          </w:p>
        </w:tc>
        <w:tc>
          <w:tcPr>
            <w:tcW w:w="7353" w:type="dxa"/>
          </w:tcPr>
          <w:p w14:paraId="4A3CAE9D" w14:textId="77777777" w:rsidR="00AA64E8" w:rsidRPr="00ED47D9" w:rsidRDefault="00AA64E8" w:rsidP="00AA64E8">
            <w:pPr>
              <w:rPr>
                <w:rFonts w:eastAsiaTheme="minorEastAsia"/>
                <w:bCs/>
                <w:lang w:val="en-US" w:eastAsia="zh-CN"/>
              </w:rPr>
            </w:pPr>
          </w:p>
        </w:tc>
      </w:tr>
      <w:tr w:rsidR="00AA64E8" w14:paraId="38F1933B" w14:textId="77777777" w:rsidTr="00EA1EF7">
        <w:tc>
          <w:tcPr>
            <w:tcW w:w="2009" w:type="dxa"/>
          </w:tcPr>
          <w:p w14:paraId="452787E7" w14:textId="77777777" w:rsidR="00AA64E8" w:rsidRDefault="00AA64E8" w:rsidP="00AA64E8">
            <w:pPr>
              <w:rPr>
                <w:rFonts w:eastAsia="MS Mincho"/>
                <w:bCs/>
                <w:lang w:val="en-US" w:eastAsia="zh-CN"/>
              </w:rPr>
            </w:pPr>
          </w:p>
        </w:tc>
        <w:tc>
          <w:tcPr>
            <w:tcW w:w="7353" w:type="dxa"/>
          </w:tcPr>
          <w:p w14:paraId="1895768C" w14:textId="77777777" w:rsidR="00AA64E8" w:rsidRDefault="00AA64E8" w:rsidP="00AA64E8">
            <w:pPr>
              <w:rPr>
                <w:rFonts w:eastAsia="MS Mincho"/>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4F83465D" w14:textId="77777777" w:rsidR="00F26DB5" w:rsidRDefault="00F26DB5">
      <w:pPr>
        <w:rPr>
          <w:lang w:eastAsia="en-US"/>
        </w:rPr>
      </w:pPr>
    </w:p>
    <w:p w14:paraId="7A2F4DCD" w14:textId="77777777" w:rsidR="00F26DB5" w:rsidRDefault="00E10919">
      <w:pPr>
        <w:pStyle w:val="2"/>
        <w:ind w:left="540"/>
      </w:pPr>
      <w:r>
        <w:t>Scheduling possibilities</w:t>
      </w:r>
    </w:p>
    <w:tbl>
      <w:tblPr>
        <w:tblStyle w:val="af8"/>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9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90"/>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lastRenderedPageBreak/>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lastRenderedPageBreak/>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w:t>
            </w:r>
            <w:r>
              <w:rPr>
                <w:bCs/>
                <w:lang w:val="en-US" w:eastAsia="zh-CN"/>
              </w:rPr>
              <w:lastRenderedPageBreak/>
              <w:t>,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93" w:author="Haipeng HP1 Lei" w:date="2022-05-11T10:42:00Z"/>
                <w:rFonts w:eastAsia="KaiTi"/>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8"/>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8"/>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8"/>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8"/>
              <w:rPr>
                <w:rFonts w:eastAsiaTheme="minorEastAsia"/>
                <w:bCs/>
                <w:lang w:val="en-US" w:eastAsia="zh-CN"/>
              </w:rPr>
            </w:pPr>
          </w:p>
          <w:p w14:paraId="0E7EDE39" w14:textId="77777777" w:rsidR="00F26DB5" w:rsidRDefault="00E10919">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8"/>
              <w:rPr>
                <w:ins w:id="308" w:author="Haipeng HP1 Lei" w:date="2022-05-12T16:07:00Z"/>
                <w:rFonts w:eastAsiaTheme="minorEastAsia"/>
                <w:bCs/>
                <w:lang w:val="en-US" w:eastAsia="zh-CN"/>
              </w:rPr>
            </w:pPr>
          </w:p>
          <w:p w14:paraId="4764C687" w14:textId="77777777" w:rsidR="00F26DB5" w:rsidRDefault="00E10919">
            <w:pPr>
              <w:pStyle w:val="a8"/>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8"/>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8F56C7E" w14:textId="77777777" w:rsidR="00F26DB5" w:rsidRDefault="00F26DB5">
            <w:pPr>
              <w:pStyle w:val="a8"/>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r>
              <w:rPr>
                <w:rFonts w:eastAsiaTheme="minorEastAsia"/>
                <w:bCs/>
                <w:lang w:val="en-US" w:eastAsia="zh-CN"/>
              </w:rPr>
              <w:t>InterDigital</w:t>
            </w:r>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sSCell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31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314" w:author="Fred TAKEDA" w:date="2022-05-13T08:09:00Z">
              <w:r w:rsidR="009E36CB">
                <w:rPr>
                  <w:lang w:eastAsia="en-US"/>
                </w:rPr>
                <w:t>in a slot</w:t>
              </w:r>
            </w:ins>
            <w:del w:id="315" w:author="Fred TAKEDA" w:date="2022-05-13T08:09:00Z">
              <w:r w:rsidDel="008A68C4">
                <w:rPr>
                  <w:lang w:eastAsia="en-US"/>
                </w:rPr>
                <w:delText>can be configured for a UE to monitor multi-cell scheduling DCI</w:delText>
              </w:r>
            </w:del>
            <w:ins w:id="316" w:author="Haipeng HP1 Lei" w:date="2022-05-11T17:30:00Z">
              <w:del w:id="31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sidDel="008A68C4">
                <w:rPr>
                  <w:lang w:eastAsia="en-US"/>
                </w:rPr>
                <w:delText>can be configured for a UE to monitor multi-cell scheduling DCI</w:delText>
              </w:r>
            </w:del>
            <w:ins w:id="321" w:author="Haipeng HP1 Lei" w:date="2022-05-11T17:30:00Z">
              <w:del w:id="32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2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宋体"/>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MS Mincho"/>
                <w:bCs/>
                <w:lang w:val="en-US" w:eastAsia="ja-JP"/>
              </w:rPr>
            </w:pPr>
            <w:r>
              <w:rPr>
                <w:rFonts w:eastAsia="MS Mincho"/>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5D7A49C0" w14:textId="77777777" w:rsidR="00B34587" w:rsidRDefault="00B34587" w:rsidP="00B34587">
      <w:pPr>
        <w:pStyle w:val="a"/>
        <w:numPr>
          <w:ilvl w:val="0"/>
          <w:numId w:val="17"/>
        </w:numPr>
        <w:rPr>
          <w:rFonts w:eastAsia="KaiTi"/>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sidDel="008A68C4">
          <w:rPr>
            <w:lang w:eastAsia="en-US"/>
          </w:rPr>
          <w:delText>can be configured for a UE to monitor multi-cell scheduling DCI</w:delText>
        </w:r>
      </w:del>
      <w:ins w:id="327" w:author="Haipeng HP1 Lei" w:date="2022-05-11T17:30:00Z">
        <w:del w:id="32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a"/>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MS Mincho" w:hint="eastAsia"/>
                <w:bCs/>
                <w:lang w:eastAsia="ja-JP"/>
              </w:rPr>
              <w:t>O</w:t>
            </w:r>
            <w:r>
              <w:rPr>
                <w:rFonts w:eastAsia="MS Mincho"/>
                <w:bCs/>
                <w:lang w:eastAsia="ja-JP"/>
              </w:rPr>
              <w:t>K</w:t>
            </w:r>
          </w:p>
        </w:tc>
      </w:tr>
      <w:tr w:rsidR="001A553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5BAA67C3" w:rsidR="001A5537" w:rsidRDefault="001A5537" w:rsidP="001A553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3507BAA" w14:textId="77777777" w:rsidR="00C31950" w:rsidRDefault="00C31950" w:rsidP="00C31950">
            <w:pPr>
              <w:rPr>
                <w:rFonts w:eastAsiaTheme="minorEastAsia"/>
                <w:bCs/>
                <w:lang w:eastAsia="zh-CN"/>
              </w:rPr>
            </w:pPr>
            <w:r>
              <w:rPr>
                <w:rFonts w:eastAsiaTheme="minorEastAsia"/>
                <w:bCs/>
                <w:lang w:eastAsia="zh-CN"/>
              </w:rPr>
              <w:t>We prefer to remove the ‘in a slot’.</w:t>
            </w:r>
          </w:p>
          <w:p w14:paraId="3D451E71" w14:textId="3FADB74B" w:rsidR="000A116B" w:rsidRPr="00C31950" w:rsidRDefault="000A116B" w:rsidP="00C31950">
            <w:pPr>
              <w:rPr>
                <w:rFonts w:eastAsiaTheme="minorEastAsia"/>
                <w:bCs/>
                <w:lang w:eastAsia="zh-CN"/>
              </w:rPr>
            </w:pPr>
            <w:r>
              <w:rPr>
                <w:rFonts w:eastAsiaTheme="minorEastAsia"/>
                <w:bCs/>
                <w:lang w:eastAsia="zh-CN"/>
              </w:rPr>
              <w:t xml:space="preserve">If the scheduling cell for mc-DCI can be changed dynamically, it means that the DCI size would </w:t>
            </w:r>
            <w:r w:rsidR="00FB4E37">
              <w:rPr>
                <w:rFonts w:eastAsiaTheme="minorEastAsia"/>
                <w:bCs/>
                <w:lang w:eastAsia="zh-CN"/>
              </w:rPr>
              <w:t>also</w:t>
            </w:r>
            <w:r>
              <w:rPr>
                <w:rFonts w:eastAsiaTheme="minorEastAsia"/>
                <w:bCs/>
                <w:lang w:eastAsia="zh-CN"/>
              </w:rPr>
              <w:t xml:space="preserve"> chang</w:t>
            </w:r>
            <w:r w:rsidR="00600C2B">
              <w:rPr>
                <w:rFonts w:eastAsiaTheme="minorEastAsia"/>
                <w:bCs/>
                <w:lang w:eastAsia="zh-CN"/>
              </w:rPr>
              <w:t>e</w:t>
            </w:r>
            <w:r>
              <w:rPr>
                <w:rFonts w:eastAsiaTheme="minorEastAsia"/>
                <w:bCs/>
                <w:lang w:eastAsia="zh-CN"/>
              </w:rPr>
              <w:t xml:space="preserve"> dynamically because there are several field(i.e., dormancy, CIF) depended on scheduling cell configuration, this will increase the complexity of DCI BD decoding significantly, because UE 1)does not know which cell is </w:t>
            </w:r>
            <w:r w:rsidR="00835FC3">
              <w:rPr>
                <w:rFonts w:eastAsiaTheme="minorEastAsia"/>
                <w:bCs/>
                <w:lang w:eastAsia="zh-CN"/>
              </w:rPr>
              <w:t xml:space="preserve">the </w:t>
            </w:r>
            <w:r>
              <w:rPr>
                <w:rFonts w:eastAsiaTheme="minorEastAsia"/>
                <w:bCs/>
                <w:lang w:eastAsia="zh-CN"/>
              </w:rPr>
              <w:t xml:space="preserve">scheduling cell </w:t>
            </w:r>
            <w:r w:rsidR="00835FC3">
              <w:rPr>
                <w:rFonts w:eastAsiaTheme="minorEastAsia"/>
                <w:bCs/>
                <w:lang w:eastAsia="zh-CN"/>
              </w:rPr>
              <w:t xml:space="preserve">for a </w:t>
            </w:r>
            <w:r w:rsidR="00600C2B">
              <w:rPr>
                <w:rFonts w:eastAsiaTheme="minorEastAsia"/>
                <w:bCs/>
                <w:lang w:eastAsia="zh-CN"/>
              </w:rPr>
              <w:t xml:space="preserve">given </w:t>
            </w:r>
            <w:r w:rsidR="00835FC3">
              <w:rPr>
                <w:rFonts w:eastAsiaTheme="minorEastAsia"/>
                <w:bCs/>
                <w:lang w:eastAsia="zh-CN"/>
              </w:rPr>
              <w:t xml:space="preserve">scheduled cell, </w:t>
            </w:r>
            <w:r w:rsidR="0047081C">
              <w:rPr>
                <w:rFonts w:eastAsiaTheme="minorEastAsia"/>
                <w:bCs/>
                <w:lang w:eastAsia="zh-CN"/>
              </w:rPr>
              <w:t>2)</w:t>
            </w:r>
            <w:r>
              <w:rPr>
                <w:rFonts w:eastAsiaTheme="minorEastAsia"/>
                <w:bCs/>
                <w:lang w:eastAsia="zh-CN"/>
              </w:rPr>
              <w:t>thus ha</w:t>
            </w:r>
            <w:r w:rsidR="0047081C">
              <w:rPr>
                <w:rFonts w:eastAsiaTheme="minorEastAsia"/>
                <w:bCs/>
                <w:lang w:eastAsia="zh-CN"/>
              </w:rPr>
              <w:t>s</w:t>
            </w:r>
            <w:r>
              <w:rPr>
                <w:rFonts w:eastAsiaTheme="minorEastAsia"/>
                <w:bCs/>
                <w:lang w:eastAsia="zh-CN"/>
              </w:rPr>
              <w:t xml:space="preserve"> </w:t>
            </w:r>
            <w:r w:rsidR="0047081C">
              <w:rPr>
                <w:rFonts w:eastAsiaTheme="minorEastAsia"/>
                <w:bCs/>
                <w:lang w:eastAsia="zh-CN"/>
              </w:rPr>
              <w:t>neither</w:t>
            </w:r>
            <w:r>
              <w:rPr>
                <w:rFonts w:eastAsiaTheme="minorEastAsia"/>
                <w:bCs/>
                <w:lang w:eastAsia="zh-CN"/>
              </w:rPr>
              <w:t xml:space="preserve"> </w:t>
            </w:r>
            <w:r w:rsidR="00835FC3">
              <w:rPr>
                <w:rFonts w:eastAsiaTheme="minorEastAsia"/>
                <w:bCs/>
                <w:lang w:eastAsia="zh-CN"/>
              </w:rPr>
              <w:t>prior info</w:t>
            </w:r>
            <w:r>
              <w:rPr>
                <w:rFonts w:eastAsiaTheme="minorEastAsia"/>
                <w:bCs/>
                <w:lang w:eastAsia="zh-CN"/>
              </w:rPr>
              <w:t xml:space="preserve"> of cells scheduled by </w:t>
            </w:r>
            <w:r w:rsidR="00835FC3">
              <w:rPr>
                <w:rFonts w:eastAsiaTheme="minorEastAsia"/>
                <w:bCs/>
                <w:lang w:eastAsia="zh-CN"/>
              </w:rPr>
              <w:t xml:space="preserve">a </w:t>
            </w:r>
            <w:r>
              <w:rPr>
                <w:rFonts w:eastAsiaTheme="minorEastAsia"/>
                <w:bCs/>
                <w:lang w:eastAsia="zh-CN"/>
              </w:rPr>
              <w:t>received DCI</w:t>
            </w:r>
            <w:r w:rsidR="0047081C">
              <w:rPr>
                <w:rFonts w:eastAsiaTheme="minorEastAsia"/>
                <w:bCs/>
                <w:lang w:eastAsia="zh-CN"/>
              </w:rPr>
              <w:t xml:space="preserve"> nor prior info of the</w:t>
            </w:r>
            <w:r w:rsidR="00835FC3">
              <w:rPr>
                <w:rFonts w:eastAsiaTheme="minorEastAsia"/>
                <w:bCs/>
                <w:lang w:eastAsia="zh-CN"/>
              </w:rPr>
              <w:t xml:space="preserve"> DCI size as the size dynamically change</w:t>
            </w:r>
            <w:r w:rsidR="00386739">
              <w:rPr>
                <w:rFonts w:eastAsiaTheme="minorEastAsia"/>
                <w:bCs/>
                <w:lang w:eastAsia="zh-CN"/>
              </w:rPr>
              <w:t>s</w:t>
            </w:r>
            <w:r w:rsidR="00835FC3">
              <w:rPr>
                <w:rFonts w:eastAsiaTheme="minorEastAsia"/>
                <w:bCs/>
                <w:lang w:eastAsia="zh-CN"/>
              </w:rPr>
              <w:t xml:space="preserve"> with the scheduling cell.</w:t>
            </w:r>
          </w:p>
        </w:tc>
      </w:tr>
      <w:tr w:rsidR="00F72E93"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4A7AD4EE" w:rsidR="00F72E93" w:rsidRDefault="00F72E93" w:rsidP="00F72E93">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5478826" w14:textId="77777777" w:rsidR="00F72E93" w:rsidRDefault="00F72E93" w:rsidP="00F72E93">
            <w:pPr>
              <w:jc w:val="left"/>
              <w:rPr>
                <w:bCs/>
                <w:lang w:eastAsia="zh-CN"/>
              </w:rPr>
            </w:pPr>
            <w:r>
              <w:rPr>
                <w:bCs/>
                <w:lang w:eastAsia="zh-CN"/>
              </w:rPr>
              <w:t>We prefer the original wording, or we are fine the current one by removing “in a slot”.</w:t>
            </w:r>
          </w:p>
          <w:p w14:paraId="043F03E8" w14:textId="77777777" w:rsidR="00F72E93" w:rsidRDefault="00F72E93" w:rsidP="00F72E93">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0085968E" w14:textId="77777777" w:rsidR="00F72E93" w:rsidRDefault="00F72E93" w:rsidP="00F72E93">
            <w:pPr>
              <w:jc w:val="left"/>
              <w:rPr>
                <w:bCs/>
                <w:lang w:eastAsia="zh-CN"/>
              </w:rPr>
            </w:pPr>
          </w:p>
          <w:p w14:paraId="1FED6CB3" w14:textId="77777777" w:rsidR="00F72E93" w:rsidRDefault="00F72E93" w:rsidP="00F72E93">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26FE1D2" w14:textId="77777777" w:rsidR="00F72E93" w:rsidRDefault="00F72E93" w:rsidP="00F72E93">
            <w:pPr>
              <w:pStyle w:val="a"/>
              <w:numPr>
                <w:ilvl w:val="0"/>
                <w:numId w:val="17"/>
              </w:numPr>
              <w:rPr>
                <w:rFonts w:eastAsia="KaiTi"/>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sidRPr="00AB2DE0">
                <w:rPr>
                  <w:strike/>
                  <w:color w:val="FF0000"/>
                  <w:lang w:eastAsia="en-US"/>
                </w:rPr>
                <w:t>in a slot</w:t>
              </w:r>
            </w:ins>
            <w:del w:id="331" w:author="Fred TAKEDA" w:date="2022-05-13T08:09:00Z">
              <w:r w:rsidRPr="00AB2DE0" w:rsidDel="008A68C4">
                <w:rPr>
                  <w:strike/>
                  <w:color w:val="FF0000"/>
                  <w:lang w:eastAsia="en-US"/>
                </w:rPr>
                <w:delText>can</w:delText>
              </w:r>
              <w:r w:rsidRPr="00AB2DE0" w:rsidDel="008A68C4">
                <w:rPr>
                  <w:color w:val="FF0000"/>
                  <w:lang w:eastAsia="en-US"/>
                </w:rPr>
                <w:delText xml:space="preserve"> </w:delText>
              </w:r>
              <w:r w:rsidDel="008A68C4">
                <w:rPr>
                  <w:lang w:eastAsia="en-US"/>
                </w:rPr>
                <w:delText>be configured for a UE to monitor multi-cell scheduling DCI</w:delText>
              </w:r>
            </w:del>
            <w:ins w:id="332" w:author="Haipeng HP1 Lei" w:date="2022-05-11T17:30:00Z">
              <w:del w:id="333" w:author="Fred TAKEDA" w:date="2022-05-13T08:09:00Z">
                <w:r w:rsidDel="008A68C4">
                  <w:rPr>
                    <w:lang w:eastAsia="en-US"/>
                  </w:rPr>
                  <w:delText xml:space="preserve"> format 0_X/1_X</w:delText>
                </w:r>
              </w:del>
            </w:ins>
            <w:r>
              <w:rPr>
                <w:lang w:eastAsia="en-US"/>
              </w:rPr>
              <w:t xml:space="preserve">. </w:t>
            </w:r>
          </w:p>
          <w:p w14:paraId="2A023559" w14:textId="77777777" w:rsidR="00F72E93" w:rsidRDefault="00F72E93" w:rsidP="00F72E93">
            <w:pPr>
              <w:rPr>
                <w:rFonts w:eastAsia="MS Mincho"/>
                <w:bCs/>
                <w:lang w:eastAsia="ja-JP"/>
              </w:rPr>
            </w:pPr>
          </w:p>
        </w:tc>
      </w:tr>
      <w:tr w:rsidR="00F72E93" w14:paraId="601E3121" w14:textId="77777777" w:rsidTr="00EA1EF7">
        <w:tc>
          <w:tcPr>
            <w:tcW w:w="2009" w:type="dxa"/>
          </w:tcPr>
          <w:p w14:paraId="7E8DB6E9" w14:textId="2D97803B" w:rsidR="00F72E93" w:rsidRDefault="007B347E" w:rsidP="00F72E93">
            <w:pPr>
              <w:jc w:val="left"/>
              <w:rPr>
                <w:rFonts w:eastAsia="MS Mincho"/>
                <w:bCs/>
                <w:lang w:eastAsia="ja-JP"/>
              </w:rPr>
            </w:pPr>
            <w:r>
              <w:rPr>
                <w:rFonts w:eastAsia="MS Mincho" w:hint="eastAsia"/>
                <w:bCs/>
                <w:lang w:eastAsia="ja-JP"/>
              </w:rPr>
              <w:t>Qualcomm2</w:t>
            </w:r>
          </w:p>
        </w:tc>
        <w:tc>
          <w:tcPr>
            <w:tcW w:w="7353" w:type="dxa"/>
          </w:tcPr>
          <w:p w14:paraId="478A65CA" w14:textId="1350A293" w:rsidR="00F72E93" w:rsidRDefault="005F7A78" w:rsidP="00F72E93">
            <w:pPr>
              <w:jc w:val="left"/>
              <w:rPr>
                <w:rFonts w:eastAsia="MS Mincho"/>
                <w:bCs/>
                <w:lang w:eastAsia="ja-JP"/>
              </w:rPr>
            </w:pPr>
            <w:r>
              <w:rPr>
                <w:rFonts w:eastAsia="MS Mincho"/>
                <w:bCs/>
                <w:lang w:eastAsia="ja-JP"/>
              </w:rPr>
              <w:t>There seem some misunderstanding.</w:t>
            </w:r>
            <w:r w:rsidR="007B347E">
              <w:rPr>
                <w:rFonts w:eastAsia="MS Mincho"/>
                <w:bCs/>
                <w:lang w:eastAsia="ja-JP"/>
              </w:rPr>
              <w:t xml:space="preserve"> Let me explain what the proposal here is.</w:t>
            </w:r>
          </w:p>
          <w:p w14:paraId="12AB16DB" w14:textId="6E201758" w:rsidR="007B347E" w:rsidRDefault="007B347E" w:rsidP="00F72E93">
            <w:pPr>
              <w:jc w:val="left"/>
              <w:rPr>
                <w:rFonts w:eastAsia="MS Mincho"/>
                <w:bCs/>
                <w:lang w:eastAsia="ja-JP"/>
              </w:rPr>
            </w:pPr>
          </w:p>
          <w:p w14:paraId="21DE744B" w14:textId="1880463B" w:rsidR="007B347E" w:rsidRDefault="007B347E" w:rsidP="00F72E93">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019878F8" w14:textId="77777777" w:rsidR="007B347E" w:rsidRDefault="007B347E" w:rsidP="00F72E93">
            <w:pPr>
              <w:jc w:val="left"/>
              <w:rPr>
                <w:rFonts w:eastAsia="MS Mincho"/>
                <w:bCs/>
                <w:lang w:eastAsia="ja-JP"/>
              </w:rPr>
            </w:pPr>
          </w:p>
          <w:p w14:paraId="0C12F996" w14:textId="20E162D0" w:rsidR="007B347E" w:rsidRDefault="007B347E" w:rsidP="00F72E93">
            <w:pPr>
              <w:jc w:val="left"/>
              <w:rPr>
                <w:rFonts w:eastAsia="MS Mincho"/>
                <w:bCs/>
                <w:lang w:eastAsia="ja-JP"/>
              </w:rPr>
            </w:pPr>
            <w:r>
              <w:rPr>
                <w:rFonts w:eastAsia="MS Mincho" w:hint="eastAsia"/>
                <w:bCs/>
                <w:lang w:eastAsia="ja-JP"/>
              </w:rPr>
              <w:t>F</w:t>
            </w:r>
            <w:r>
              <w:rPr>
                <w:rFonts w:eastAsia="MS Mincho"/>
                <w:bCs/>
                <w:lang w:eastAsia="ja-JP"/>
              </w:rPr>
              <w:t>or example:</w:t>
            </w:r>
          </w:p>
          <w:p w14:paraId="76BF860C" w14:textId="7F6B6D01"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C0A889E" w14:textId="6D5BCEE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61DEBA1" w14:textId="08279DE9" w:rsidR="007B347E" w:rsidRDefault="007B347E" w:rsidP="007B347E">
            <w:pPr>
              <w:rPr>
                <w:rFonts w:eastAsia="MS Mincho"/>
                <w:bCs/>
                <w:lang w:eastAsia="ja-JP"/>
              </w:rPr>
            </w:pPr>
            <w:r>
              <w:rPr>
                <w:rFonts w:eastAsia="MS Mincho" w:hint="eastAsia"/>
                <w:bCs/>
                <w:lang w:eastAsia="ja-JP"/>
              </w:rPr>
              <w:t>A</w:t>
            </w:r>
            <w:r>
              <w:rPr>
                <w:rFonts w:eastAsia="MS Mincho"/>
                <w:bCs/>
                <w:lang w:eastAsia="ja-JP"/>
              </w:rPr>
              <w:t>nother example:</w:t>
            </w:r>
          </w:p>
          <w:p w14:paraId="1C576592" w14:textId="77777777"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5FE04F07" w14:textId="130EE68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72E1B308" w14:textId="77777777" w:rsidR="007B347E" w:rsidRPr="007B347E" w:rsidRDefault="007B347E" w:rsidP="007B347E">
            <w:pPr>
              <w:rPr>
                <w:rFonts w:eastAsia="MS Mincho"/>
                <w:bCs/>
                <w:lang w:eastAsia="ja-JP"/>
              </w:rPr>
            </w:pPr>
          </w:p>
          <w:p w14:paraId="1A424AE8" w14:textId="1F48B951" w:rsidR="007B347E" w:rsidRDefault="007B347E" w:rsidP="00F72E93">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w:t>
            </w:r>
            <w:r w:rsidR="00DA4584">
              <w:rPr>
                <w:rFonts w:eastAsia="MS Mincho"/>
                <w:bCs/>
                <w:lang w:eastAsia="ja-JP"/>
              </w:rPr>
              <w:t>The state</w:t>
            </w:r>
            <w:r>
              <w:rPr>
                <w:rFonts w:eastAsia="MS Mincho"/>
                <w:bCs/>
                <w:lang w:eastAsia="ja-JP"/>
              </w:rPr>
              <w:t xml:space="preserve"> can be determined</w:t>
            </w:r>
            <w:r w:rsidR="00DA4584">
              <w:rPr>
                <w:rFonts w:eastAsia="MS Mincho"/>
                <w:bCs/>
                <w:lang w:eastAsia="ja-JP"/>
              </w:rPr>
              <w:t>/selected</w:t>
            </w:r>
            <w:r>
              <w:rPr>
                <w:rFonts w:eastAsia="MS Mincho"/>
                <w:bCs/>
                <w:lang w:eastAsia="ja-JP"/>
              </w:rPr>
              <w:t xml:space="preserve"> based on DCI indication or cell deactivation/dormant status. </w:t>
            </w:r>
          </w:p>
          <w:p w14:paraId="4B6CDCE6" w14:textId="77777777" w:rsidR="007B347E" w:rsidRDefault="007B347E" w:rsidP="00F72E93">
            <w:pPr>
              <w:jc w:val="left"/>
              <w:rPr>
                <w:rFonts w:eastAsia="MS Mincho"/>
                <w:bCs/>
                <w:lang w:eastAsia="ja-JP"/>
              </w:rPr>
            </w:pPr>
          </w:p>
          <w:p w14:paraId="1DAF10A4" w14:textId="5AD6DA65" w:rsidR="007B347E" w:rsidRDefault="007B347E" w:rsidP="00F72E93">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F72E93" w14:paraId="5D0DA570" w14:textId="77777777" w:rsidTr="00EA1EF7">
        <w:tc>
          <w:tcPr>
            <w:tcW w:w="2009" w:type="dxa"/>
          </w:tcPr>
          <w:p w14:paraId="014F98C2" w14:textId="0E03DCD5" w:rsidR="00F72E93" w:rsidRPr="00AA64E8" w:rsidRDefault="00AA64E8" w:rsidP="00F72E93">
            <w:pPr>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5A3EED1" w14:textId="11833FF4" w:rsidR="00F72E93" w:rsidRPr="00AA64E8" w:rsidRDefault="00AA64E8" w:rsidP="00F72E93">
            <w:pPr>
              <w:jc w:val="left"/>
              <w:rPr>
                <w:rFonts w:eastAsiaTheme="minorEastAsia" w:hint="eastAsia"/>
                <w:bCs/>
                <w:lang w:eastAsia="zh-CN"/>
              </w:rPr>
            </w:pPr>
            <w:r>
              <w:rPr>
                <w:rFonts w:eastAsiaTheme="minorEastAsia"/>
                <w:bCs/>
                <w:lang w:eastAsia="zh-CN"/>
              </w:rPr>
              <w:t>Fine</w:t>
            </w:r>
          </w:p>
        </w:tc>
      </w:tr>
      <w:tr w:rsidR="00F72E93" w14:paraId="5C0F27B5" w14:textId="77777777" w:rsidTr="00EA1EF7">
        <w:tc>
          <w:tcPr>
            <w:tcW w:w="2009" w:type="dxa"/>
          </w:tcPr>
          <w:p w14:paraId="6F909300" w14:textId="77777777" w:rsidR="00F72E93" w:rsidRDefault="00F72E93" w:rsidP="00F72E93">
            <w:pPr>
              <w:jc w:val="left"/>
              <w:rPr>
                <w:bCs/>
                <w:lang w:eastAsia="zh-CN"/>
              </w:rPr>
            </w:pPr>
          </w:p>
        </w:tc>
        <w:tc>
          <w:tcPr>
            <w:tcW w:w="7353" w:type="dxa"/>
          </w:tcPr>
          <w:p w14:paraId="1864549F" w14:textId="77777777" w:rsidR="00F72E93" w:rsidRDefault="00F72E93" w:rsidP="00F72E93">
            <w:pPr>
              <w:jc w:val="left"/>
              <w:rPr>
                <w:bCs/>
                <w:lang w:eastAsia="zh-CN"/>
              </w:rPr>
            </w:pPr>
          </w:p>
        </w:tc>
      </w:tr>
      <w:tr w:rsidR="00F72E93" w14:paraId="67CE28D7" w14:textId="77777777" w:rsidTr="00EA1EF7">
        <w:tc>
          <w:tcPr>
            <w:tcW w:w="2009" w:type="dxa"/>
          </w:tcPr>
          <w:p w14:paraId="4C7343B0" w14:textId="77777777" w:rsidR="00F72E93" w:rsidRDefault="00F72E93" w:rsidP="00F72E93">
            <w:pPr>
              <w:rPr>
                <w:bCs/>
                <w:lang w:val="en-US" w:eastAsia="zh-CN"/>
              </w:rPr>
            </w:pPr>
          </w:p>
        </w:tc>
        <w:tc>
          <w:tcPr>
            <w:tcW w:w="7353" w:type="dxa"/>
          </w:tcPr>
          <w:p w14:paraId="7CF89738" w14:textId="77777777" w:rsidR="00F72E93" w:rsidRDefault="00F72E93" w:rsidP="00F72E93">
            <w:pPr>
              <w:pStyle w:val="a8"/>
              <w:rPr>
                <w:bCs/>
                <w:lang w:val="en-US" w:eastAsia="zh-CN"/>
              </w:rPr>
            </w:pPr>
          </w:p>
        </w:tc>
      </w:tr>
      <w:tr w:rsidR="00F72E93" w14:paraId="07EAEC0D" w14:textId="77777777" w:rsidTr="00EA1EF7">
        <w:tc>
          <w:tcPr>
            <w:tcW w:w="2009" w:type="dxa"/>
          </w:tcPr>
          <w:p w14:paraId="6B01B6B7" w14:textId="77777777" w:rsidR="00F72E93" w:rsidRDefault="00F72E93" w:rsidP="00F72E93">
            <w:pPr>
              <w:jc w:val="left"/>
              <w:rPr>
                <w:rFonts w:eastAsia="PMingLiU"/>
                <w:bCs/>
                <w:lang w:eastAsia="zh-TW"/>
              </w:rPr>
            </w:pPr>
          </w:p>
        </w:tc>
        <w:tc>
          <w:tcPr>
            <w:tcW w:w="7353" w:type="dxa"/>
          </w:tcPr>
          <w:p w14:paraId="3BCB78ED" w14:textId="77777777" w:rsidR="00F72E93" w:rsidRDefault="00F72E93" w:rsidP="00F72E93">
            <w:pPr>
              <w:jc w:val="left"/>
              <w:rPr>
                <w:rFonts w:eastAsia="PMingLiU"/>
                <w:bCs/>
                <w:lang w:eastAsia="zh-TW"/>
              </w:rPr>
            </w:pPr>
          </w:p>
        </w:tc>
      </w:tr>
      <w:tr w:rsidR="00F72E93" w14:paraId="4F5E2E86" w14:textId="77777777" w:rsidTr="00EA1EF7">
        <w:tc>
          <w:tcPr>
            <w:tcW w:w="2009" w:type="dxa"/>
          </w:tcPr>
          <w:p w14:paraId="5A6E5AEE" w14:textId="77777777" w:rsidR="00F72E93" w:rsidRDefault="00F72E93" w:rsidP="00F72E93">
            <w:pPr>
              <w:jc w:val="left"/>
              <w:rPr>
                <w:rFonts w:eastAsia="PMingLiU"/>
                <w:bCs/>
                <w:lang w:eastAsia="zh-TW"/>
              </w:rPr>
            </w:pPr>
          </w:p>
        </w:tc>
        <w:tc>
          <w:tcPr>
            <w:tcW w:w="7353" w:type="dxa"/>
          </w:tcPr>
          <w:p w14:paraId="56A33CBE" w14:textId="77777777" w:rsidR="00F72E93" w:rsidRDefault="00F72E93" w:rsidP="00F72E93">
            <w:pPr>
              <w:jc w:val="left"/>
              <w:rPr>
                <w:rFonts w:eastAsia="PMingLiU"/>
                <w:bCs/>
                <w:lang w:eastAsia="zh-TW"/>
              </w:rPr>
            </w:pPr>
          </w:p>
        </w:tc>
      </w:tr>
      <w:tr w:rsidR="00F72E93" w14:paraId="6894F871" w14:textId="77777777" w:rsidTr="00EA1EF7">
        <w:tc>
          <w:tcPr>
            <w:tcW w:w="2009" w:type="dxa"/>
          </w:tcPr>
          <w:p w14:paraId="6B2B9AED" w14:textId="77777777" w:rsidR="00F72E93" w:rsidRDefault="00F72E93" w:rsidP="00F72E93">
            <w:pPr>
              <w:jc w:val="left"/>
              <w:rPr>
                <w:rFonts w:eastAsiaTheme="minorEastAsia"/>
                <w:bCs/>
                <w:lang w:eastAsia="zh-CN"/>
              </w:rPr>
            </w:pPr>
          </w:p>
        </w:tc>
        <w:tc>
          <w:tcPr>
            <w:tcW w:w="7353" w:type="dxa"/>
          </w:tcPr>
          <w:p w14:paraId="02E3648C" w14:textId="77777777" w:rsidR="00F72E93" w:rsidRDefault="00F72E93" w:rsidP="00F72E93">
            <w:pPr>
              <w:jc w:val="left"/>
              <w:rPr>
                <w:rFonts w:eastAsiaTheme="minorEastAsia"/>
                <w:bCs/>
                <w:lang w:eastAsia="zh-CN"/>
              </w:rPr>
            </w:pPr>
          </w:p>
        </w:tc>
      </w:tr>
      <w:tr w:rsidR="00F72E93" w14:paraId="0FE494D1" w14:textId="77777777" w:rsidTr="00EA1EF7">
        <w:tc>
          <w:tcPr>
            <w:tcW w:w="2009" w:type="dxa"/>
          </w:tcPr>
          <w:p w14:paraId="360BFFFD" w14:textId="77777777" w:rsidR="00F72E93" w:rsidRDefault="00F72E93" w:rsidP="00F72E93">
            <w:pPr>
              <w:rPr>
                <w:rFonts w:eastAsia="MS Mincho"/>
                <w:bCs/>
                <w:lang w:val="en-US" w:eastAsia="zh-CN"/>
              </w:rPr>
            </w:pPr>
          </w:p>
        </w:tc>
        <w:tc>
          <w:tcPr>
            <w:tcW w:w="7353" w:type="dxa"/>
          </w:tcPr>
          <w:p w14:paraId="05685DD6" w14:textId="77777777" w:rsidR="00F72E93" w:rsidRDefault="00F72E93" w:rsidP="00F72E93">
            <w:pPr>
              <w:rPr>
                <w:rFonts w:eastAsia="MS Mincho"/>
                <w:bCs/>
                <w:lang w:val="en-US" w:eastAsia="zh-CN"/>
              </w:rPr>
            </w:pPr>
          </w:p>
        </w:tc>
      </w:tr>
      <w:tr w:rsidR="00F72E93" w14:paraId="2F23548A" w14:textId="77777777" w:rsidTr="00EA1EF7">
        <w:tc>
          <w:tcPr>
            <w:tcW w:w="2009" w:type="dxa"/>
          </w:tcPr>
          <w:p w14:paraId="4F2DC0A2" w14:textId="77777777" w:rsidR="00F72E93" w:rsidRPr="00ED47D9" w:rsidRDefault="00F72E93" w:rsidP="00F72E93">
            <w:pPr>
              <w:rPr>
                <w:rFonts w:eastAsiaTheme="minorEastAsia"/>
                <w:bCs/>
                <w:lang w:val="en-US" w:eastAsia="zh-CN"/>
              </w:rPr>
            </w:pPr>
          </w:p>
        </w:tc>
        <w:tc>
          <w:tcPr>
            <w:tcW w:w="7353" w:type="dxa"/>
          </w:tcPr>
          <w:p w14:paraId="2943F539" w14:textId="77777777" w:rsidR="00F72E93" w:rsidRPr="00ED47D9" w:rsidRDefault="00F72E93" w:rsidP="00F72E93">
            <w:pPr>
              <w:rPr>
                <w:rFonts w:eastAsiaTheme="minorEastAsia"/>
                <w:bCs/>
                <w:lang w:val="en-US" w:eastAsia="zh-CN"/>
              </w:rPr>
            </w:pPr>
          </w:p>
        </w:tc>
      </w:tr>
      <w:tr w:rsidR="00F72E93" w14:paraId="3EEC7975" w14:textId="77777777" w:rsidTr="00EA1EF7">
        <w:tc>
          <w:tcPr>
            <w:tcW w:w="2009" w:type="dxa"/>
          </w:tcPr>
          <w:p w14:paraId="796EFAE3" w14:textId="77777777" w:rsidR="00F72E93" w:rsidRDefault="00F72E93" w:rsidP="00F72E93">
            <w:pPr>
              <w:rPr>
                <w:rFonts w:eastAsia="MS Mincho"/>
                <w:bCs/>
                <w:lang w:val="en-US" w:eastAsia="zh-CN"/>
              </w:rPr>
            </w:pPr>
          </w:p>
        </w:tc>
        <w:tc>
          <w:tcPr>
            <w:tcW w:w="7353" w:type="dxa"/>
          </w:tcPr>
          <w:p w14:paraId="319BBE9E" w14:textId="77777777" w:rsidR="00F72E93" w:rsidRDefault="00F72E93" w:rsidP="00F72E93">
            <w:pPr>
              <w:rPr>
                <w:rFonts w:eastAsia="MS Mincho"/>
                <w:bCs/>
                <w:lang w:val="en-US" w:eastAsia="zh-CN"/>
              </w:rPr>
            </w:pPr>
          </w:p>
        </w:tc>
      </w:tr>
    </w:tbl>
    <w:p w14:paraId="629F7D4A" w14:textId="376C3CB7" w:rsidR="00F26DB5" w:rsidRDefault="00F26DB5" w:rsidP="00B34587">
      <w:pPr>
        <w:pStyle w:val="a"/>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8"/>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33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34"/>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w:t>
            </w:r>
            <w:r>
              <w:rPr>
                <w:rFonts w:eastAsiaTheme="minorEastAsia"/>
                <w:bCs/>
                <w:lang w:eastAsia="zh-CN"/>
              </w:rPr>
              <w:lastRenderedPageBreak/>
              <w:t>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335" w:author="Haipeng HP1 Lei" w:date="2022-05-10T23:09:00Z">
        <w:r>
          <w:rPr>
            <w:rFonts w:eastAsia="KaiTi"/>
            <w:szCs w:val="20"/>
            <w:lang w:eastAsia="zh-CN"/>
          </w:rPr>
          <w:t xml:space="preserve">FFS: Whether </w:t>
        </w:r>
      </w:ins>
      <w:del w:id="336" w:author="Haipeng HP1 Lei" w:date="2022-05-10T23:09:00Z">
        <w:r>
          <w:rPr>
            <w:rFonts w:eastAsia="KaiTi"/>
            <w:szCs w:val="20"/>
            <w:lang w:eastAsia="zh-CN"/>
          </w:rPr>
          <w:delText>T</w:delText>
        </w:r>
      </w:del>
      <w:ins w:id="337" w:author="Haipeng HP1 Lei" w:date="2022-05-10T23:09:00Z">
        <w:r>
          <w:rPr>
            <w:rFonts w:eastAsia="KaiTi"/>
            <w:szCs w:val="20"/>
            <w:lang w:eastAsia="zh-CN"/>
          </w:rPr>
          <w:t>t</w:t>
        </w:r>
      </w:ins>
      <w:r>
        <w:rPr>
          <w:rFonts w:eastAsia="KaiTi"/>
          <w:szCs w:val="20"/>
          <w:lang w:eastAsia="zh-CN"/>
        </w:rPr>
        <w:t xml:space="preserve">he new DCI formats </w:t>
      </w:r>
      <w:del w:id="338" w:author="Haipeng HP1 Lei" w:date="2022-05-10T23:09:00Z">
        <w:r>
          <w:rPr>
            <w:rFonts w:eastAsia="KaiTi"/>
            <w:szCs w:val="20"/>
            <w:lang w:eastAsia="zh-CN"/>
          </w:rPr>
          <w:delText>are not</w:delText>
        </w:r>
      </w:del>
      <w:ins w:id="3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340" w:author="Haipeng HP1 Lei" w:date="2022-05-10T23:12:00Z"/>
          <w:rFonts w:eastAsia="KaiTi"/>
          <w:szCs w:val="20"/>
          <w:lang w:eastAsia="zh-CN"/>
        </w:rPr>
      </w:pPr>
      <w:del w:id="341"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w:t>
            </w:r>
            <w:r>
              <w:rPr>
                <w:lang w:val="en-US" w:eastAsia="zh-CN"/>
              </w:rPr>
              <w:lastRenderedPageBreak/>
              <w:t xml:space="preserve">y from 1 to N. (e.g. if two cells need to be scheduling simultaneously, using the MC-DCI or two single cell DCI?). </w:t>
            </w:r>
          </w:p>
          <w:p w14:paraId="61BC1AE2" w14:textId="77777777" w:rsidR="00F26DB5" w:rsidRDefault="00E10919">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344"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45" w:author="Haipeng HP1 Lei" w:date="2022-05-10T23:09:00Z">
              <w:r>
                <w:rPr>
                  <w:rFonts w:eastAsia="KaiTi"/>
                  <w:szCs w:val="20"/>
                  <w:lang w:eastAsia="zh-CN"/>
                </w:rPr>
                <w:delText>T</w:delText>
              </w:r>
            </w:del>
            <w:ins w:id="346" w:author="Haipeng HP1 Lei" w:date="2022-05-10T23:09:00Z">
              <w:r>
                <w:rPr>
                  <w:rFonts w:eastAsia="KaiTi"/>
                  <w:szCs w:val="20"/>
                  <w:lang w:eastAsia="zh-CN"/>
                </w:rPr>
                <w:t>t</w:t>
              </w:r>
            </w:ins>
            <w:r>
              <w:rPr>
                <w:rFonts w:eastAsia="KaiTi"/>
                <w:szCs w:val="20"/>
                <w:lang w:eastAsia="zh-CN"/>
              </w:rPr>
              <w:t xml:space="preserve">he new DCI formats </w:t>
            </w:r>
            <w:del w:id="347" w:author="Haipeng HP1 Lei" w:date="2022-05-10T23:09:00Z">
              <w:r>
                <w:rPr>
                  <w:rFonts w:eastAsia="KaiTi"/>
                  <w:szCs w:val="20"/>
                  <w:lang w:eastAsia="zh-CN"/>
                </w:rPr>
                <w:delText>are not</w:delText>
              </w:r>
            </w:del>
            <w:ins w:id="34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349" w:author="Haipeng HP1 Lei" w:date="2022-05-10T23:12:00Z"/>
                <w:rFonts w:eastAsia="KaiTi"/>
                <w:szCs w:val="20"/>
                <w:lang w:eastAsia="zh-CN"/>
              </w:rPr>
            </w:pPr>
            <w:del w:id="350"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53" w:author="Haipeng HP1 Lei" w:date="2022-05-10T23:09:00Z">
              <w:r>
                <w:rPr>
                  <w:rFonts w:eastAsia="KaiTi"/>
                  <w:szCs w:val="20"/>
                  <w:lang w:eastAsia="zh-CN"/>
                </w:rPr>
                <w:delText>are not</w:delText>
              </w:r>
            </w:del>
            <w:ins w:id="3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355" w:author="Haipeng HP1 Lei" w:date="2022-05-10T23:12:00Z"/>
                <w:rFonts w:eastAsia="KaiTi"/>
                <w:szCs w:val="20"/>
                <w:lang w:eastAsia="zh-CN"/>
              </w:rPr>
            </w:pPr>
            <w:del w:id="356"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lastRenderedPageBreak/>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8"/>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8"/>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lastRenderedPageBreak/>
              <w:t>Samsung2</w:t>
            </w:r>
          </w:p>
        </w:tc>
        <w:tc>
          <w:tcPr>
            <w:tcW w:w="8081" w:type="dxa"/>
          </w:tcPr>
          <w:p w14:paraId="6BA7F1BC" w14:textId="77777777" w:rsidR="00F26DB5" w:rsidRDefault="00E10919">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8"/>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8"/>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8"/>
              <w:wordWrap/>
              <w:rPr>
                <w:rFonts w:eastAsiaTheme="minorEastAsia"/>
                <w:bCs/>
                <w:lang w:val="en-US" w:eastAsia="zh-CN"/>
              </w:rPr>
            </w:pPr>
          </w:p>
          <w:p w14:paraId="364507B7" w14:textId="77777777" w:rsidR="00F26DB5" w:rsidRDefault="00E10919">
            <w:pPr>
              <w:pStyle w:val="a8"/>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8"/>
              <w:wordWrap/>
              <w:rPr>
                <w:rFonts w:eastAsiaTheme="minorEastAsia"/>
                <w:bCs/>
                <w:lang w:val="en-US" w:eastAsia="zh-CN"/>
              </w:rPr>
            </w:pPr>
          </w:p>
          <w:p w14:paraId="3D1D583D" w14:textId="77777777" w:rsidR="00F26DB5" w:rsidRDefault="00E10919">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8"/>
              <w:wordWrap/>
              <w:rPr>
                <w:rFonts w:eastAsiaTheme="minorEastAsia"/>
                <w:bCs/>
                <w:lang w:val="en-US" w:eastAsia="zh-CN"/>
              </w:rPr>
            </w:pPr>
          </w:p>
          <w:p w14:paraId="044A2978" w14:textId="77777777" w:rsidR="00F26DB5" w:rsidRDefault="00E10919">
            <w:pPr>
              <w:pStyle w:val="a8"/>
              <w:wordWrap/>
              <w:rPr>
                <w:ins w:id="36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8"/>
              <w:wordWrap/>
              <w:rPr>
                <w:rFonts w:eastAsiaTheme="minorEastAsia"/>
                <w:bCs/>
                <w:lang w:val="en-US" w:eastAsia="zh-CN"/>
              </w:rPr>
            </w:pPr>
          </w:p>
          <w:p w14:paraId="37B71355" w14:textId="77777777" w:rsidR="00F26DB5" w:rsidRDefault="00E10919">
            <w:pPr>
              <w:pStyle w:val="a8"/>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8"/>
              <w:wordWrap/>
              <w:rPr>
                <w:rFonts w:eastAsiaTheme="minorEastAsia"/>
                <w:bCs/>
                <w:lang w:val="en-US" w:eastAsia="zh-CN"/>
              </w:rPr>
            </w:pPr>
          </w:p>
          <w:p w14:paraId="55CA3E83" w14:textId="77777777" w:rsidR="00F26DB5" w:rsidRDefault="00E10919">
            <w:pPr>
              <w:pStyle w:val="a8"/>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8"/>
              <w:wordWrap/>
              <w:rPr>
                <w:rFonts w:eastAsiaTheme="minorEastAsia"/>
                <w:bCs/>
                <w:lang w:eastAsia="zh-CN"/>
              </w:rPr>
            </w:pPr>
          </w:p>
          <w:p w14:paraId="1D97097A" w14:textId="77777777" w:rsidR="00F26DB5" w:rsidRDefault="00E10919">
            <w:pPr>
              <w:pStyle w:val="a8"/>
              <w:wordWrap/>
              <w:rPr>
                <w:ins w:id="368"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02AA66A1" w14:textId="77777777" w:rsidR="00F26DB5" w:rsidRDefault="00E10919">
            <w:pPr>
              <w:pStyle w:val="a"/>
              <w:numPr>
                <w:ilvl w:val="0"/>
                <w:numId w:val="17"/>
              </w:numPr>
              <w:wordWrap/>
              <w:rPr>
                <w:ins w:id="369" w:author="Haipeng HP1 Lei" w:date="2022-05-12T15:59:00Z"/>
                <w:rFonts w:eastAsia="KaiTi"/>
                <w:szCs w:val="20"/>
                <w:lang w:eastAsia="zh-CN"/>
              </w:rPr>
            </w:pPr>
            <w:ins w:id="370" w:author="Haipeng HP1 Lei" w:date="2022-05-12T15:58:00Z">
              <w:r>
                <w:rPr>
                  <w:rFonts w:eastAsia="KaiTi"/>
                  <w:szCs w:val="20"/>
                  <w:lang w:eastAsia="zh-CN"/>
                </w:rPr>
                <w:t xml:space="preserve">DCI format 0_X can be used </w:t>
              </w:r>
            </w:ins>
            <w:ins w:id="371"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372" w:author="Haipeng HP1 Lei" w:date="2022-05-12T15:59:00Z"/>
                <w:rFonts w:eastAsia="KaiTi"/>
                <w:szCs w:val="20"/>
                <w:lang w:eastAsia="zh-CN"/>
              </w:rPr>
            </w:pPr>
            <w:ins w:id="373"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374" w:author="Haipeng HP1 Lei" w:date="2022-05-12T17:01:00Z"/>
                <w:rFonts w:eastAsia="KaiTi"/>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376" w:author="Haipeng HP1 Lei" w:date="2022-05-12T17:01:00Z"/>
                <w:rFonts w:eastAsia="KaiTi"/>
                <w:szCs w:val="20"/>
                <w:lang w:eastAsia="zh-CN"/>
              </w:rPr>
            </w:pPr>
            <w:del w:id="377"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78" w:author="Haipeng HP1 Lei" w:date="2022-05-12T17:01:00Z"/>
                <w:rFonts w:eastAsia="KaiTi"/>
                <w:szCs w:val="20"/>
                <w:lang w:eastAsia="zh-CN"/>
              </w:rPr>
            </w:pPr>
            <w:del w:id="379"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8"/>
              <w:wordWrap/>
              <w:rPr>
                <w:rFonts w:eastAsiaTheme="minorEastAsia"/>
                <w:bCs/>
                <w:lang w:eastAsia="zh-CN"/>
              </w:rPr>
            </w:pPr>
          </w:p>
          <w:p w14:paraId="7CE52B72" w14:textId="77777777" w:rsidR="00F26DB5" w:rsidRDefault="00F26DB5">
            <w:pPr>
              <w:pStyle w:val="a8"/>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t>CMCC</w:t>
            </w:r>
          </w:p>
        </w:tc>
        <w:tc>
          <w:tcPr>
            <w:tcW w:w="8081" w:type="dxa"/>
          </w:tcPr>
          <w:p w14:paraId="01E25733" w14:textId="77777777" w:rsidR="00F26DB5" w:rsidRDefault="00E10919">
            <w:pPr>
              <w:pStyle w:val="a8"/>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also have concerns on the sub-bullet. If the new DCI format can also be used for single-cell scheduling, we do not see much benefit compared with reusing legacy DCI format. And there is sim</w:t>
            </w:r>
            <w:r>
              <w:rPr>
                <w:rFonts w:eastAsiaTheme="minorEastAsia"/>
                <w:bCs/>
                <w:lang w:eastAsia="zh-CN"/>
              </w:rPr>
              <w:lastRenderedPageBreak/>
              <w:t xml:space="preserve">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8"/>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lastRenderedPageBreak/>
              <w:t>L</w:t>
            </w:r>
            <w:r>
              <w:rPr>
                <w:rFonts w:eastAsiaTheme="minorEastAsia"/>
                <w:bCs/>
                <w:lang w:eastAsia="zh-CN"/>
              </w:rPr>
              <w:t>angbo</w:t>
            </w:r>
          </w:p>
        </w:tc>
        <w:tc>
          <w:tcPr>
            <w:tcW w:w="8081" w:type="dxa"/>
          </w:tcPr>
          <w:p w14:paraId="74E5449A"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8"/>
              <w:ind w:left="400" w:hanging="400"/>
              <w:rPr>
                <w:rFonts w:eastAsiaTheme="minorEastAsia"/>
                <w:bCs/>
                <w:lang w:val="en-US" w:eastAsia="zh-CN"/>
              </w:rPr>
            </w:pPr>
          </w:p>
          <w:p w14:paraId="39E149B6" w14:textId="77777777" w:rsidR="00F26DB5" w:rsidRDefault="00E10919">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8"/>
              <w:ind w:left="400" w:hanging="400"/>
              <w:rPr>
                <w:rFonts w:eastAsiaTheme="minorEastAsia"/>
                <w:bCs/>
                <w:lang w:val="en-US" w:eastAsia="zh-CN"/>
              </w:rPr>
            </w:pPr>
          </w:p>
          <w:p w14:paraId="280F4939" w14:textId="77777777" w:rsidR="00F26DB5" w:rsidRDefault="00E10919">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8"/>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8"/>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a8"/>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r>
              <w:rPr>
                <w:rFonts w:eastAsiaTheme="minorEastAsia"/>
                <w:bCs/>
                <w:lang w:eastAsia="zh-CN"/>
              </w:rPr>
              <w:t>InterDigital</w:t>
            </w:r>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lastRenderedPageBreak/>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81" w:author="Haipeng HP1 Lei" w:date="2022-05-13T09:02:00Z"/>
                <w:rFonts w:eastAsia="KaiTi"/>
                <w:szCs w:val="20"/>
                <w:highlight w:val="yellow"/>
                <w:lang w:eastAsia="zh-CN"/>
              </w:rPr>
            </w:pPr>
            <w:ins w:id="382"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83" w:author="Haipeng HP1 Lei" w:date="2022-05-12T15:59:00Z"/>
                <w:rFonts w:eastAsia="KaiTi"/>
                <w:szCs w:val="20"/>
                <w:lang w:eastAsia="zh-CN"/>
              </w:rPr>
            </w:pPr>
            <w:ins w:id="384" w:author="Haipeng HP1 Lei" w:date="2022-05-12T15:58:00Z">
              <w:r>
                <w:rPr>
                  <w:rFonts w:eastAsia="KaiTi"/>
                  <w:szCs w:val="20"/>
                  <w:lang w:eastAsia="zh-CN"/>
                </w:rPr>
                <w:t xml:space="preserve">DCI format 0_X can be used </w:t>
              </w:r>
            </w:ins>
            <w:ins w:id="385"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86" w:author="Haipeng HP1 Lei" w:date="2022-05-12T15:59:00Z"/>
                <w:rFonts w:eastAsia="KaiTi"/>
                <w:szCs w:val="20"/>
                <w:lang w:eastAsia="zh-CN"/>
              </w:rPr>
            </w:pPr>
            <w:ins w:id="387"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88" w:author="Haipeng HP1 Lei" w:date="2022-05-12T17:01:00Z"/>
                <w:rFonts w:eastAsia="KaiTi"/>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90" w:author="Haipeng HP1 Lei" w:date="2022-05-12T17:01:00Z"/>
                <w:rFonts w:eastAsia="KaiTi"/>
                <w:szCs w:val="20"/>
                <w:lang w:eastAsia="zh-CN"/>
              </w:rPr>
            </w:pPr>
            <w:del w:id="391"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92" w:author="Haipeng HP1 Lei" w:date="2022-05-12T17:01:00Z"/>
                <w:rFonts w:eastAsia="KaiTi"/>
                <w:szCs w:val="20"/>
                <w:lang w:eastAsia="zh-CN"/>
              </w:rPr>
            </w:pPr>
            <w:del w:id="393"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lastRenderedPageBreak/>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宋体"/>
                <w:b/>
                <w:bCs/>
                <w:snapToGrid/>
                <w:kern w:val="0"/>
                <w:szCs w:val="20"/>
                <w:lang w:eastAsia="zh-CN"/>
              </w:rPr>
              <w:t>(Updated)Proposal 2-6</w:t>
            </w:r>
            <w:r>
              <w:rPr>
                <w:rFonts w:eastAsia="宋体"/>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69FF56F" w14:textId="77777777" w:rsidR="00B34587" w:rsidRPr="00104FE6" w:rsidRDefault="00B34587" w:rsidP="00B34587">
      <w:pPr>
        <w:pStyle w:val="a"/>
        <w:numPr>
          <w:ilvl w:val="0"/>
          <w:numId w:val="17"/>
        </w:numPr>
        <w:rPr>
          <w:ins w:id="395" w:author="Haipeng HP1 Lei" w:date="2022-05-13T09:02:00Z"/>
          <w:rFonts w:eastAsia="KaiTi"/>
          <w:szCs w:val="20"/>
          <w:highlight w:val="yellow"/>
          <w:lang w:eastAsia="zh-CN"/>
        </w:rPr>
      </w:pPr>
      <w:ins w:id="396"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a"/>
        <w:numPr>
          <w:ilvl w:val="0"/>
          <w:numId w:val="17"/>
        </w:numPr>
        <w:rPr>
          <w:ins w:id="397" w:author="Haipeng HP1 Lei" w:date="2022-05-12T15:59:00Z"/>
          <w:rFonts w:eastAsia="KaiTi"/>
          <w:szCs w:val="20"/>
          <w:lang w:eastAsia="zh-CN"/>
        </w:rPr>
      </w:pPr>
      <w:ins w:id="398" w:author="Haipeng HP1 Lei" w:date="2022-05-12T15:58:00Z">
        <w:r>
          <w:rPr>
            <w:rFonts w:eastAsia="KaiTi"/>
            <w:szCs w:val="20"/>
            <w:lang w:eastAsia="zh-CN"/>
          </w:rPr>
          <w:t xml:space="preserve">DCI format 0_X can be used </w:t>
        </w:r>
      </w:ins>
      <w:ins w:id="399" w:author="Haipeng HP1 Lei" w:date="2022-05-12T15:59:00Z">
        <w:r>
          <w:rPr>
            <w:rFonts w:eastAsia="KaiTi"/>
            <w:szCs w:val="20"/>
            <w:lang w:eastAsia="zh-CN"/>
          </w:rPr>
          <w:t>for single cell PUSCH scheduling.</w:t>
        </w:r>
      </w:ins>
    </w:p>
    <w:p w14:paraId="0A33D6BF" w14:textId="77777777" w:rsidR="00B34587" w:rsidRDefault="00B34587" w:rsidP="00B34587">
      <w:pPr>
        <w:pStyle w:val="a"/>
        <w:numPr>
          <w:ilvl w:val="0"/>
          <w:numId w:val="17"/>
        </w:numPr>
        <w:rPr>
          <w:ins w:id="400" w:author="Haipeng HP1 Lei" w:date="2022-05-12T15:59:00Z"/>
          <w:rFonts w:eastAsia="KaiTi"/>
          <w:szCs w:val="20"/>
          <w:lang w:eastAsia="zh-CN"/>
        </w:rPr>
      </w:pPr>
      <w:ins w:id="401"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a"/>
        <w:numPr>
          <w:ilvl w:val="0"/>
          <w:numId w:val="17"/>
        </w:numPr>
        <w:rPr>
          <w:del w:id="402" w:author="Haipeng HP1 Lei" w:date="2022-05-12T17:01:00Z"/>
          <w:rFonts w:eastAsia="KaiTi"/>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a"/>
        <w:numPr>
          <w:ilvl w:val="0"/>
          <w:numId w:val="18"/>
        </w:numPr>
        <w:rPr>
          <w:del w:id="404" w:author="Haipeng HP1 Lei" w:date="2022-05-12T17:01:00Z"/>
          <w:rFonts w:eastAsia="KaiTi"/>
          <w:szCs w:val="20"/>
          <w:lang w:eastAsia="zh-CN"/>
        </w:rPr>
      </w:pPr>
      <w:del w:id="405"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a"/>
        <w:numPr>
          <w:ilvl w:val="0"/>
          <w:numId w:val="18"/>
        </w:numPr>
        <w:rPr>
          <w:del w:id="406" w:author="Haipeng HP1 Lei" w:date="2022-05-12T17:01:00Z"/>
          <w:rFonts w:eastAsia="KaiTi"/>
          <w:szCs w:val="20"/>
          <w:lang w:eastAsia="zh-CN"/>
        </w:rPr>
      </w:pPr>
      <w:del w:id="407"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a"/>
        <w:numPr>
          <w:ilvl w:val="0"/>
          <w:numId w:val="17"/>
        </w:numPr>
        <w:rPr>
          <w:lang w:eastAsia="en-US"/>
        </w:rPr>
      </w:pPr>
      <w:ins w:id="40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a"/>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2B1F7D">
            <w:pPr>
              <w:wordWrap/>
              <w:jc w:val="left"/>
              <w:rPr>
                <w:bCs/>
                <w:lang w:eastAsia="zh-CN"/>
              </w:rPr>
            </w:pPr>
            <w:r>
              <w:rPr>
                <w:bCs/>
                <w:lang w:eastAsia="zh-CN"/>
              </w:rPr>
              <w:t xml:space="preserve">Thanks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w:t>
            </w:r>
            <w:r w:rsidR="00657A5A">
              <w:rPr>
                <w:bCs/>
                <w:lang w:eastAsia="zh-CN"/>
              </w:rPr>
              <w:lastRenderedPageBreak/>
              <w:t xml:space="preserve">then we definitely need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2B1F7D">
            <w:pPr>
              <w:wordWrap/>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So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2B1F7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227CD3CC" w14:textId="77777777" w:rsidR="00DC4E89" w:rsidRDefault="00DC4E89" w:rsidP="002B1F7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620468AC" w14:textId="29D5FF2B" w:rsidR="00DC4E89" w:rsidRDefault="00DC4E89" w:rsidP="002B1F7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11FBEB74" w:rsidR="00DC4E89" w:rsidRDefault="00336662" w:rsidP="00DC4E89">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E3E41E1" w14:textId="77777777" w:rsidR="00DC4E89" w:rsidRDefault="00336662" w:rsidP="002B1F7D">
            <w:pPr>
              <w:wordWrap/>
              <w:rPr>
                <w:bCs/>
                <w:lang w:eastAsia="zh-CN"/>
              </w:rPr>
            </w:pPr>
            <w:r>
              <w:rPr>
                <w:bCs/>
                <w:lang w:eastAsia="zh-CN"/>
              </w:rPr>
              <w:t xml:space="preserve">@Apple: In previous round of discussions, </w:t>
            </w:r>
            <w:r w:rsidR="002B1F7D">
              <w:rPr>
                <w:bCs/>
                <w:lang w:eastAsia="zh-CN"/>
              </w:rPr>
              <w:t>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1AB623FE" w14:textId="77777777" w:rsidR="002B1F7D" w:rsidRDefault="002B1F7D" w:rsidP="002B1F7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06D4BE1C" w14:textId="520B6889" w:rsidR="002B1F7D" w:rsidRDefault="002B1F7D" w:rsidP="002B1F7D">
            <w:pPr>
              <w:wordWrap/>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1568D916" w:rsidR="00DC4E89" w:rsidRPr="00B25BEB" w:rsidRDefault="00B25BEB" w:rsidP="00DC4E89">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460E864" w14:textId="723CF690" w:rsidR="00DC4E89" w:rsidRPr="00B25BEB" w:rsidRDefault="00B25BEB" w:rsidP="00DC4E89">
            <w:pPr>
              <w:rPr>
                <w:rFonts w:eastAsiaTheme="minorEastAsia"/>
                <w:bCs/>
                <w:lang w:eastAsia="zh-CN"/>
              </w:rPr>
            </w:pPr>
            <w:r>
              <w:rPr>
                <w:rFonts w:eastAsiaTheme="minorEastAsia"/>
                <w:bCs/>
                <w:lang w:eastAsia="zh-CN"/>
              </w:rPr>
              <w:t xml:space="preserve">Agree. </w:t>
            </w:r>
          </w:p>
        </w:tc>
      </w:tr>
      <w:tr w:rsidR="005E70C0" w14:paraId="3064D4BF" w14:textId="77777777" w:rsidTr="00EA1EF7">
        <w:tc>
          <w:tcPr>
            <w:tcW w:w="2009" w:type="dxa"/>
          </w:tcPr>
          <w:p w14:paraId="7AC4F89B" w14:textId="7B852E5D" w:rsidR="005E70C0" w:rsidRDefault="005E70C0" w:rsidP="005E70C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509521" w14:textId="77777777" w:rsidR="005E70C0" w:rsidRDefault="005E70C0" w:rsidP="005E70C0">
            <w:pPr>
              <w:rPr>
                <w:rFonts w:eastAsiaTheme="minorEastAsia"/>
                <w:bCs/>
                <w:lang w:eastAsia="zh-CN"/>
              </w:rPr>
            </w:pPr>
            <w:r>
              <w:rPr>
                <w:rFonts w:eastAsiaTheme="minorEastAsia"/>
                <w:bCs/>
                <w:lang w:eastAsia="zh-CN"/>
              </w:rPr>
              <w:t>We support new DCI format for mutli-cell scheduling but we are fine with keeping it as WA.</w:t>
            </w:r>
          </w:p>
          <w:p w14:paraId="1175E9D5" w14:textId="3BC986D4" w:rsidR="005E70C0" w:rsidRDefault="005E70C0" w:rsidP="005E70C0">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739857DC" w14:textId="77777777" w:rsidR="005E70C0" w:rsidRDefault="005E70C0" w:rsidP="005E70C0">
            <w:pPr>
              <w:pStyle w:val="a"/>
              <w:numPr>
                <w:ilvl w:val="0"/>
                <w:numId w:val="17"/>
              </w:numPr>
              <w:rPr>
                <w:ins w:id="409"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0" w:author="Haipeng HP1 Lei" w:date="2022-05-12T15:58:00Z">
              <w:r>
                <w:rPr>
                  <w:rFonts w:eastAsia="KaiTi"/>
                  <w:szCs w:val="20"/>
                  <w:lang w:eastAsia="zh-CN"/>
                </w:rPr>
                <w:t xml:space="preserve">DCI format 0_X can be used </w:t>
              </w:r>
            </w:ins>
            <w:ins w:id="411" w:author="Haipeng HP1 Lei" w:date="2022-05-12T15:59:00Z">
              <w:r>
                <w:rPr>
                  <w:rFonts w:eastAsia="KaiTi"/>
                  <w:szCs w:val="20"/>
                  <w:lang w:eastAsia="zh-CN"/>
                </w:rPr>
                <w:t>for single cell PUSCH scheduling.</w:t>
              </w:r>
            </w:ins>
          </w:p>
          <w:p w14:paraId="366F77B4" w14:textId="77777777" w:rsidR="005E70C0" w:rsidRDefault="005E70C0" w:rsidP="005E70C0">
            <w:pPr>
              <w:pStyle w:val="a"/>
              <w:numPr>
                <w:ilvl w:val="0"/>
                <w:numId w:val="17"/>
              </w:numPr>
              <w:rPr>
                <w:ins w:id="412"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3" w:author="Haipeng HP1 Lei" w:date="2022-05-12T15:59:00Z">
              <w:r>
                <w:rPr>
                  <w:rFonts w:eastAsia="KaiTi"/>
                  <w:szCs w:val="20"/>
                  <w:lang w:eastAsia="zh-CN"/>
                </w:rPr>
                <w:t>DCI format 1_X can be used for single cell PDSCH scheduling.</w:t>
              </w:r>
            </w:ins>
          </w:p>
          <w:p w14:paraId="71825787" w14:textId="6D4FF3B4" w:rsidR="005E70C0" w:rsidRDefault="005E70C0" w:rsidP="005E70C0">
            <w:pPr>
              <w:jc w:val="left"/>
              <w:rPr>
                <w:rFonts w:eastAsia="MS Mincho"/>
                <w:bCs/>
                <w:lang w:eastAsia="ja-JP"/>
              </w:rPr>
            </w:pPr>
            <w:ins w:id="414" w:author="Haipeng HP1 Lei" w:date="2022-05-12T17:01:00Z">
              <w:r w:rsidRPr="0083127D">
                <w:rPr>
                  <w:strike/>
                  <w:highlight w:val="yellow"/>
                  <w:lang w:eastAsia="en-US"/>
                </w:rPr>
                <w:t>FFS:</w:t>
              </w:r>
              <w:r w:rsidRPr="0083127D">
                <w:rPr>
                  <w:strike/>
                  <w:lang w:eastAsia="en-US"/>
                </w:rPr>
                <w:t xml:space="preserve"> </w:t>
              </w:r>
            </w:ins>
            <w:ins w:id="415" w:author="Haipeng HP1 Lei" w:date="2022-05-13T09:02:00Z">
              <w:r w:rsidRPr="00104FE6">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441CC" w14:paraId="45C3C8AA" w14:textId="77777777" w:rsidTr="00EA1EF7">
        <w:tc>
          <w:tcPr>
            <w:tcW w:w="2009" w:type="dxa"/>
          </w:tcPr>
          <w:p w14:paraId="27428339" w14:textId="7C88AFBD" w:rsidR="005441CC" w:rsidRDefault="005441CC" w:rsidP="005441CC">
            <w:pPr>
              <w:jc w:val="left"/>
              <w:rPr>
                <w:bCs/>
                <w:lang w:eastAsia="zh-CN"/>
              </w:rPr>
            </w:pPr>
            <w:r>
              <w:rPr>
                <w:bCs/>
                <w:lang w:eastAsia="zh-CN"/>
              </w:rPr>
              <w:t>Intel</w:t>
            </w:r>
          </w:p>
        </w:tc>
        <w:tc>
          <w:tcPr>
            <w:tcW w:w="7353" w:type="dxa"/>
          </w:tcPr>
          <w:p w14:paraId="3DB0E166" w14:textId="22CAEB09" w:rsidR="005441CC" w:rsidRDefault="005441CC" w:rsidP="005441CC">
            <w:pPr>
              <w:jc w:val="left"/>
              <w:rPr>
                <w:bCs/>
                <w:lang w:eastAsia="zh-CN"/>
              </w:rPr>
            </w:pPr>
            <w:r>
              <w:rPr>
                <w:bCs/>
                <w:lang w:eastAsia="zh-CN"/>
              </w:rPr>
              <w:t xml:space="preserve">We are fine with the proposal. </w:t>
            </w:r>
          </w:p>
        </w:tc>
      </w:tr>
      <w:tr w:rsidR="005441CC" w14:paraId="01416439" w14:textId="77777777" w:rsidTr="00EA1EF7">
        <w:tc>
          <w:tcPr>
            <w:tcW w:w="2009" w:type="dxa"/>
          </w:tcPr>
          <w:p w14:paraId="02F60DF5" w14:textId="65833A0E" w:rsidR="005441CC" w:rsidRPr="007B347E" w:rsidRDefault="007B347E" w:rsidP="005441CC">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34822E92" w14:textId="35A2F2B0" w:rsidR="005441CC" w:rsidRPr="007B347E" w:rsidRDefault="007B347E" w:rsidP="005441CC">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441CC" w14:paraId="23274DA0" w14:textId="77777777" w:rsidTr="00EA1EF7">
        <w:tc>
          <w:tcPr>
            <w:tcW w:w="2009" w:type="dxa"/>
          </w:tcPr>
          <w:p w14:paraId="44AE8645" w14:textId="63314DB1" w:rsidR="005441CC" w:rsidRPr="00AA64E8" w:rsidRDefault="00AA64E8" w:rsidP="005441CC">
            <w:pPr>
              <w:rPr>
                <w:rFonts w:eastAsiaTheme="minorEastAsia" w:hint="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661DB4F" w14:textId="0404A13A" w:rsidR="005441CC" w:rsidRDefault="00AA64E8" w:rsidP="005441CC">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sidRPr="006E5EAF">
              <w:rPr>
                <w:color w:val="FF0000"/>
                <w:lang w:eastAsia="en-US"/>
              </w:rPr>
              <w:t xml:space="preserve"> simultaneously</w:t>
            </w:r>
            <w:r>
              <w:rPr>
                <w:color w:val="FF0000"/>
                <w:lang w:eastAsia="en-US"/>
              </w:rPr>
              <w:t>.</w:t>
            </w:r>
          </w:p>
        </w:tc>
      </w:tr>
      <w:tr w:rsidR="005441CC" w14:paraId="60A4994E" w14:textId="77777777" w:rsidTr="00EA1EF7">
        <w:tc>
          <w:tcPr>
            <w:tcW w:w="2009" w:type="dxa"/>
          </w:tcPr>
          <w:p w14:paraId="35D9CA91" w14:textId="77777777" w:rsidR="005441CC" w:rsidRDefault="005441CC" w:rsidP="005441CC">
            <w:pPr>
              <w:jc w:val="left"/>
              <w:rPr>
                <w:rFonts w:eastAsia="PMingLiU"/>
                <w:bCs/>
                <w:lang w:eastAsia="zh-TW"/>
              </w:rPr>
            </w:pPr>
          </w:p>
        </w:tc>
        <w:tc>
          <w:tcPr>
            <w:tcW w:w="7353" w:type="dxa"/>
          </w:tcPr>
          <w:p w14:paraId="7F3CF58A" w14:textId="77777777" w:rsidR="005441CC" w:rsidRDefault="005441CC" w:rsidP="005441CC">
            <w:pPr>
              <w:jc w:val="left"/>
              <w:rPr>
                <w:rFonts w:eastAsia="PMingLiU"/>
                <w:bCs/>
                <w:lang w:eastAsia="zh-TW"/>
              </w:rPr>
            </w:pPr>
          </w:p>
        </w:tc>
      </w:tr>
      <w:tr w:rsidR="005441CC" w14:paraId="12E4268F" w14:textId="77777777" w:rsidTr="00EA1EF7">
        <w:tc>
          <w:tcPr>
            <w:tcW w:w="2009" w:type="dxa"/>
          </w:tcPr>
          <w:p w14:paraId="259A2E03" w14:textId="77777777" w:rsidR="005441CC" w:rsidRDefault="005441CC" w:rsidP="005441CC">
            <w:pPr>
              <w:jc w:val="left"/>
              <w:rPr>
                <w:rFonts w:eastAsia="PMingLiU"/>
                <w:bCs/>
                <w:lang w:eastAsia="zh-TW"/>
              </w:rPr>
            </w:pPr>
          </w:p>
        </w:tc>
        <w:tc>
          <w:tcPr>
            <w:tcW w:w="7353" w:type="dxa"/>
          </w:tcPr>
          <w:p w14:paraId="26E3F96A" w14:textId="77777777" w:rsidR="005441CC" w:rsidRDefault="005441CC" w:rsidP="005441CC">
            <w:pPr>
              <w:jc w:val="left"/>
              <w:rPr>
                <w:rFonts w:eastAsia="PMingLiU"/>
                <w:bCs/>
                <w:lang w:eastAsia="zh-TW"/>
              </w:rPr>
            </w:pPr>
          </w:p>
        </w:tc>
      </w:tr>
      <w:tr w:rsidR="005441CC" w14:paraId="789D9D23" w14:textId="77777777" w:rsidTr="00EA1EF7">
        <w:tc>
          <w:tcPr>
            <w:tcW w:w="2009" w:type="dxa"/>
          </w:tcPr>
          <w:p w14:paraId="55A807A0" w14:textId="77777777" w:rsidR="005441CC" w:rsidRDefault="005441CC" w:rsidP="005441CC">
            <w:pPr>
              <w:jc w:val="left"/>
              <w:rPr>
                <w:rFonts w:eastAsiaTheme="minorEastAsia"/>
                <w:bCs/>
                <w:lang w:eastAsia="zh-CN"/>
              </w:rPr>
            </w:pPr>
          </w:p>
        </w:tc>
        <w:tc>
          <w:tcPr>
            <w:tcW w:w="7353" w:type="dxa"/>
          </w:tcPr>
          <w:p w14:paraId="2A397080" w14:textId="77777777" w:rsidR="005441CC" w:rsidRDefault="005441CC" w:rsidP="005441CC">
            <w:pPr>
              <w:jc w:val="left"/>
              <w:rPr>
                <w:rFonts w:eastAsiaTheme="minorEastAsia"/>
                <w:bCs/>
                <w:lang w:eastAsia="zh-CN"/>
              </w:rPr>
            </w:pPr>
          </w:p>
        </w:tc>
      </w:tr>
      <w:tr w:rsidR="005441CC" w14:paraId="3FC7F391" w14:textId="77777777" w:rsidTr="00EA1EF7">
        <w:tc>
          <w:tcPr>
            <w:tcW w:w="2009" w:type="dxa"/>
          </w:tcPr>
          <w:p w14:paraId="51A24239" w14:textId="77777777" w:rsidR="005441CC" w:rsidRDefault="005441CC" w:rsidP="005441CC">
            <w:pPr>
              <w:rPr>
                <w:rFonts w:eastAsia="MS Mincho"/>
                <w:bCs/>
                <w:lang w:val="en-US" w:eastAsia="zh-CN"/>
              </w:rPr>
            </w:pPr>
          </w:p>
        </w:tc>
        <w:tc>
          <w:tcPr>
            <w:tcW w:w="7353" w:type="dxa"/>
          </w:tcPr>
          <w:p w14:paraId="58D35DF2" w14:textId="77777777" w:rsidR="005441CC" w:rsidRDefault="005441CC" w:rsidP="005441CC">
            <w:pPr>
              <w:rPr>
                <w:rFonts w:eastAsia="MS Mincho"/>
                <w:bCs/>
                <w:lang w:val="en-US" w:eastAsia="zh-CN"/>
              </w:rPr>
            </w:pPr>
          </w:p>
        </w:tc>
      </w:tr>
      <w:tr w:rsidR="005441CC" w14:paraId="3268180B" w14:textId="77777777" w:rsidTr="00EA1EF7">
        <w:tc>
          <w:tcPr>
            <w:tcW w:w="2009" w:type="dxa"/>
          </w:tcPr>
          <w:p w14:paraId="74D7D5AB" w14:textId="77777777" w:rsidR="005441CC" w:rsidRPr="00ED47D9" w:rsidRDefault="005441CC" w:rsidP="005441CC">
            <w:pPr>
              <w:rPr>
                <w:rFonts w:eastAsiaTheme="minorEastAsia"/>
                <w:bCs/>
                <w:lang w:val="en-US" w:eastAsia="zh-CN"/>
              </w:rPr>
            </w:pPr>
          </w:p>
        </w:tc>
        <w:tc>
          <w:tcPr>
            <w:tcW w:w="7353" w:type="dxa"/>
          </w:tcPr>
          <w:p w14:paraId="172CF2B7" w14:textId="77777777" w:rsidR="005441CC" w:rsidRPr="00ED47D9" w:rsidRDefault="005441CC" w:rsidP="005441CC">
            <w:pPr>
              <w:rPr>
                <w:rFonts w:eastAsiaTheme="minorEastAsia"/>
                <w:bCs/>
                <w:lang w:val="en-US" w:eastAsia="zh-CN"/>
              </w:rPr>
            </w:pPr>
          </w:p>
        </w:tc>
      </w:tr>
      <w:tr w:rsidR="005441CC" w14:paraId="36F6BB82" w14:textId="77777777" w:rsidTr="00EA1EF7">
        <w:tc>
          <w:tcPr>
            <w:tcW w:w="2009" w:type="dxa"/>
          </w:tcPr>
          <w:p w14:paraId="5E6F355C" w14:textId="77777777" w:rsidR="005441CC" w:rsidRDefault="005441CC" w:rsidP="005441CC">
            <w:pPr>
              <w:rPr>
                <w:rFonts w:eastAsia="MS Mincho"/>
                <w:bCs/>
                <w:lang w:val="en-US" w:eastAsia="zh-CN"/>
              </w:rPr>
            </w:pPr>
          </w:p>
        </w:tc>
        <w:tc>
          <w:tcPr>
            <w:tcW w:w="7353" w:type="dxa"/>
          </w:tcPr>
          <w:p w14:paraId="6B5F02AE" w14:textId="77777777" w:rsidR="005441CC" w:rsidRDefault="005441CC" w:rsidP="005441CC">
            <w:pPr>
              <w:rPr>
                <w:rFonts w:eastAsia="MS Mincho"/>
                <w:bCs/>
                <w:lang w:val="en-US" w:eastAsia="zh-CN"/>
              </w:rPr>
            </w:pPr>
          </w:p>
        </w:tc>
      </w:tr>
    </w:tbl>
    <w:p w14:paraId="32842C17" w14:textId="77777777" w:rsidR="00B34587" w:rsidRDefault="00B34587" w:rsidP="00B34587">
      <w:pPr>
        <w:pStyle w:val="a"/>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8"/>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416"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KaiTi"/>
                <w:bCs/>
                <w:i/>
                <w:szCs w:val="20"/>
                <w:lang w:val="en-US"/>
              </w:rPr>
              <w:t>the gNB will guarantee that across the K cells applicable for multi-cell DCI scheduling that the total budget of 3*K DCI sizes is not exceeded</w:t>
            </w:r>
            <w:bookmarkEnd w:id="417"/>
            <w:r>
              <w:rPr>
                <w:rFonts w:eastAsia="KaiTi"/>
                <w:bCs/>
                <w:i/>
                <w:szCs w:val="20"/>
                <w:lang w:val="en-US"/>
              </w:rPr>
              <w:t xml:space="preserve">. </w:t>
            </w:r>
          </w:p>
          <w:bookmarkEnd w:id="416"/>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Spreadtrum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418"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419"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19"/>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420" w:name="_Toc102136961"/>
            <w:r>
              <w:rPr>
                <w:rFonts w:eastAsia="KaiTi"/>
                <w:bCs/>
                <w:i/>
                <w:szCs w:val="20"/>
                <w:lang w:val="en-US"/>
              </w:rPr>
              <w:t>Proposal 6: When mc-DCI is configured for scheduling PUSCH/PDSCH on multiple cells, existing Rel-17 DCI size budget is maintained for each scheduled cell.</w:t>
            </w:r>
            <w:bookmarkEnd w:id="420"/>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421" w:name="_Toc102136962"/>
            <w:r>
              <w:rPr>
                <w:rFonts w:eastAsia="KaiTi"/>
                <w:bCs/>
                <w:i/>
                <w:szCs w:val="20"/>
                <w:lang w:val="en-US"/>
              </w:rPr>
              <w:t>Proposal 7: Size of mc-DCI is explicitly configured by higher layers.</w:t>
            </w:r>
            <w:bookmarkEnd w:id="421"/>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422" w:name="_Toc102136963"/>
            <w:r>
              <w:rPr>
                <w:rFonts w:eastAsia="KaiTi"/>
                <w:bCs/>
                <w:i/>
                <w:szCs w:val="20"/>
                <w:lang w:val="en-US"/>
              </w:rPr>
              <w:t>Proposal 8: Support independent configuration of mc-DCI for PUSCH and PDSCH.</w:t>
            </w:r>
            <w:bookmarkEnd w:id="422"/>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423" w:name="_Hlk103008251"/>
      <w:r>
        <w:rPr>
          <w:rFonts w:eastAsia="宋体"/>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the DCI size alignment is only performed on one cell, and the DCI sizes of other cells are no</w:t>
            </w:r>
            <w:r>
              <w:rPr>
                <w:rFonts w:eastAsia="MS Mincho"/>
                <w:lang w:val="en-US"/>
              </w:rPr>
              <w:lastRenderedPageBreak/>
              <w:t xml:space="preserve">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lastRenderedPageBreak/>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a"/>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w:t>
            </w:r>
            <w:r>
              <w:rPr>
                <w:rFonts w:eastAsiaTheme="minorEastAsia"/>
                <w:bCs/>
                <w:lang w:val="en-US" w:eastAsia="zh-CN"/>
              </w:rPr>
              <w:lastRenderedPageBreak/>
              <w:t>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lastRenderedPageBreak/>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2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428" w:author="Haipeng HP1 Lei" w:date="2022-05-11T09:58:00Z"/>
                <w:rFonts w:eastAsia="KaiTi"/>
                <w:szCs w:val="20"/>
                <w:lang w:eastAsia="zh-CN"/>
              </w:rPr>
            </w:pPr>
            <w:ins w:id="429"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8"/>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lastRenderedPageBreak/>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23"/>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lastRenderedPageBreak/>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430" w:author="Haipeng HP1 Lei" w:date="2022-05-11T09:58:00Z"/>
                <w:rFonts w:eastAsia="KaiTi"/>
                <w:szCs w:val="20"/>
                <w:lang w:eastAsia="zh-CN"/>
              </w:rPr>
            </w:pPr>
            <w:ins w:id="431" w:author="Haipeng HP1 Lei" w:date="2022-05-11T09:58:00Z">
              <w:r>
                <w:rPr>
                  <w:rFonts w:eastAsia="KaiTi"/>
                  <w:szCs w:val="20"/>
                  <w:lang w:eastAsia="zh-CN"/>
                </w:rPr>
                <w:t xml:space="preserve">Other </w:t>
              </w:r>
            </w:ins>
            <w:ins w:id="432" w:author="Haipeng HP1 Lei" w:date="2022-05-11T10:04:00Z">
              <w:r>
                <w:rPr>
                  <w:rFonts w:eastAsia="KaiTi"/>
                  <w:szCs w:val="20"/>
                  <w:lang w:eastAsia="zh-CN"/>
                </w:rPr>
                <w:t>alternative</w:t>
              </w:r>
            </w:ins>
            <w:ins w:id="433"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3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442" w:author="Haipeng HP1 Lei" w:date="2022-05-11T17:47:00Z">
        <w:r>
          <w:rPr>
            <w:lang w:val="en-US" w:eastAsia="en-US"/>
          </w:rPr>
          <w:lastRenderedPageBreak/>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648F1C65" w14:textId="77777777" w:rsidR="00F26DB5" w:rsidRDefault="00E10919">
      <w:pPr>
        <w:pStyle w:val="a"/>
        <w:numPr>
          <w:ilvl w:val="0"/>
          <w:numId w:val="18"/>
        </w:numPr>
        <w:rPr>
          <w:ins w:id="444" w:author="Haipeng HP1 Lei" w:date="2022-05-11T09:58:00Z"/>
          <w:rFonts w:eastAsia="KaiTi"/>
          <w:szCs w:val="20"/>
          <w:lang w:eastAsia="zh-CN"/>
        </w:rPr>
      </w:pPr>
      <w:ins w:id="445" w:author="Haipeng HP1 Lei" w:date="2022-05-11T09:58:00Z">
        <w:r>
          <w:rPr>
            <w:rFonts w:eastAsia="KaiTi"/>
            <w:szCs w:val="20"/>
            <w:lang w:eastAsia="zh-CN"/>
          </w:rPr>
          <w:t>Other options</w:t>
        </w:r>
      </w:ins>
      <w:ins w:id="446" w:author="Haipeng HP1 Lei" w:date="2022-05-11T17:48:00Z">
        <w:r>
          <w:rPr>
            <w:rFonts w:eastAsia="KaiTi"/>
            <w:szCs w:val="20"/>
            <w:lang w:eastAsia="zh-CN"/>
          </w:rPr>
          <w:t>/alternatives</w:t>
        </w:r>
      </w:ins>
      <w:ins w:id="447"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8"/>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8"/>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a8"/>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8"/>
              <w:wordWrap/>
              <w:rPr>
                <w:bCs/>
                <w:lang w:val="en-US" w:eastAsia="zh-CN"/>
              </w:rPr>
            </w:pPr>
          </w:p>
          <w:p w14:paraId="3C361E16" w14:textId="77777777" w:rsidR="00F26DB5" w:rsidRDefault="00E10919">
            <w:pPr>
              <w:pStyle w:val="a8"/>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8"/>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8"/>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4CF2E22B"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lastRenderedPageBreak/>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48" w:name="_Hlk103443167"/>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8"/>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lastRenderedPageBreak/>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lastRenderedPageBreak/>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449" w:author="Haipeng HP1 Lei" w:date="2022-05-11T17:57:00Z">
        <w:r>
          <w:rPr>
            <w:rFonts w:eastAsia="KaiTi"/>
            <w:szCs w:val="20"/>
            <w:lang w:eastAsia="zh-CN"/>
          </w:rPr>
          <w:delText xml:space="preserve">follow </w:delText>
        </w:r>
      </w:del>
      <w:ins w:id="450" w:author="Haipeng HP1 Lei" w:date="2022-05-11T17:57:00Z">
        <w:r>
          <w:rPr>
            <w:rFonts w:eastAsia="KaiTi"/>
            <w:szCs w:val="20"/>
            <w:lang w:eastAsia="zh-CN"/>
          </w:rPr>
          <w:t>counted</w:t>
        </w:r>
      </w:ins>
      <w:ins w:id="451" w:author="Haipeng HP1 Lei" w:date="2022-05-11T17:58:00Z">
        <w:r>
          <w:rPr>
            <w:rFonts w:eastAsia="KaiTi"/>
            <w:szCs w:val="20"/>
            <w:lang w:eastAsia="zh-CN"/>
          </w:rPr>
          <w:t xml:space="preserve"> on each co-scheduled cell following</w:t>
        </w:r>
      </w:ins>
      <w:ins w:id="45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454" w:author="Haipeng HP1 Lei" w:date="2022-05-11T09:58:00Z"/>
          <w:rFonts w:eastAsia="KaiTi"/>
          <w:szCs w:val="20"/>
          <w:lang w:eastAsia="zh-CN"/>
        </w:rPr>
      </w:pPr>
      <w:ins w:id="455" w:author="Haipeng HP1 Lei" w:date="2022-05-11T09:58:00Z">
        <w:r>
          <w:rPr>
            <w:rFonts w:eastAsia="KaiTi"/>
            <w:szCs w:val="20"/>
            <w:lang w:eastAsia="zh-CN"/>
          </w:rPr>
          <w:t xml:space="preserve">Other </w:t>
        </w:r>
      </w:ins>
      <w:ins w:id="456" w:author="Haipeng HP1 Lei" w:date="2022-05-11T10:04:00Z">
        <w:r>
          <w:rPr>
            <w:rFonts w:eastAsia="KaiTi"/>
            <w:szCs w:val="20"/>
            <w:lang w:eastAsia="zh-CN"/>
          </w:rPr>
          <w:t>alternative</w:t>
        </w:r>
      </w:ins>
      <w:ins w:id="457"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 xml:space="preserve">the BD/CCE budget per cell is not </w:t>
            </w:r>
            <w:r>
              <w:rPr>
                <w:bCs/>
                <w:color w:val="FF0000"/>
                <w:lang w:eastAsia="zh-CN"/>
              </w:rPr>
              <w:lastRenderedPageBreak/>
              <w:t>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lastRenderedPageBreak/>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lastRenderedPageBreak/>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458" w:author="Haipeng HP1 Lei" w:date="2022-05-11T17:57:00Z">
              <w:r>
                <w:rPr>
                  <w:rFonts w:eastAsia="KaiTi"/>
                  <w:szCs w:val="20"/>
                  <w:lang w:eastAsia="zh-CN"/>
                </w:rPr>
                <w:delText xml:space="preserve">follow </w:delText>
              </w:r>
            </w:del>
            <w:ins w:id="459" w:author="Haipeng HP1 Lei" w:date="2022-05-11T17:57:00Z">
              <w:r>
                <w:rPr>
                  <w:rFonts w:eastAsia="KaiTi"/>
                  <w:szCs w:val="20"/>
                  <w:lang w:eastAsia="zh-CN"/>
                </w:rPr>
                <w:t>counted</w:t>
              </w:r>
            </w:ins>
            <w:ins w:id="460"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61"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62"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463" w:author="Haipeng HP1 Lei" w:date="2022-05-11T09:58:00Z"/>
                <w:rFonts w:eastAsia="KaiTi"/>
                <w:szCs w:val="20"/>
                <w:lang w:eastAsia="zh-CN"/>
              </w:rPr>
            </w:pPr>
            <w:ins w:id="464" w:author="Haipeng HP1 Lei" w:date="2022-05-11T09:58:00Z">
              <w:r>
                <w:rPr>
                  <w:rFonts w:eastAsia="KaiTi"/>
                  <w:szCs w:val="20"/>
                  <w:lang w:eastAsia="zh-CN"/>
                </w:rPr>
                <w:t xml:space="preserve">Other </w:t>
              </w:r>
            </w:ins>
            <w:ins w:id="465" w:author="Haipeng HP1 Lei" w:date="2022-05-11T10:04:00Z">
              <w:r>
                <w:rPr>
                  <w:rFonts w:eastAsia="KaiTi"/>
                  <w:szCs w:val="20"/>
                  <w:lang w:eastAsia="zh-CN"/>
                </w:rPr>
                <w:t>alternative</w:t>
              </w:r>
            </w:ins>
            <w:ins w:id="466"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lastRenderedPageBreak/>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11D45AD" w14:textId="77777777" w:rsidR="00B34587" w:rsidRDefault="00B34587" w:rsidP="00B3458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a"/>
        <w:numPr>
          <w:ilvl w:val="1"/>
          <w:numId w:val="18"/>
        </w:numPr>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EB86DB" w14:textId="77777777" w:rsidR="00B34587" w:rsidRDefault="00B34587" w:rsidP="00B34587">
      <w:pPr>
        <w:pStyle w:val="a"/>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a"/>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a"/>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a"/>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cell</w:t>
            </w:r>
            <w:r w:rsidR="00F46F3D">
              <w:rPr>
                <w:lang w:val="en-US" w:eastAsia="en-US"/>
              </w:rPr>
              <w:t xml:space="preserve">, but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lastRenderedPageBreak/>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 xml:space="preserve">there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a"/>
              <w:numPr>
                <w:ilvl w:val="0"/>
                <w:numId w:val="48"/>
              </w:numPr>
            </w:pPr>
            <w:r>
              <w:t xml:space="preserve">Alt 1-1/1-2 of Option 1 assume Alt1 in P2-8; </w:t>
            </w:r>
          </w:p>
          <w:p w14:paraId="56B0D3B6" w14:textId="2B82AD50" w:rsidR="00CD3729" w:rsidRDefault="00CD3729" w:rsidP="00EA6148">
            <w:pPr>
              <w:pStyle w:val="a"/>
              <w:numPr>
                <w:ilvl w:val="0"/>
                <w:numId w:val="48"/>
              </w:numPr>
            </w:pPr>
            <w:r>
              <w:t>Alt 1-3/2-1 assume Alt 2 in P2-8</w:t>
            </w:r>
          </w:p>
          <w:p w14:paraId="3248FB9E" w14:textId="061FBA57" w:rsidR="00CD3729" w:rsidRDefault="00CD3729" w:rsidP="00EA6148">
            <w:pPr>
              <w:pStyle w:val="a"/>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a"/>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sidRPr="00E90930">
              <w:rPr>
                <w:color w:val="0000FF"/>
                <w:u w:val="single"/>
                <w:lang w:val="en-US" w:eastAsia="en-US"/>
              </w:rPr>
              <w:t>including</w:t>
            </w:r>
            <w:r>
              <w:rPr>
                <w:rFonts w:eastAsia="KaiTi"/>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2AA773B3" w14:textId="77777777" w:rsidR="000360B3" w:rsidRDefault="000360B3" w:rsidP="000360B3">
            <w:pPr>
              <w:rPr>
                <w:rFonts w:eastAsia="MS Mincho"/>
                <w:bCs/>
                <w:lang w:eastAsia="ja-JP"/>
              </w:rPr>
            </w:pPr>
          </w:p>
          <w:p w14:paraId="750E6B66" w14:textId="77777777" w:rsidR="000360B3" w:rsidRDefault="000360B3" w:rsidP="000360B3">
            <w:pPr>
              <w:rPr>
                <w:rFonts w:eastAsia="MS Mincho"/>
                <w:bCs/>
                <w:lang w:eastAsia="ja-JP"/>
              </w:rPr>
            </w:pPr>
            <w:r>
              <w:rPr>
                <w:rFonts w:eastAsia="MS Mincho"/>
                <w:bCs/>
                <w:lang w:eastAsia="ja-JP"/>
              </w:rPr>
              <w:t>In addition, we would like to point out following our understanding:</w:t>
            </w:r>
          </w:p>
          <w:p w14:paraId="453B0BEF" w14:textId="77777777" w:rsidR="000360B3" w:rsidRDefault="000360B3" w:rsidP="000360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5D4867E5" w14:textId="77777777" w:rsidR="000360B3" w:rsidRDefault="000360B3" w:rsidP="000360B3">
            <w:pPr>
              <w:pStyle w:val="a"/>
              <w:numPr>
                <w:ilvl w:val="0"/>
                <w:numId w:val="16"/>
              </w:numPr>
              <w:rPr>
                <w:rFonts w:eastAsia="MS Mincho"/>
                <w:bCs/>
                <w:lang w:eastAsia="ja-JP"/>
              </w:rPr>
            </w:pPr>
            <w:r>
              <w:rPr>
                <w:rFonts w:eastAsia="MS Mincho"/>
                <w:bCs/>
                <w:lang w:eastAsia="ja-JP"/>
              </w:rPr>
              <w:t>The proposal here does not preclude</w:t>
            </w:r>
            <w:r w:rsidRPr="00A16C84">
              <w:rPr>
                <w:rFonts w:eastAsia="MS Mincho"/>
                <w:bCs/>
                <w:lang w:eastAsia="ja-JP"/>
              </w:rPr>
              <w:t xml:space="preserve"> </w:t>
            </w:r>
            <w:r>
              <w:rPr>
                <w:rFonts w:eastAsia="MS Mincho"/>
                <w:bCs/>
                <w:lang w:eastAsia="ja-JP"/>
              </w:rPr>
              <w:t>similar</w:t>
            </w:r>
            <w:r w:rsidRPr="00A16C84">
              <w:rPr>
                <w:rFonts w:eastAsia="MS Mincho"/>
                <w:bCs/>
                <w:lang w:eastAsia="ja-JP"/>
              </w:rPr>
              <w:t xml:space="preserve"> possibility of </w:t>
            </w:r>
            <w:r>
              <w:rPr>
                <w:rFonts w:eastAsia="MS Mincho"/>
                <w:bCs/>
                <w:lang w:eastAsia="ja-JP"/>
              </w:rPr>
              <w:t>adaptation/change</w:t>
            </w:r>
            <w:r w:rsidRPr="00A16C84">
              <w:rPr>
                <w:rFonts w:eastAsia="MS Mincho"/>
                <w:bCs/>
                <w:lang w:eastAsia="ja-JP"/>
              </w:rPr>
              <w:t xml:space="preserve"> of </w:t>
            </w:r>
            <w:r>
              <w:rPr>
                <w:rFonts w:eastAsia="MS Mincho"/>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224AE08A" w:rsidR="000360B3" w:rsidRDefault="002B1F7D" w:rsidP="000360B3">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08C5EFA4" w14:textId="2E039DA0" w:rsidR="000360B3" w:rsidRDefault="002B1F7D" w:rsidP="000360B3">
            <w:pPr>
              <w:rPr>
                <w:rFonts w:eastAsia="MS Mincho"/>
                <w:bCs/>
                <w:lang w:eastAsia="ja-JP"/>
              </w:rPr>
            </w:pPr>
            <w:r>
              <w:rPr>
                <w:rFonts w:eastAsia="MS Mincho"/>
                <w:bCs/>
                <w:lang w:eastAsia="ja-JP"/>
              </w:rPr>
              <w:t xml:space="preserve">@Spreadtrum: Regarding Alt 2-1, </w:t>
            </w:r>
            <w:r w:rsidR="00464E51">
              <w:rPr>
                <w:rFonts w:eastAsia="MS Mincho"/>
                <w:bCs/>
                <w:lang w:eastAsia="ja-JP"/>
              </w:rPr>
              <w:t>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50827E1" w14:textId="77777777" w:rsidR="002B1F7D" w:rsidRDefault="002B1F7D" w:rsidP="000360B3">
            <w:pPr>
              <w:rPr>
                <w:rFonts w:eastAsia="MS Mincho"/>
                <w:bCs/>
                <w:lang w:eastAsia="ja-JP"/>
              </w:rPr>
            </w:pPr>
          </w:p>
          <w:p w14:paraId="68AAC1BA" w14:textId="20FA999B" w:rsidR="002B1F7D" w:rsidRDefault="002B1F7D" w:rsidP="000360B3">
            <w:pPr>
              <w:rPr>
                <w:rFonts w:eastAsia="MS Mincho"/>
                <w:bCs/>
                <w:lang w:eastAsia="ja-JP"/>
              </w:rPr>
            </w:pPr>
          </w:p>
        </w:tc>
      </w:tr>
      <w:tr w:rsidR="000D7C30" w14:paraId="4B9ABC18" w14:textId="77777777" w:rsidTr="00EA1EF7">
        <w:tc>
          <w:tcPr>
            <w:tcW w:w="2009" w:type="dxa"/>
          </w:tcPr>
          <w:p w14:paraId="450E47BC" w14:textId="68EE66AA" w:rsidR="000D7C30" w:rsidRDefault="000D7C30" w:rsidP="000D7C3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FE2D1E2" w14:textId="1CE58112" w:rsidR="000D7C30" w:rsidRDefault="000D7C30" w:rsidP="000D7C30">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EB2807" w14:paraId="5ACE8AF6" w14:textId="77777777" w:rsidTr="00EA1EF7">
        <w:tc>
          <w:tcPr>
            <w:tcW w:w="2009" w:type="dxa"/>
          </w:tcPr>
          <w:p w14:paraId="0A2EBB44" w14:textId="7EC96702" w:rsidR="00EB2807" w:rsidRDefault="000D52FD" w:rsidP="00EB2807">
            <w:pPr>
              <w:jc w:val="left"/>
              <w:rPr>
                <w:bCs/>
                <w:lang w:eastAsia="zh-CN"/>
              </w:rPr>
            </w:pPr>
            <w:r>
              <w:rPr>
                <w:bCs/>
                <w:lang w:eastAsia="zh-CN"/>
              </w:rPr>
              <w:t>Intel</w:t>
            </w:r>
          </w:p>
        </w:tc>
        <w:tc>
          <w:tcPr>
            <w:tcW w:w="7353" w:type="dxa"/>
          </w:tcPr>
          <w:p w14:paraId="3DD2CB50" w14:textId="43EAC600" w:rsidR="00EB2807" w:rsidRPr="000D52FD" w:rsidRDefault="000D52FD" w:rsidP="000D52FD">
            <w:pPr>
              <w:rPr>
                <w:bCs/>
                <w:lang w:eastAsia="zh-CN"/>
              </w:rPr>
            </w:pPr>
            <w:r>
              <w:rPr>
                <w:bCs/>
                <w:lang w:eastAsia="zh-CN"/>
              </w:rPr>
              <w:t>We are fine with the proposal.</w:t>
            </w:r>
          </w:p>
        </w:tc>
      </w:tr>
      <w:tr w:rsidR="00EB2807" w14:paraId="0131E383" w14:textId="77777777" w:rsidTr="00EA1EF7">
        <w:tc>
          <w:tcPr>
            <w:tcW w:w="2009" w:type="dxa"/>
          </w:tcPr>
          <w:p w14:paraId="40B5E379" w14:textId="77777777" w:rsidR="00EB2807" w:rsidRDefault="00EB2807" w:rsidP="00EB2807">
            <w:pPr>
              <w:jc w:val="left"/>
              <w:rPr>
                <w:bCs/>
                <w:lang w:eastAsia="zh-CN"/>
              </w:rPr>
            </w:pPr>
          </w:p>
        </w:tc>
        <w:tc>
          <w:tcPr>
            <w:tcW w:w="7353" w:type="dxa"/>
          </w:tcPr>
          <w:p w14:paraId="1CE46636" w14:textId="77777777" w:rsidR="00EB2807" w:rsidRDefault="00EB2807" w:rsidP="00EB2807">
            <w:pPr>
              <w:jc w:val="left"/>
              <w:rPr>
                <w:bCs/>
                <w:lang w:eastAsia="zh-CN"/>
              </w:rPr>
            </w:pPr>
          </w:p>
        </w:tc>
      </w:tr>
      <w:tr w:rsidR="00EB2807" w14:paraId="26F8D0CB" w14:textId="77777777" w:rsidTr="00EA1EF7">
        <w:tc>
          <w:tcPr>
            <w:tcW w:w="2009" w:type="dxa"/>
          </w:tcPr>
          <w:p w14:paraId="71F1CD69" w14:textId="77777777" w:rsidR="00EB2807" w:rsidRDefault="00EB2807" w:rsidP="00EB2807">
            <w:pPr>
              <w:rPr>
                <w:bCs/>
                <w:lang w:val="en-US" w:eastAsia="zh-CN"/>
              </w:rPr>
            </w:pPr>
          </w:p>
        </w:tc>
        <w:tc>
          <w:tcPr>
            <w:tcW w:w="7353" w:type="dxa"/>
          </w:tcPr>
          <w:p w14:paraId="64623785" w14:textId="77777777" w:rsidR="00EB2807" w:rsidRDefault="00EB2807" w:rsidP="00EB2807">
            <w:pPr>
              <w:pStyle w:val="a8"/>
              <w:rPr>
                <w:bCs/>
                <w:lang w:val="en-US" w:eastAsia="zh-CN"/>
              </w:rPr>
            </w:pPr>
          </w:p>
        </w:tc>
      </w:tr>
      <w:tr w:rsidR="00EB2807" w14:paraId="03B9504A" w14:textId="77777777" w:rsidTr="00EA1EF7">
        <w:tc>
          <w:tcPr>
            <w:tcW w:w="2009" w:type="dxa"/>
          </w:tcPr>
          <w:p w14:paraId="326ECFAB" w14:textId="77777777" w:rsidR="00EB2807" w:rsidRDefault="00EB2807" w:rsidP="00EB2807">
            <w:pPr>
              <w:jc w:val="left"/>
              <w:rPr>
                <w:rFonts w:eastAsia="PMingLiU"/>
                <w:bCs/>
                <w:lang w:eastAsia="zh-TW"/>
              </w:rPr>
            </w:pPr>
          </w:p>
        </w:tc>
        <w:tc>
          <w:tcPr>
            <w:tcW w:w="7353" w:type="dxa"/>
          </w:tcPr>
          <w:p w14:paraId="60219761" w14:textId="77777777" w:rsidR="00EB2807" w:rsidRDefault="00EB2807" w:rsidP="00EB2807">
            <w:pPr>
              <w:jc w:val="left"/>
              <w:rPr>
                <w:rFonts w:eastAsia="PMingLiU"/>
                <w:bCs/>
                <w:lang w:eastAsia="zh-TW"/>
              </w:rPr>
            </w:pPr>
          </w:p>
        </w:tc>
      </w:tr>
      <w:tr w:rsidR="00EB2807" w14:paraId="5D373343" w14:textId="77777777" w:rsidTr="00EA1EF7">
        <w:tc>
          <w:tcPr>
            <w:tcW w:w="2009" w:type="dxa"/>
          </w:tcPr>
          <w:p w14:paraId="7749D782" w14:textId="77777777" w:rsidR="00EB2807" w:rsidRDefault="00EB2807" w:rsidP="00EB2807">
            <w:pPr>
              <w:jc w:val="left"/>
              <w:rPr>
                <w:rFonts w:eastAsia="PMingLiU"/>
                <w:bCs/>
                <w:lang w:eastAsia="zh-TW"/>
              </w:rPr>
            </w:pPr>
          </w:p>
        </w:tc>
        <w:tc>
          <w:tcPr>
            <w:tcW w:w="7353" w:type="dxa"/>
          </w:tcPr>
          <w:p w14:paraId="66DD9202" w14:textId="77777777" w:rsidR="00EB2807" w:rsidRDefault="00EB2807" w:rsidP="00EB2807">
            <w:pPr>
              <w:jc w:val="left"/>
              <w:rPr>
                <w:rFonts w:eastAsia="PMingLiU"/>
                <w:bCs/>
                <w:lang w:eastAsia="zh-TW"/>
              </w:rPr>
            </w:pPr>
          </w:p>
        </w:tc>
      </w:tr>
      <w:tr w:rsidR="00EB2807" w14:paraId="1070BDBC" w14:textId="77777777" w:rsidTr="00EA1EF7">
        <w:tc>
          <w:tcPr>
            <w:tcW w:w="2009" w:type="dxa"/>
          </w:tcPr>
          <w:p w14:paraId="29B677B2" w14:textId="77777777" w:rsidR="00EB2807" w:rsidRDefault="00EB2807" w:rsidP="00EB2807">
            <w:pPr>
              <w:jc w:val="left"/>
              <w:rPr>
                <w:rFonts w:eastAsiaTheme="minorEastAsia"/>
                <w:bCs/>
                <w:lang w:eastAsia="zh-CN"/>
              </w:rPr>
            </w:pPr>
          </w:p>
        </w:tc>
        <w:tc>
          <w:tcPr>
            <w:tcW w:w="7353" w:type="dxa"/>
          </w:tcPr>
          <w:p w14:paraId="581A9FC9" w14:textId="77777777" w:rsidR="00EB2807" w:rsidRDefault="00EB2807" w:rsidP="00EB2807">
            <w:pPr>
              <w:jc w:val="left"/>
              <w:rPr>
                <w:rFonts w:eastAsiaTheme="minorEastAsia"/>
                <w:bCs/>
                <w:lang w:eastAsia="zh-CN"/>
              </w:rPr>
            </w:pPr>
          </w:p>
        </w:tc>
      </w:tr>
      <w:tr w:rsidR="00EB2807" w14:paraId="33EC9BF8" w14:textId="77777777" w:rsidTr="00EA1EF7">
        <w:tc>
          <w:tcPr>
            <w:tcW w:w="2009" w:type="dxa"/>
          </w:tcPr>
          <w:p w14:paraId="502B955C" w14:textId="77777777" w:rsidR="00EB2807" w:rsidRDefault="00EB2807" w:rsidP="00EB2807">
            <w:pPr>
              <w:rPr>
                <w:rFonts w:eastAsia="MS Mincho"/>
                <w:bCs/>
                <w:lang w:val="en-US" w:eastAsia="zh-CN"/>
              </w:rPr>
            </w:pPr>
          </w:p>
        </w:tc>
        <w:tc>
          <w:tcPr>
            <w:tcW w:w="7353" w:type="dxa"/>
          </w:tcPr>
          <w:p w14:paraId="330DCFE0" w14:textId="77777777" w:rsidR="00EB2807" w:rsidRDefault="00EB2807" w:rsidP="00EB2807">
            <w:pPr>
              <w:rPr>
                <w:rFonts w:eastAsia="MS Mincho"/>
                <w:bCs/>
                <w:lang w:val="en-US" w:eastAsia="zh-CN"/>
              </w:rPr>
            </w:pPr>
          </w:p>
        </w:tc>
      </w:tr>
      <w:tr w:rsidR="00EB2807" w14:paraId="4DCAE497" w14:textId="77777777" w:rsidTr="00EA1EF7">
        <w:tc>
          <w:tcPr>
            <w:tcW w:w="2009" w:type="dxa"/>
          </w:tcPr>
          <w:p w14:paraId="17283989" w14:textId="77777777" w:rsidR="00EB2807" w:rsidRPr="00ED47D9" w:rsidRDefault="00EB2807" w:rsidP="00EB2807">
            <w:pPr>
              <w:rPr>
                <w:rFonts w:eastAsiaTheme="minorEastAsia"/>
                <w:bCs/>
                <w:lang w:val="en-US" w:eastAsia="zh-CN"/>
              </w:rPr>
            </w:pPr>
          </w:p>
        </w:tc>
        <w:tc>
          <w:tcPr>
            <w:tcW w:w="7353" w:type="dxa"/>
          </w:tcPr>
          <w:p w14:paraId="7D33F856" w14:textId="77777777" w:rsidR="00EB2807" w:rsidRPr="00ED47D9" w:rsidRDefault="00EB2807" w:rsidP="00EB2807">
            <w:pPr>
              <w:rPr>
                <w:rFonts w:eastAsiaTheme="minorEastAsia"/>
                <w:bCs/>
                <w:lang w:val="en-US" w:eastAsia="zh-CN"/>
              </w:rPr>
            </w:pPr>
          </w:p>
        </w:tc>
      </w:tr>
      <w:tr w:rsidR="00EB2807" w14:paraId="752C7AE9" w14:textId="77777777" w:rsidTr="00EA1EF7">
        <w:tc>
          <w:tcPr>
            <w:tcW w:w="2009" w:type="dxa"/>
          </w:tcPr>
          <w:p w14:paraId="7BB05DAD" w14:textId="77777777" w:rsidR="00EB2807" w:rsidRDefault="00EB2807" w:rsidP="00EB2807">
            <w:pPr>
              <w:rPr>
                <w:rFonts w:eastAsia="MS Mincho"/>
                <w:bCs/>
                <w:lang w:val="en-US" w:eastAsia="zh-CN"/>
              </w:rPr>
            </w:pPr>
          </w:p>
        </w:tc>
        <w:tc>
          <w:tcPr>
            <w:tcW w:w="7353" w:type="dxa"/>
          </w:tcPr>
          <w:p w14:paraId="3806BA79" w14:textId="77777777" w:rsidR="00EB2807" w:rsidRDefault="00EB2807" w:rsidP="00EB2807">
            <w:pPr>
              <w:rPr>
                <w:rFonts w:eastAsia="MS Mincho"/>
                <w:bCs/>
                <w:lang w:val="en-US" w:eastAsia="zh-CN"/>
              </w:rPr>
            </w:pPr>
          </w:p>
        </w:tc>
      </w:tr>
    </w:tbl>
    <w:p w14:paraId="46743D5F" w14:textId="77777777" w:rsidR="00B34587" w:rsidRDefault="00B34587" w:rsidP="00B34587">
      <w:pPr>
        <w:pStyle w:val="a"/>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CA15517" w14:textId="77777777" w:rsidR="00B34587" w:rsidRPr="001434B1" w:rsidRDefault="00B34587" w:rsidP="00B3458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Alt 1: </w:t>
      </w:r>
      <w:del w:id="467" w:author="Haipeng HP1 Lei" w:date="2022-05-11T17:57:00Z">
        <w:r>
          <w:rPr>
            <w:rFonts w:eastAsia="KaiTi"/>
            <w:szCs w:val="20"/>
            <w:lang w:eastAsia="zh-CN"/>
          </w:rPr>
          <w:delText xml:space="preserve">follow </w:delText>
        </w:r>
      </w:del>
      <w:ins w:id="468" w:author="Haipeng HP1 Lei" w:date="2022-05-11T17:57:00Z">
        <w:r>
          <w:rPr>
            <w:rFonts w:eastAsia="KaiTi"/>
            <w:szCs w:val="20"/>
            <w:lang w:eastAsia="zh-CN"/>
          </w:rPr>
          <w:t>counted</w:t>
        </w:r>
      </w:ins>
      <w:ins w:id="469"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70"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71" w:author="Haipeng HP1 Lei" w:date="2022-05-11T17:58:00Z">
        <w:r>
          <w:rPr>
            <w:lang w:val="en-US" w:eastAsia="en-US"/>
          </w:rPr>
          <w:delText xml:space="preserve">for each scheduled cell </w:delText>
        </w:r>
      </w:del>
    </w:p>
    <w:p w14:paraId="6B5DE2F4" w14:textId="77777777" w:rsidR="00B34587" w:rsidRDefault="00B34587" w:rsidP="00B3458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a"/>
        <w:numPr>
          <w:ilvl w:val="0"/>
          <w:numId w:val="18"/>
        </w:numPr>
        <w:tabs>
          <w:tab w:val="left" w:pos="800"/>
        </w:tabs>
        <w:rPr>
          <w:rFonts w:eastAsia="KaiTi"/>
          <w:szCs w:val="20"/>
          <w:lang w:eastAsia="zh-CN"/>
        </w:rPr>
      </w:pPr>
      <w:r>
        <w:rPr>
          <w:lang w:val="en-US" w:eastAsia="en-US"/>
        </w:rPr>
        <w:lastRenderedPageBreak/>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a"/>
        <w:numPr>
          <w:ilvl w:val="0"/>
          <w:numId w:val="18"/>
        </w:numPr>
        <w:rPr>
          <w:ins w:id="472" w:author="Haipeng HP1 Lei" w:date="2022-05-11T09:58:00Z"/>
          <w:rFonts w:eastAsia="KaiTi"/>
          <w:szCs w:val="20"/>
          <w:lang w:eastAsia="zh-CN"/>
        </w:rPr>
      </w:pPr>
      <w:ins w:id="473" w:author="Haipeng HP1 Lei" w:date="2022-05-11T09:58:00Z">
        <w:r>
          <w:rPr>
            <w:rFonts w:eastAsia="KaiTi"/>
            <w:szCs w:val="20"/>
            <w:lang w:eastAsia="zh-CN"/>
          </w:rPr>
          <w:t xml:space="preserve">Other </w:t>
        </w:r>
      </w:ins>
      <w:ins w:id="474" w:author="Haipeng HP1 Lei" w:date="2022-05-11T10:04:00Z">
        <w:r>
          <w:rPr>
            <w:rFonts w:eastAsia="KaiTi"/>
            <w:szCs w:val="20"/>
            <w:lang w:eastAsia="zh-CN"/>
          </w:rPr>
          <w:t>alternative</w:t>
        </w:r>
      </w:ins>
      <w:ins w:id="475"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a"/>
        <w:numPr>
          <w:ilvl w:val="0"/>
          <w:numId w:val="0"/>
        </w:numPr>
        <w:ind w:left="360"/>
        <w:rPr>
          <w:lang w:eastAsia="en-US"/>
        </w:rPr>
      </w:pPr>
    </w:p>
    <w:p w14:paraId="4F461611"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We are generally fine with the proposal, and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a"/>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entirety</w:t>
            </w:r>
            <w:r w:rsidRPr="0090721E">
              <w:rPr>
                <w:rFonts w:eastAsiaTheme="minorEastAsia" w:hint="eastAsia"/>
                <w:bCs/>
                <w:lang w:eastAsia="zh-CN"/>
              </w:rPr>
              <w:t>,</w:t>
            </w:r>
            <w:r w:rsidRPr="0090721E">
              <w:rPr>
                <w:rFonts w:eastAsiaTheme="minorEastAsia"/>
                <w:bCs/>
                <w:lang w:eastAsia="zh-CN"/>
              </w:rPr>
              <w:t xml:space="preserve"> and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Alt4 only put SS sets on scheduling cell, meanwhile does not configure SS sets on co-scheduled cell. So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90pt" o:ole="">
                  <v:imagedata r:id="rId9" o:title=""/>
                </v:shape>
                <o:OLEObject Type="Embed" ProgID="Visio.Drawing.11" ShapeID="_x0000_i1025" DrawAspect="Content" ObjectID="_1714213143" r:id="rId10"/>
              </w:object>
            </w:r>
            <w:r>
              <w:object w:dxaOrig="4381" w:dyaOrig="2841" w14:anchorId="6EA56905">
                <v:shape id="_x0000_i1026" type="#_x0000_t75" style="width:154pt;height:90pt" o:ole="">
                  <v:imagedata r:id="rId11" o:title=""/>
                </v:shape>
                <o:OLEObject Type="Embed" ProgID="Visio.Drawing.11" ShapeID="_x0000_i1026" DrawAspect="Content" ObjectID="_1714213144" r:id="rId12"/>
              </w:object>
            </w:r>
          </w:p>
          <w:p w14:paraId="72586119" w14:textId="7140C067" w:rsidR="000168B0" w:rsidRDefault="000168B0" w:rsidP="000168B0">
            <w:pPr>
              <w:ind w:firstLineChars="500" w:firstLine="1000"/>
            </w:pPr>
            <w:r>
              <w:t>Alt 1                                                 Alt2</w:t>
            </w:r>
          </w:p>
          <w:p w14:paraId="4537697E" w14:textId="77777777" w:rsidR="00D16351" w:rsidRDefault="00D16351" w:rsidP="00D16351">
            <w:r>
              <w:object w:dxaOrig="4381" w:dyaOrig="2840" w14:anchorId="5F14C982">
                <v:shape id="_x0000_i1027" type="#_x0000_t75" style="width:154pt;height:90pt" o:ole="">
                  <v:imagedata r:id="rId9" o:title=""/>
                </v:shape>
                <o:OLEObject Type="Embed" ProgID="Visio.Drawing.11" ShapeID="_x0000_i1027" DrawAspect="Content" ObjectID="_1714213145" r:id="rId13"/>
              </w:object>
            </w:r>
            <w:r w:rsidR="00513478">
              <w:object w:dxaOrig="4381" w:dyaOrig="2841" w14:anchorId="55E11C68">
                <v:shape id="_x0000_i1028" type="#_x0000_t75" style="width:154pt;height:90pt" o:ole="">
                  <v:imagedata r:id="rId14" o:title=""/>
                </v:shape>
                <o:OLEObject Type="Embed" ProgID="Visio.Drawing.11" ShapeID="_x0000_i1028" DrawAspect="Content" ObjectID="_1714213146"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11BA4B65" w:rsidR="00B34587" w:rsidRPr="00E04982" w:rsidRDefault="00C11C50" w:rsidP="00EA1EF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738F73F9" w14:textId="74B770F2" w:rsidR="00C11C50" w:rsidRDefault="00C11C50" w:rsidP="00C11C50">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12B19832" w14:textId="77777777" w:rsidR="00B34587" w:rsidRDefault="00B34587" w:rsidP="00EA1EF7">
            <w:pPr>
              <w:rPr>
                <w:bCs/>
                <w:lang w:eastAsia="zh-CN"/>
              </w:rPr>
            </w:pPr>
          </w:p>
        </w:tc>
      </w:tr>
      <w:tr w:rsidR="000D7C30"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0827705C" w:rsidR="000D7C30" w:rsidRDefault="000D7C30" w:rsidP="000D7C3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314252E" w14:textId="6C0E210E" w:rsidR="000D7C30" w:rsidRDefault="000D7C30" w:rsidP="000D7C30">
            <w:pPr>
              <w:rPr>
                <w:rFonts w:eastAsia="MS Mincho"/>
                <w:bCs/>
                <w:lang w:eastAsia="ja-JP"/>
              </w:rPr>
            </w:pPr>
            <w:r>
              <w:rPr>
                <w:rFonts w:eastAsiaTheme="minorEastAsia" w:hint="eastAsia"/>
                <w:bCs/>
                <w:lang w:eastAsia="zh-CN"/>
              </w:rPr>
              <w:t>O</w:t>
            </w:r>
            <w:r>
              <w:rPr>
                <w:rFonts w:eastAsiaTheme="minorEastAsia"/>
                <w:bCs/>
                <w:lang w:eastAsia="zh-CN"/>
              </w:rPr>
              <w:t>K</w:t>
            </w:r>
          </w:p>
        </w:tc>
      </w:tr>
      <w:tr w:rsidR="00E229B8" w14:paraId="05291C4F" w14:textId="77777777" w:rsidTr="00EA1EF7">
        <w:tc>
          <w:tcPr>
            <w:tcW w:w="2009" w:type="dxa"/>
          </w:tcPr>
          <w:p w14:paraId="3894F8A7" w14:textId="2458C0B6" w:rsidR="00E229B8" w:rsidRDefault="00E229B8" w:rsidP="00E229B8">
            <w:pPr>
              <w:jc w:val="left"/>
              <w:rPr>
                <w:rFonts w:eastAsia="MS Mincho"/>
                <w:bCs/>
                <w:lang w:eastAsia="ja-JP"/>
              </w:rPr>
            </w:pPr>
            <w:r>
              <w:rPr>
                <w:bCs/>
                <w:lang w:eastAsia="zh-CN"/>
              </w:rPr>
              <w:t>Intel</w:t>
            </w:r>
          </w:p>
        </w:tc>
        <w:tc>
          <w:tcPr>
            <w:tcW w:w="7353" w:type="dxa"/>
          </w:tcPr>
          <w:p w14:paraId="7BE5C32E" w14:textId="77777777" w:rsidR="00E229B8" w:rsidRDefault="00E229B8" w:rsidP="00E229B8">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387DBD56"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lastRenderedPageBreak/>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szCs w:val="20"/>
                <w:lang w:eastAsia="zh-CN"/>
              </w:rPr>
              <w:t xml:space="preserve"> </w:t>
            </w:r>
            <w:r w:rsidRPr="00F170A1">
              <w:rPr>
                <w:rFonts w:eastAsia="KaiTi"/>
                <w:szCs w:val="20"/>
                <w:lang w:eastAsia="zh-CN"/>
              </w:rPr>
              <w:t>same as in Rel-17 BD/CCE limits (i.e., with single-cell scheduling only)</w:t>
            </w:r>
          </w:p>
          <w:p w14:paraId="4AD56F5F"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846031">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F170A1">
              <w:rPr>
                <w:rFonts w:eastAsia="KaiTi"/>
              </w:rPr>
              <w:t xml:space="preserve"> based on the following options</w:t>
            </w:r>
          </w:p>
          <w:p w14:paraId="791E7543"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u w:val="single"/>
              </w:rPr>
              <w:t>Alt 1-1:</w:t>
            </w:r>
            <w:r w:rsidRPr="00846031">
              <w:rPr>
                <w:rFonts w:eastAsia="KaiTi"/>
                <w:color w:val="FF0000"/>
                <w:szCs w:val="20"/>
                <w:u w:val="single"/>
                <w:lang w:eastAsia="zh-CN"/>
              </w:rPr>
              <w:t xml:space="preserve"> it is same as in Rel-17 BD/CCE limits (i.e., with single-cell scheduling only)</w:t>
            </w:r>
          </w:p>
          <w:p w14:paraId="20857ECE"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szCs w:val="20"/>
                <w:u w:val="single"/>
                <w:lang w:eastAsia="zh-CN"/>
              </w:rPr>
              <w:t>Alt 1-2: it can be different from Rel-17 BD/CCE limits (i.e., with single-cell scheduling only)</w:t>
            </w:r>
          </w:p>
          <w:p w14:paraId="3C5E7B3B" w14:textId="77777777" w:rsidR="00E229B8" w:rsidRDefault="00E229B8" w:rsidP="00E229B8">
            <w:pPr>
              <w:jc w:val="left"/>
              <w:rPr>
                <w:bCs/>
                <w:lang w:eastAsia="zh-CN"/>
              </w:rPr>
            </w:pPr>
            <w:r>
              <w:rPr>
                <w:bCs/>
                <w:lang w:eastAsia="zh-CN"/>
              </w:rPr>
              <w:t xml:space="preserve">Further, as we mentioned in the first round, we propose to add </w:t>
            </w:r>
          </w:p>
          <w:p w14:paraId="0FAA4A79" w14:textId="77777777" w:rsidR="00E229B8" w:rsidRPr="0081172E" w:rsidRDefault="00E229B8" w:rsidP="00E229B8">
            <w:pPr>
              <w:pStyle w:val="a"/>
              <w:numPr>
                <w:ilvl w:val="0"/>
                <w:numId w:val="27"/>
              </w:numPr>
              <w:rPr>
                <w:rFonts w:eastAsia="MS Mincho"/>
                <w:bCs/>
                <w:color w:val="FF0000"/>
                <w:u w:val="single"/>
                <w:lang w:eastAsia="ja-JP"/>
              </w:rPr>
            </w:pPr>
            <w:r w:rsidRPr="0081172E">
              <w:rPr>
                <w:rFonts w:eastAsia="MS Mincho"/>
                <w:bCs/>
                <w:color w:val="FF0000"/>
                <w:u w:val="single"/>
                <w:lang w:eastAsia="ja-JP"/>
              </w:rPr>
              <w:t>Alt 5: scaled down to each of scheduled cells excluding scheduling cell</w:t>
            </w:r>
          </w:p>
          <w:p w14:paraId="4613EAF2" w14:textId="12F7B4BD" w:rsidR="00E229B8" w:rsidRPr="000D52FD" w:rsidRDefault="00E229B8" w:rsidP="000D52FD">
            <w:pPr>
              <w:pStyle w:val="a"/>
              <w:numPr>
                <w:ilvl w:val="0"/>
                <w:numId w:val="27"/>
              </w:numPr>
              <w:rPr>
                <w:rFonts w:eastAsia="MS Mincho"/>
                <w:bCs/>
                <w:lang w:eastAsia="ja-JP"/>
              </w:rPr>
            </w:pPr>
            <w:r w:rsidRPr="000D52FD">
              <w:rPr>
                <w:rFonts w:eastAsia="MS Mincho"/>
                <w:bCs/>
                <w:color w:val="FF0000"/>
                <w:u w:val="single"/>
                <w:lang w:eastAsia="ja-JP"/>
              </w:rPr>
              <w:t>Alt 6: counted on each co-scheduled cell excluding scheduling cell following legacy BD/CCE budget</w:t>
            </w:r>
          </w:p>
        </w:tc>
      </w:tr>
      <w:tr w:rsidR="00E229B8" w14:paraId="3126390B" w14:textId="77777777" w:rsidTr="00EA1EF7">
        <w:tc>
          <w:tcPr>
            <w:tcW w:w="2009" w:type="dxa"/>
          </w:tcPr>
          <w:p w14:paraId="152FC6BD" w14:textId="77777777" w:rsidR="00E229B8" w:rsidRDefault="00E229B8" w:rsidP="00E229B8">
            <w:pPr>
              <w:jc w:val="left"/>
              <w:rPr>
                <w:bCs/>
                <w:lang w:eastAsia="zh-CN"/>
              </w:rPr>
            </w:pPr>
          </w:p>
        </w:tc>
        <w:tc>
          <w:tcPr>
            <w:tcW w:w="7353" w:type="dxa"/>
          </w:tcPr>
          <w:p w14:paraId="64E7F170" w14:textId="77777777" w:rsidR="00E229B8" w:rsidRDefault="00E229B8" w:rsidP="00E229B8">
            <w:pPr>
              <w:jc w:val="left"/>
              <w:rPr>
                <w:bCs/>
                <w:lang w:eastAsia="zh-CN"/>
              </w:rPr>
            </w:pPr>
          </w:p>
        </w:tc>
      </w:tr>
      <w:tr w:rsidR="00E229B8" w14:paraId="442E6AFD" w14:textId="77777777" w:rsidTr="00EA1EF7">
        <w:tc>
          <w:tcPr>
            <w:tcW w:w="2009" w:type="dxa"/>
          </w:tcPr>
          <w:p w14:paraId="22672F4B" w14:textId="77777777" w:rsidR="00E229B8" w:rsidRDefault="00E229B8" w:rsidP="00E229B8">
            <w:pPr>
              <w:jc w:val="left"/>
              <w:rPr>
                <w:bCs/>
                <w:lang w:eastAsia="zh-CN"/>
              </w:rPr>
            </w:pPr>
          </w:p>
        </w:tc>
        <w:tc>
          <w:tcPr>
            <w:tcW w:w="7353" w:type="dxa"/>
          </w:tcPr>
          <w:p w14:paraId="6B8E10FB" w14:textId="77777777" w:rsidR="00E229B8" w:rsidRDefault="00E229B8" w:rsidP="00E229B8">
            <w:pPr>
              <w:jc w:val="left"/>
              <w:rPr>
                <w:bCs/>
                <w:lang w:eastAsia="zh-CN"/>
              </w:rPr>
            </w:pPr>
          </w:p>
        </w:tc>
      </w:tr>
      <w:tr w:rsidR="00E229B8" w14:paraId="41E019F0" w14:textId="77777777" w:rsidTr="00EA1EF7">
        <w:tc>
          <w:tcPr>
            <w:tcW w:w="2009" w:type="dxa"/>
          </w:tcPr>
          <w:p w14:paraId="43CB44DA" w14:textId="77777777" w:rsidR="00E229B8" w:rsidRDefault="00E229B8" w:rsidP="00E229B8">
            <w:pPr>
              <w:rPr>
                <w:bCs/>
                <w:lang w:val="en-US" w:eastAsia="zh-CN"/>
              </w:rPr>
            </w:pPr>
          </w:p>
        </w:tc>
        <w:tc>
          <w:tcPr>
            <w:tcW w:w="7353" w:type="dxa"/>
          </w:tcPr>
          <w:p w14:paraId="681D29F9" w14:textId="77777777" w:rsidR="00E229B8" w:rsidRDefault="00E229B8" w:rsidP="00E229B8">
            <w:pPr>
              <w:pStyle w:val="a8"/>
              <w:rPr>
                <w:bCs/>
                <w:lang w:val="en-US" w:eastAsia="zh-CN"/>
              </w:rPr>
            </w:pPr>
          </w:p>
        </w:tc>
      </w:tr>
      <w:tr w:rsidR="00E229B8" w14:paraId="2B7964E1" w14:textId="77777777" w:rsidTr="00EA1EF7">
        <w:tc>
          <w:tcPr>
            <w:tcW w:w="2009" w:type="dxa"/>
          </w:tcPr>
          <w:p w14:paraId="4D4FD5EB" w14:textId="77777777" w:rsidR="00E229B8" w:rsidRDefault="00E229B8" w:rsidP="00E229B8">
            <w:pPr>
              <w:jc w:val="left"/>
              <w:rPr>
                <w:rFonts w:eastAsia="PMingLiU"/>
                <w:bCs/>
                <w:lang w:eastAsia="zh-TW"/>
              </w:rPr>
            </w:pPr>
          </w:p>
        </w:tc>
        <w:tc>
          <w:tcPr>
            <w:tcW w:w="7353" w:type="dxa"/>
          </w:tcPr>
          <w:p w14:paraId="0ACE6806" w14:textId="77777777" w:rsidR="00E229B8" w:rsidRDefault="00E229B8" w:rsidP="00E229B8">
            <w:pPr>
              <w:jc w:val="left"/>
              <w:rPr>
                <w:rFonts w:eastAsia="PMingLiU"/>
                <w:bCs/>
                <w:lang w:eastAsia="zh-TW"/>
              </w:rPr>
            </w:pPr>
          </w:p>
        </w:tc>
      </w:tr>
      <w:tr w:rsidR="00E229B8" w14:paraId="6F20DC99" w14:textId="77777777" w:rsidTr="00EA1EF7">
        <w:tc>
          <w:tcPr>
            <w:tcW w:w="2009" w:type="dxa"/>
          </w:tcPr>
          <w:p w14:paraId="6B1FD624" w14:textId="77777777" w:rsidR="00E229B8" w:rsidRDefault="00E229B8" w:rsidP="00E229B8">
            <w:pPr>
              <w:jc w:val="left"/>
              <w:rPr>
                <w:rFonts w:eastAsia="PMingLiU"/>
                <w:bCs/>
                <w:lang w:eastAsia="zh-TW"/>
              </w:rPr>
            </w:pPr>
          </w:p>
        </w:tc>
        <w:tc>
          <w:tcPr>
            <w:tcW w:w="7353" w:type="dxa"/>
          </w:tcPr>
          <w:p w14:paraId="3F670B14" w14:textId="77777777" w:rsidR="00E229B8" w:rsidRDefault="00E229B8" w:rsidP="00E229B8">
            <w:pPr>
              <w:jc w:val="left"/>
              <w:rPr>
                <w:rFonts w:eastAsia="PMingLiU"/>
                <w:bCs/>
                <w:lang w:eastAsia="zh-TW"/>
              </w:rPr>
            </w:pPr>
          </w:p>
        </w:tc>
      </w:tr>
      <w:tr w:rsidR="00E229B8" w14:paraId="52D01809" w14:textId="77777777" w:rsidTr="00EA1EF7">
        <w:tc>
          <w:tcPr>
            <w:tcW w:w="2009" w:type="dxa"/>
          </w:tcPr>
          <w:p w14:paraId="5ABBCDB8" w14:textId="77777777" w:rsidR="00E229B8" w:rsidRDefault="00E229B8" w:rsidP="00E229B8">
            <w:pPr>
              <w:jc w:val="left"/>
              <w:rPr>
                <w:rFonts w:eastAsiaTheme="minorEastAsia"/>
                <w:bCs/>
                <w:lang w:eastAsia="zh-CN"/>
              </w:rPr>
            </w:pPr>
          </w:p>
        </w:tc>
        <w:tc>
          <w:tcPr>
            <w:tcW w:w="7353" w:type="dxa"/>
          </w:tcPr>
          <w:p w14:paraId="71CFFAA9" w14:textId="77777777" w:rsidR="00E229B8" w:rsidRDefault="00E229B8" w:rsidP="00E229B8">
            <w:pPr>
              <w:jc w:val="left"/>
              <w:rPr>
                <w:rFonts w:eastAsiaTheme="minorEastAsia"/>
                <w:bCs/>
                <w:lang w:eastAsia="zh-CN"/>
              </w:rPr>
            </w:pPr>
          </w:p>
        </w:tc>
      </w:tr>
      <w:tr w:rsidR="00E229B8" w14:paraId="42509EAB" w14:textId="77777777" w:rsidTr="00EA1EF7">
        <w:tc>
          <w:tcPr>
            <w:tcW w:w="2009" w:type="dxa"/>
          </w:tcPr>
          <w:p w14:paraId="1436E7D1" w14:textId="77777777" w:rsidR="00E229B8" w:rsidRDefault="00E229B8" w:rsidP="00E229B8">
            <w:pPr>
              <w:rPr>
                <w:rFonts w:eastAsia="MS Mincho"/>
                <w:bCs/>
                <w:lang w:val="en-US" w:eastAsia="zh-CN"/>
              </w:rPr>
            </w:pPr>
          </w:p>
        </w:tc>
        <w:tc>
          <w:tcPr>
            <w:tcW w:w="7353" w:type="dxa"/>
          </w:tcPr>
          <w:p w14:paraId="1967E889" w14:textId="77777777" w:rsidR="00E229B8" w:rsidRDefault="00E229B8" w:rsidP="00E229B8">
            <w:pPr>
              <w:rPr>
                <w:rFonts w:eastAsia="MS Mincho"/>
                <w:bCs/>
                <w:lang w:val="en-US" w:eastAsia="zh-CN"/>
              </w:rPr>
            </w:pPr>
          </w:p>
        </w:tc>
      </w:tr>
      <w:tr w:rsidR="00E229B8" w14:paraId="6050AE0B" w14:textId="77777777" w:rsidTr="00EA1EF7">
        <w:tc>
          <w:tcPr>
            <w:tcW w:w="2009" w:type="dxa"/>
          </w:tcPr>
          <w:p w14:paraId="29E3EA3A" w14:textId="77777777" w:rsidR="00E229B8" w:rsidRPr="00ED47D9" w:rsidRDefault="00E229B8" w:rsidP="00E229B8">
            <w:pPr>
              <w:rPr>
                <w:rFonts w:eastAsiaTheme="minorEastAsia"/>
                <w:bCs/>
                <w:lang w:val="en-US" w:eastAsia="zh-CN"/>
              </w:rPr>
            </w:pPr>
          </w:p>
        </w:tc>
        <w:tc>
          <w:tcPr>
            <w:tcW w:w="7353" w:type="dxa"/>
          </w:tcPr>
          <w:p w14:paraId="279D8053" w14:textId="77777777" w:rsidR="00E229B8" w:rsidRPr="00ED47D9" w:rsidRDefault="00E229B8" w:rsidP="00E229B8">
            <w:pPr>
              <w:rPr>
                <w:rFonts w:eastAsiaTheme="minorEastAsia"/>
                <w:bCs/>
                <w:lang w:val="en-US" w:eastAsia="zh-CN"/>
              </w:rPr>
            </w:pPr>
          </w:p>
        </w:tc>
      </w:tr>
      <w:tr w:rsidR="00E229B8" w14:paraId="6BB8C1ED" w14:textId="77777777" w:rsidTr="00EA1EF7">
        <w:tc>
          <w:tcPr>
            <w:tcW w:w="2009" w:type="dxa"/>
          </w:tcPr>
          <w:p w14:paraId="1231B730" w14:textId="77777777" w:rsidR="00E229B8" w:rsidRDefault="00E229B8" w:rsidP="00E229B8">
            <w:pPr>
              <w:rPr>
                <w:rFonts w:eastAsia="MS Mincho"/>
                <w:bCs/>
                <w:lang w:val="en-US" w:eastAsia="zh-CN"/>
              </w:rPr>
            </w:pPr>
          </w:p>
        </w:tc>
        <w:tc>
          <w:tcPr>
            <w:tcW w:w="7353" w:type="dxa"/>
          </w:tcPr>
          <w:p w14:paraId="184D6217" w14:textId="77777777" w:rsidR="00E229B8" w:rsidRDefault="00E229B8" w:rsidP="00E229B8">
            <w:pPr>
              <w:rPr>
                <w:rFonts w:eastAsia="MS Mincho"/>
                <w:bCs/>
                <w:lang w:val="en-US" w:eastAsia="zh-CN"/>
              </w:rPr>
            </w:pPr>
          </w:p>
        </w:tc>
      </w:tr>
    </w:tbl>
    <w:p w14:paraId="29F49C6E" w14:textId="77777777" w:rsidR="00B34587" w:rsidRDefault="00B34587" w:rsidP="00B34587">
      <w:pPr>
        <w:pStyle w:val="a"/>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8"/>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476" w:author="Haipeng HP1 Lei" w:date="2022-05-10T23:17:00Z"/>
          <w:rFonts w:eastAsia="KaiTi"/>
          <w:szCs w:val="20"/>
          <w:lang w:eastAsia="zh-CN"/>
        </w:rPr>
      </w:pPr>
      <w:del w:id="477"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lastRenderedPageBreak/>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480" w:author="Haipeng HP1 Lei" w:date="2022-05-10T23:17:00Z"/>
                <w:rFonts w:eastAsia="KaiTi"/>
                <w:szCs w:val="20"/>
                <w:lang w:eastAsia="zh-CN"/>
              </w:rPr>
            </w:pPr>
            <w:del w:id="481"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484" w:author="Haipeng HP1 Lei" w:date="2022-05-10T23:17:00Z"/>
          <w:rFonts w:eastAsia="KaiTi"/>
          <w:szCs w:val="20"/>
          <w:lang w:eastAsia="zh-CN"/>
        </w:rPr>
      </w:pPr>
      <w:del w:id="485"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8"/>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8"/>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a8"/>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lastRenderedPageBreak/>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PMingLiU"/>
                <w:bCs/>
                <w:lang w:val="en-US" w:eastAsia="zh-TW"/>
              </w:rPr>
            </w:pPr>
            <w:r>
              <w:rPr>
                <w:rFonts w:eastAsia="PMingLiU"/>
                <w:bCs/>
                <w:lang w:val="en-US" w:eastAsia="zh-TW"/>
              </w:rPr>
              <w:t>Moderator2</w:t>
            </w:r>
          </w:p>
        </w:tc>
        <w:tc>
          <w:tcPr>
            <w:tcW w:w="7353" w:type="dxa"/>
          </w:tcPr>
          <w:p w14:paraId="25A602A3" w14:textId="54734D6D" w:rsidR="00B34587" w:rsidRDefault="00B34587" w:rsidP="00B42EA0">
            <w:pPr>
              <w:rPr>
                <w:rFonts w:eastAsia="PMingLiU"/>
                <w:bCs/>
                <w:lang w:val="en-US" w:eastAsia="zh-TW"/>
              </w:rPr>
            </w:pPr>
            <w:r>
              <w:rPr>
                <w:rFonts w:eastAsia="PMingLiU"/>
                <w:bCs/>
                <w:lang w:val="en-US" w:eastAsia="zh-TW"/>
              </w:rPr>
              <w:t>@MTK:</w:t>
            </w:r>
            <w:r w:rsidR="00CE7CA2">
              <w:rPr>
                <w:rFonts w:eastAsia="PMingLiU"/>
                <w:bCs/>
                <w:lang w:val="en-US" w:eastAsia="zh-TW"/>
              </w:rPr>
              <w:t xml:space="preserve">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8"/>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8"/>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486" w:name="_Toc102136964"/>
            <w:r>
              <w:rPr>
                <w:rFonts w:eastAsia="KaiTi"/>
                <w:i/>
                <w:iCs/>
                <w:szCs w:val="20"/>
                <w:lang w:val="en-US" w:eastAsia="zh-CN"/>
              </w:rPr>
              <w:t>Proposal 9: For mc-DCI scheduling PDSCH on multiple cells, at least the following fields are common for the multiple scheduled PDSCHs</w:t>
            </w:r>
            <w:bookmarkEnd w:id="486"/>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7" w:name="_Toc102136965"/>
            <w:r>
              <w:rPr>
                <w:rFonts w:eastAsia="KaiTi"/>
                <w:i/>
                <w:szCs w:val="20"/>
                <w:lang w:val="en-AU" w:eastAsia="zh-CN"/>
              </w:rPr>
              <w:t>Downlink assignment index</w:t>
            </w:r>
            <w:bookmarkEnd w:id="487"/>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8" w:name="_Toc102136966"/>
            <w:r>
              <w:rPr>
                <w:rFonts w:eastAsia="KaiTi"/>
                <w:i/>
                <w:szCs w:val="20"/>
                <w:lang w:val="en-AU" w:eastAsia="zh-CN"/>
              </w:rPr>
              <w:t>TPC command for scheduled PUCCH</w:t>
            </w:r>
            <w:bookmarkEnd w:id="488"/>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9" w:name="_Toc102136967"/>
            <w:r>
              <w:rPr>
                <w:rFonts w:eastAsia="KaiTi"/>
                <w:i/>
                <w:szCs w:val="20"/>
                <w:lang w:val="en-AU" w:eastAsia="zh-CN"/>
              </w:rPr>
              <w:t>PUCCH resource indicator</w:t>
            </w:r>
            <w:bookmarkEnd w:id="489"/>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0" w:name="_Toc102136968"/>
            <w:r>
              <w:rPr>
                <w:rFonts w:eastAsia="KaiTi"/>
                <w:i/>
                <w:szCs w:val="20"/>
                <w:lang w:val="en-AU" w:eastAsia="zh-CN"/>
              </w:rPr>
              <w:t>PDSCH-to-HARQ-feedback timing indicator</w:t>
            </w:r>
            <w:bookmarkEnd w:id="490"/>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lastRenderedPageBreak/>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w:t>
            </w:r>
            <w:r>
              <w:rPr>
                <w:rFonts w:eastAsiaTheme="minorEastAsia"/>
                <w:bCs/>
                <w:lang w:eastAsia="zh-CN"/>
              </w:rPr>
              <w:lastRenderedPageBreak/>
              <w:t xml:space="preserve">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lastRenderedPageBreak/>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94"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49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96" w:author="Haipeng HP1 Lei" w:date="2022-05-11T09:31:00Z">
              <w:r>
                <w:rPr>
                  <w:rFonts w:eastAsia="KaiTi"/>
                  <w:szCs w:val="20"/>
                  <w:lang w:eastAsia="zh-CN"/>
                </w:rPr>
                <w:t xml:space="preserve">explicit </w:t>
              </w:r>
            </w:ins>
            <w:r>
              <w:rPr>
                <w:rFonts w:eastAsia="KaiTi"/>
                <w:szCs w:val="20"/>
                <w:lang w:eastAsia="zh-CN"/>
              </w:rPr>
              <w:t>configuration</w:t>
            </w:r>
            <w:ins w:id="497" w:author="Haipeng HP1 Lei" w:date="2022-05-11T09:31:00Z">
              <w:r>
                <w:rPr>
                  <w:rFonts w:eastAsia="KaiTi"/>
                  <w:szCs w:val="20"/>
                  <w:lang w:eastAsia="zh-CN"/>
                </w:rPr>
                <w:t xml:space="preserve"> or implicit</w:t>
              </w:r>
            </w:ins>
            <w:ins w:id="498" w:author="Haipeng HP1 Lei" w:date="2022-05-11T09:32:00Z">
              <w:r>
                <w:rPr>
                  <w:rFonts w:eastAsia="KaiTi"/>
                  <w:szCs w:val="20"/>
                  <w:lang w:eastAsia="zh-CN"/>
                </w:rPr>
                <w:t xml:space="preserve"> condition (e.g.,</w:t>
              </w:r>
            </w:ins>
            <w:ins w:id="499" w:author="Haipeng HP1 Lei" w:date="2022-05-11T09:31:00Z">
              <w:r>
                <w:rPr>
                  <w:rFonts w:eastAsia="KaiTi"/>
                  <w:szCs w:val="20"/>
                  <w:lang w:eastAsia="zh-CN"/>
                </w:rPr>
                <w:t xml:space="preserve"> intra or inter band CA, FR1 or FR2</w:t>
              </w:r>
            </w:ins>
            <w:ins w:id="500" w:author="Haipeng HP1 Lei" w:date="2022-05-11T09:32:00Z">
              <w:r>
                <w:rPr>
                  <w:rFonts w:eastAsia="KaiTi"/>
                  <w:szCs w:val="20"/>
                  <w:lang w:eastAsia="zh-CN"/>
                </w:rPr>
                <w:t>)</w:t>
              </w:r>
            </w:ins>
            <w:ins w:id="501"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w:t>
            </w:r>
            <w:r>
              <w:rPr>
                <w:rFonts w:eastAsiaTheme="minorEastAsia"/>
                <w:bCs/>
                <w:lang w:eastAsia="zh-CN"/>
              </w:rPr>
              <w:lastRenderedPageBreak/>
              <w:t xml:space="preserve">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r>
        <w:rPr>
          <w:color w:val="000000"/>
          <w:szCs w:val="20"/>
        </w:rPr>
        <w:t>ChannelAccess-CPext</w:t>
      </w:r>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w:t>
            </w:r>
            <w:r>
              <w:rPr>
                <w:rFonts w:eastAsia="MS Mincho"/>
                <w:bCs/>
                <w:lang w:eastAsia="ja-JP"/>
              </w:rPr>
              <w:lastRenderedPageBreak/>
              <w:t>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lastRenderedPageBreak/>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504" w:author="Haipeng HP1 Lei" w:date="2022-05-11T09:44:00Z">
              <w:r>
                <w:rPr>
                  <w:rFonts w:eastAsia="KaiTi"/>
                  <w:szCs w:val="20"/>
                  <w:lang w:eastAsia="zh-CN"/>
                </w:rPr>
                <w:delText>Carrier indicator</w:delText>
              </w:r>
            </w:del>
            <w:ins w:id="505"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506" w:author="Haipeng HP1 Lei" w:date="2022-05-11T09:48:00Z"/>
                <w:rFonts w:eastAsia="KaiTi"/>
                <w:szCs w:val="20"/>
                <w:lang w:eastAsia="zh-CN"/>
              </w:rPr>
            </w:pPr>
            <w:r>
              <w:rPr>
                <w:rFonts w:eastAsia="KaiTi"/>
                <w:szCs w:val="20"/>
                <w:lang w:eastAsia="zh-CN"/>
              </w:rPr>
              <w:t xml:space="preserve">TPC </w:t>
            </w:r>
            <w:ins w:id="507"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508" w:author="Haipeng HP1 Lei" w:date="2022-05-11T09:48:00Z">
              <w:r>
                <w:rPr>
                  <w:rFonts w:eastAsia="KaiTi"/>
                  <w:szCs w:val="20"/>
                  <w:lang w:eastAsia="zh-CN"/>
                </w:rPr>
                <w:t>F</w:t>
              </w:r>
            </w:ins>
            <w:ins w:id="509"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510" w:author="Haipeng HP1 Lei" w:date="2022-05-11T09:41:00Z"/>
                <w:rFonts w:eastAsia="KaiTi"/>
                <w:szCs w:val="20"/>
                <w:lang w:eastAsia="zh-CN"/>
              </w:rPr>
            </w:pPr>
            <w:del w:id="511"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51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513" w:author="Haipeng HP1 Lei" w:date="2022-05-11T09:41:00Z"/>
                <w:rFonts w:eastAsia="KaiTi"/>
                <w:szCs w:val="20"/>
                <w:lang w:eastAsia="zh-CN"/>
              </w:rPr>
            </w:pPr>
            <w:ins w:id="514"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r>
              <w:rPr>
                <w:color w:val="000000"/>
                <w:szCs w:val="20"/>
              </w:rPr>
              <w:t>ChannelAccess-CPext</w:t>
            </w:r>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520" w:author="Haipeng HP1 Lei" w:date="2022-05-11T18:12:00Z">
        <w:r>
          <w:rPr>
            <w:rFonts w:eastAsia="KaiTi"/>
            <w:szCs w:val="20"/>
            <w:lang w:eastAsia="zh-CN"/>
          </w:rPr>
          <w:delText>applicable/</w:delText>
        </w:r>
      </w:del>
      <w:ins w:id="521" w:author="Haipeng HP1 Lei" w:date="2022-05-11T18:15:00Z">
        <w:r>
          <w:rPr>
            <w:rFonts w:eastAsia="KaiTi"/>
            <w:szCs w:val="20"/>
            <w:lang w:eastAsia="zh-CN"/>
          </w:rPr>
          <w:t xml:space="preserve">indicating </w:t>
        </w:r>
      </w:ins>
      <w:r>
        <w:rPr>
          <w:rFonts w:eastAsia="KaiTi"/>
          <w:szCs w:val="20"/>
          <w:lang w:eastAsia="zh-CN"/>
        </w:rPr>
        <w:t>common</w:t>
      </w:r>
      <w:ins w:id="522" w:author="Haipeng HP1 Lei" w:date="2022-05-11T18:15:00Z">
        <w:r>
          <w:rPr>
            <w:rFonts w:eastAsia="KaiTi"/>
            <w:szCs w:val="20"/>
            <w:lang w:eastAsia="zh-CN"/>
          </w:rPr>
          <w:t xml:space="preserve"> informa</w:t>
        </w:r>
      </w:ins>
      <w:ins w:id="523" w:author="Haipeng HP1 Lei" w:date="2022-05-11T18:16:00Z">
        <w:r>
          <w:rPr>
            <w:rFonts w:eastAsia="KaiTi"/>
            <w:szCs w:val="20"/>
            <w:lang w:eastAsia="zh-CN"/>
          </w:rPr>
          <w:t>tion</w:t>
        </w:r>
      </w:ins>
      <w:r>
        <w:rPr>
          <w:rFonts w:eastAsia="KaiTi"/>
          <w:szCs w:val="20"/>
          <w:lang w:eastAsia="zh-CN"/>
        </w:rPr>
        <w:t xml:space="preserve"> to all the co-scheduled cells</w:t>
      </w:r>
      <w:ins w:id="524" w:author="Haipeng HP1 Lei" w:date="2022-05-11T18:12:00Z">
        <w:r>
          <w:rPr>
            <w:rFonts w:eastAsia="KaiTi"/>
            <w:szCs w:val="20"/>
            <w:lang w:eastAsia="zh-CN"/>
          </w:rPr>
          <w:t xml:space="preserve"> or </w:t>
        </w:r>
      </w:ins>
      <w:ins w:id="525" w:author="Haipeng HP1 Lei" w:date="2022-05-11T18:15:00Z">
        <w:r>
          <w:rPr>
            <w:rFonts w:eastAsia="KaiTi"/>
            <w:szCs w:val="20"/>
            <w:lang w:eastAsia="zh-CN"/>
          </w:rPr>
          <w:t xml:space="preserve">separate information to each of co-scheduled cells via </w:t>
        </w:r>
      </w:ins>
      <w:ins w:id="526" w:author="Haipeng HP1 Lei" w:date="2022-05-11T18:12:00Z">
        <w:r>
          <w:rPr>
            <w:rFonts w:eastAsia="KaiTi"/>
            <w:szCs w:val="20"/>
            <w:lang w:eastAsia="zh-CN"/>
          </w:rPr>
          <w:t>joint</w:t>
        </w:r>
      </w:ins>
      <w:ins w:id="527" w:author="Haipeng HP1 Lei" w:date="2022-05-11T18:15:00Z">
        <w:r>
          <w:rPr>
            <w:rFonts w:eastAsia="KaiTi"/>
            <w:szCs w:val="20"/>
            <w:lang w:eastAsia="zh-CN"/>
          </w:rPr>
          <w:t xml:space="preserve"> indication</w:t>
        </w:r>
      </w:ins>
      <w:ins w:id="528"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29" w:author="Haipeng HP1 Lei" w:date="2022-05-11T09:35:00Z">
        <w:r>
          <w:rPr>
            <w:rFonts w:eastAsia="KaiTi"/>
            <w:szCs w:val="20"/>
            <w:lang w:eastAsia="zh-CN"/>
          </w:rPr>
          <w:t>or each sub-group</w:t>
        </w:r>
      </w:ins>
      <w:ins w:id="530"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53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3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3" w:author="Haipeng HP1 Lei" w:date="2022-05-11T09:31:00Z">
        <w:r>
          <w:rPr>
            <w:rFonts w:eastAsia="KaiTi"/>
            <w:szCs w:val="20"/>
            <w:lang w:eastAsia="zh-CN"/>
          </w:rPr>
          <w:t xml:space="preserve">explicit </w:t>
        </w:r>
      </w:ins>
      <w:r>
        <w:rPr>
          <w:rFonts w:eastAsia="KaiTi"/>
          <w:szCs w:val="20"/>
          <w:lang w:eastAsia="zh-CN"/>
        </w:rPr>
        <w:t>configuration</w:t>
      </w:r>
      <w:ins w:id="534" w:author="Haipeng HP1 Lei" w:date="2022-05-11T09:31:00Z">
        <w:r>
          <w:rPr>
            <w:rFonts w:eastAsia="KaiTi"/>
            <w:szCs w:val="20"/>
            <w:lang w:eastAsia="zh-CN"/>
          </w:rPr>
          <w:t xml:space="preserve"> or implicit</w:t>
        </w:r>
      </w:ins>
      <w:ins w:id="535" w:author="Haipeng HP1 Lei" w:date="2022-05-11T09:32:00Z">
        <w:r>
          <w:rPr>
            <w:rFonts w:eastAsia="KaiTi"/>
            <w:szCs w:val="20"/>
            <w:lang w:eastAsia="zh-CN"/>
          </w:rPr>
          <w:t xml:space="preserve"> condition (e.g.,</w:t>
        </w:r>
      </w:ins>
      <w:ins w:id="536" w:author="Haipeng HP1 Lei" w:date="2022-05-11T09:31:00Z">
        <w:r>
          <w:rPr>
            <w:rFonts w:eastAsia="KaiTi"/>
            <w:szCs w:val="20"/>
            <w:lang w:eastAsia="zh-CN"/>
          </w:rPr>
          <w:t xml:space="preserve"> intra or inter band CA, FR1 or FR2</w:t>
        </w:r>
      </w:ins>
      <w:ins w:id="537" w:author="Haipeng HP1 Lei" w:date="2022-05-11T09:32:00Z">
        <w:r>
          <w:rPr>
            <w:rFonts w:eastAsia="KaiTi"/>
            <w:szCs w:val="20"/>
            <w:lang w:eastAsia="zh-CN"/>
          </w:rPr>
          <w:t>)</w:t>
        </w:r>
      </w:ins>
      <w:ins w:id="538"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539"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lastRenderedPageBreak/>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8"/>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40" w:author="Haipeng HP1 Lei" w:date="2022-05-11T09:35:00Z">
              <w:r>
                <w:rPr>
                  <w:rFonts w:eastAsia="KaiTi"/>
                  <w:szCs w:val="20"/>
                  <w:lang w:eastAsia="zh-CN"/>
                </w:rPr>
                <w:t>or each sub-group</w:t>
              </w:r>
            </w:ins>
            <w:ins w:id="541"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lastRenderedPageBreak/>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lastRenderedPageBreak/>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42"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548" w:author="Haipeng HP1 Lei" w:date="2022-05-11T18:12:00Z">
              <w:r>
                <w:rPr>
                  <w:rFonts w:eastAsia="KaiTi"/>
                  <w:szCs w:val="20"/>
                  <w:lang w:eastAsia="zh-CN"/>
                </w:rPr>
                <w:delText>applicable/</w:delText>
              </w:r>
            </w:del>
            <w:ins w:id="549" w:author="Haipeng HP1 Lei" w:date="2022-05-11T18:15:00Z">
              <w:r>
                <w:rPr>
                  <w:rFonts w:eastAsia="KaiTi"/>
                  <w:szCs w:val="20"/>
                  <w:lang w:eastAsia="zh-CN"/>
                </w:rPr>
                <w:t xml:space="preserve">indicating </w:t>
              </w:r>
            </w:ins>
            <w:r>
              <w:rPr>
                <w:rFonts w:eastAsia="KaiTi"/>
                <w:szCs w:val="20"/>
                <w:lang w:eastAsia="zh-CN"/>
              </w:rPr>
              <w:t>common</w:t>
            </w:r>
            <w:ins w:id="550" w:author="Haipeng HP1 Lei" w:date="2022-05-11T18:15:00Z">
              <w:r>
                <w:rPr>
                  <w:rFonts w:eastAsia="KaiTi"/>
                  <w:szCs w:val="20"/>
                  <w:lang w:eastAsia="zh-CN"/>
                </w:rPr>
                <w:t xml:space="preserve"> informa</w:t>
              </w:r>
            </w:ins>
            <w:ins w:id="551" w:author="Haipeng HP1 Lei" w:date="2022-05-11T18:16:00Z">
              <w:r>
                <w:rPr>
                  <w:rFonts w:eastAsia="KaiTi"/>
                  <w:szCs w:val="20"/>
                  <w:lang w:eastAsia="zh-CN"/>
                </w:rPr>
                <w:t>tion</w:t>
              </w:r>
            </w:ins>
            <w:r>
              <w:rPr>
                <w:rFonts w:eastAsia="KaiTi"/>
                <w:szCs w:val="20"/>
                <w:lang w:eastAsia="zh-CN"/>
              </w:rPr>
              <w:t xml:space="preserve"> to all the co-scheduled cells</w:t>
            </w:r>
            <w:ins w:id="552" w:author="Haipeng HP1 Lei" w:date="2022-05-11T18:12:00Z">
              <w:r>
                <w:rPr>
                  <w:rFonts w:eastAsia="KaiTi"/>
                  <w:szCs w:val="20"/>
                  <w:lang w:eastAsia="zh-CN"/>
                </w:rPr>
                <w:t xml:space="preserve"> or </w:t>
              </w:r>
            </w:ins>
            <w:ins w:id="553" w:author="Haipeng HP1 Lei" w:date="2022-05-11T18:15:00Z">
              <w:r>
                <w:rPr>
                  <w:rFonts w:eastAsia="KaiTi"/>
                  <w:szCs w:val="20"/>
                  <w:lang w:eastAsia="zh-CN"/>
                </w:rPr>
                <w:t xml:space="preserve">separate information to each of co-scheduled cells via </w:t>
              </w:r>
            </w:ins>
            <w:ins w:id="554" w:author="Haipeng HP1 Lei" w:date="2022-05-11T18:12:00Z">
              <w:r>
                <w:rPr>
                  <w:rFonts w:eastAsia="KaiTi"/>
                  <w:szCs w:val="20"/>
                  <w:lang w:eastAsia="zh-CN"/>
                </w:rPr>
                <w:t>joint</w:t>
              </w:r>
            </w:ins>
            <w:ins w:id="555" w:author="Haipeng HP1 Lei" w:date="2022-05-11T18:15:00Z">
              <w:r>
                <w:rPr>
                  <w:rFonts w:eastAsia="KaiTi"/>
                  <w:szCs w:val="20"/>
                  <w:lang w:eastAsia="zh-CN"/>
                </w:rPr>
                <w:t xml:space="preserve"> indication</w:t>
              </w:r>
            </w:ins>
            <w:ins w:id="556" w:author="Haipeng HP1 Lei" w:date="2022-05-11T18:12:00Z">
              <w:r>
                <w:rPr>
                  <w:rFonts w:eastAsia="KaiTi"/>
                  <w:szCs w:val="20"/>
                  <w:lang w:eastAsia="zh-CN"/>
                </w:rPr>
                <w:t xml:space="preserve"> </w:t>
              </w:r>
            </w:ins>
            <w:ins w:id="557"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58" w:author="Haipeng HP1 Lei" w:date="2022-05-11T09:35:00Z">
              <w:r>
                <w:rPr>
                  <w:rFonts w:eastAsia="KaiTi"/>
                  <w:szCs w:val="20"/>
                  <w:lang w:eastAsia="zh-CN"/>
                </w:rPr>
                <w:t>or each sub-group</w:t>
              </w:r>
            </w:ins>
            <w:ins w:id="559"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560"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2" w:author="Haipeng HP1 Lei" w:date="2022-05-11T09:31:00Z">
              <w:r>
                <w:rPr>
                  <w:rFonts w:eastAsia="KaiTi"/>
                  <w:szCs w:val="20"/>
                  <w:lang w:eastAsia="zh-CN"/>
                </w:rPr>
                <w:t xml:space="preserve">explicit </w:t>
              </w:r>
            </w:ins>
            <w:r>
              <w:rPr>
                <w:rFonts w:eastAsia="KaiTi"/>
                <w:szCs w:val="20"/>
                <w:lang w:eastAsia="zh-CN"/>
              </w:rPr>
              <w:t>configuration</w:t>
            </w:r>
            <w:ins w:id="563" w:author="Haipeng HP1 Lei" w:date="2022-05-11T09:31:00Z">
              <w:r>
                <w:rPr>
                  <w:rFonts w:eastAsia="KaiTi"/>
                  <w:szCs w:val="20"/>
                  <w:lang w:eastAsia="zh-CN"/>
                </w:rPr>
                <w:t xml:space="preserve"> or implicit</w:t>
              </w:r>
            </w:ins>
            <w:ins w:id="564" w:author="Haipeng HP1 Lei" w:date="2022-05-11T09:32:00Z">
              <w:r>
                <w:rPr>
                  <w:rFonts w:eastAsia="KaiTi"/>
                  <w:szCs w:val="20"/>
                  <w:lang w:eastAsia="zh-CN"/>
                </w:rPr>
                <w:t xml:space="preserve"> condition (e.g.,</w:t>
              </w:r>
            </w:ins>
            <w:ins w:id="565" w:author="Haipeng HP1 Lei" w:date="2022-05-11T09:31:00Z">
              <w:r>
                <w:rPr>
                  <w:rFonts w:eastAsia="KaiTi"/>
                  <w:szCs w:val="20"/>
                  <w:lang w:eastAsia="zh-CN"/>
                </w:rPr>
                <w:t xml:space="preserve"> intra or inter band CA, FR1 or FR2</w:t>
              </w:r>
            </w:ins>
            <w:ins w:id="566" w:author="Haipeng HP1 Lei" w:date="2022-05-11T09:32:00Z">
              <w:r>
                <w:rPr>
                  <w:rFonts w:eastAsia="KaiTi"/>
                  <w:szCs w:val="20"/>
                  <w:lang w:eastAsia="zh-CN"/>
                </w:rPr>
                <w:t>)</w:t>
              </w:r>
            </w:ins>
            <w:ins w:id="567"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568"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t>Moderator2</w:t>
            </w:r>
          </w:p>
        </w:tc>
        <w:tc>
          <w:tcPr>
            <w:tcW w:w="7353" w:type="dxa"/>
          </w:tcPr>
          <w:p w14:paraId="1605DF82" w14:textId="77777777" w:rsidR="00CE7CA2" w:rsidRDefault="00CE7CA2" w:rsidP="00BB68BB">
            <w:pPr>
              <w:rPr>
                <w:rFonts w:eastAsia="Malgun Gothic"/>
                <w:bCs/>
              </w:rPr>
            </w:pPr>
            <w:r>
              <w:rPr>
                <w:rFonts w:eastAsia="Malgun Gothic"/>
                <w:bCs/>
              </w:rPr>
              <w:t>@LG: Regarding sub-group in type-2/3,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573" w:author="Haipeng HP1 Lei" w:date="2022-05-11T09:44:00Z">
        <w:r>
          <w:rPr>
            <w:rFonts w:eastAsia="KaiTi"/>
            <w:szCs w:val="20"/>
            <w:lang w:eastAsia="zh-CN"/>
          </w:rPr>
          <w:delText>Carrier indicator</w:delText>
        </w:r>
      </w:del>
      <w:ins w:id="574"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575" w:author="Haipeng HP1 Lei" w:date="2022-05-11T09:48:00Z"/>
          <w:rFonts w:eastAsia="KaiTi"/>
          <w:szCs w:val="20"/>
          <w:lang w:eastAsia="zh-CN"/>
        </w:rPr>
      </w:pPr>
      <w:r>
        <w:rPr>
          <w:rFonts w:eastAsia="KaiTi"/>
          <w:szCs w:val="20"/>
          <w:lang w:eastAsia="zh-CN"/>
        </w:rPr>
        <w:t xml:space="preserve">TPC </w:t>
      </w:r>
      <w:ins w:id="576"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577" w:author="Haipeng HP1 Lei" w:date="2022-05-11T09:48:00Z">
        <w:r>
          <w:rPr>
            <w:rFonts w:eastAsia="KaiTi"/>
            <w:szCs w:val="20"/>
            <w:lang w:eastAsia="zh-CN"/>
          </w:rPr>
          <w:t>F</w:t>
        </w:r>
      </w:ins>
      <w:ins w:id="578"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579" w:author="Haipeng HP1 Lei" w:date="2022-05-11T09:41:00Z"/>
          <w:rFonts w:eastAsia="KaiTi"/>
          <w:szCs w:val="20"/>
          <w:lang w:eastAsia="zh-CN"/>
        </w:rPr>
      </w:pPr>
      <w:del w:id="580"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58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582" w:author="Haipeng HP1 Lei" w:date="2022-05-11T09:41:00Z"/>
          <w:rFonts w:eastAsia="KaiTi"/>
          <w:szCs w:val="20"/>
          <w:lang w:eastAsia="zh-CN"/>
        </w:rPr>
      </w:pPr>
      <w:ins w:id="583"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r>
        <w:rPr>
          <w:color w:val="000000"/>
          <w:szCs w:val="20"/>
        </w:rPr>
        <w:t>ChannelAccess-CPext</w:t>
      </w:r>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596" w:author="Haipeng HP1 Lei" w:date="2022-05-11T09:44:00Z">
              <w:r>
                <w:rPr>
                  <w:rFonts w:eastAsia="KaiTi"/>
                  <w:szCs w:val="20"/>
                  <w:lang w:eastAsia="zh-CN"/>
                </w:rPr>
                <w:delText>Carrier indicator</w:delText>
              </w:r>
            </w:del>
            <w:ins w:id="597"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598" w:author="Haipeng HP1 Lei" w:date="2022-05-12T17:11:00Z"/>
                <w:rFonts w:eastAsia="KaiTi"/>
                <w:szCs w:val="20"/>
                <w:lang w:eastAsia="zh-CN"/>
              </w:rPr>
            </w:pPr>
            <w:r>
              <w:rPr>
                <w:rFonts w:eastAsia="KaiTi"/>
                <w:szCs w:val="20"/>
                <w:lang w:eastAsia="zh-CN"/>
              </w:rPr>
              <w:t xml:space="preserve">TPC </w:t>
            </w:r>
            <w:ins w:id="599"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600" w:author="Haipeng HP1 Lei" w:date="2022-05-11T09:41:00Z"/>
                <w:rFonts w:eastAsia="KaiTi"/>
                <w:szCs w:val="20"/>
                <w:lang w:eastAsia="zh-CN"/>
              </w:rPr>
            </w:pPr>
            <w:del w:id="601"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602" w:author="Haipeng HP1 Lei" w:date="2022-05-11T09:49:00Z">
              <w:r>
                <w:rPr>
                  <w:rFonts w:eastAsia="KaiTi"/>
                  <w:szCs w:val="20"/>
                  <w:lang w:eastAsia="zh-CN"/>
                </w:rPr>
                <w:t xml:space="preserve">FFS: </w:t>
              </w:r>
            </w:ins>
            <w:del w:id="603"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604" w:author="Haipeng HP1 Lei" w:date="2022-05-12T17:11:00Z"/>
                <w:rFonts w:eastAsia="KaiTi"/>
                <w:szCs w:val="20"/>
                <w:lang w:eastAsia="zh-CN"/>
              </w:rPr>
            </w:pPr>
            <w:del w:id="605"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606" w:author="Haipeng HP1 Lei" w:date="2022-05-12T17:11:00Z"/>
                <w:rFonts w:eastAsia="KaiTi"/>
                <w:szCs w:val="20"/>
                <w:lang w:eastAsia="zh-CN"/>
              </w:rPr>
            </w:pPr>
            <w:ins w:id="607"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608" w:author="Haipeng HP1 Lei" w:date="2022-05-11T09:41:00Z"/>
                <w:rFonts w:eastAsia="KaiTi"/>
                <w:szCs w:val="20"/>
                <w:lang w:eastAsia="zh-CN"/>
              </w:rPr>
            </w:pPr>
            <w:ins w:id="609"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r>
              <w:rPr>
                <w:color w:val="000000"/>
                <w:szCs w:val="20"/>
              </w:rPr>
              <w:t>ChannelAccess-CPext</w:t>
            </w:r>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8"/>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a8"/>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8"/>
              <w:rPr>
                <w:bCs/>
                <w:lang w:val="en-US" w:eastAsia="zh-CN"/>
              </w:rPr>
            </w:pPr>
            <w:r>
              <w:rPr>
                <w:rFonts w:eastAsia="MS Mincho"/>
                <w:bCs/>
                <w:lang w:val="en-US" w:eastAsia="ja-JP"/>
              </w:rPr>
              <w:t xml:space="preserve">Why? The probability when having two scheduled PDSCHs, that both fail is rather low – so e.g. using for re-tx the single cell DCI maybe be more efficient in the end (and some </w:t>
            </w:r>
            <w:r>
              <w:rPr>
                <w:rFonts w:eastAsia="MS Mincho"/>
                <w:bCs/>
                <w:lang w:val="en-US" w:eastAsia="ja-JP"/>
              </w:rPr>
              <w:lastRenderedPageBreak/>
              <w:t>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lastRenderedPageBreak/>
              <w:t>ZTE</w:t>
            </w:r>
          </w:p>
        </w:tc>
        <w:tc>
          <w:tcPr>
            <w:tcW w:w="7353" w:type="dxa"/>
          </w:tcPr>
          <w:p w14:paraId="6EE92A68" w14:textId="77777777" w:rsidR="00F26DB5" w:rsidRDefault="00E10919">
            <w:pPr>
              <w:pStyle w:val="a8"/>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8"/>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8"/>
              <w:rPr>
                <w:bCs/>
                <w:lang w:val="en-US"/>
              </w:rPr>
            </w:pPr>
            <w:r>
              <w:rPr>
                <w:rFonts w:hint="eastAsia"/>
                <w:bCs/>
                <w:lang w:val="en-US"/>
              </w:rPr>
              <w:t>W</w:t>
            </w:r>
            <w:r>
              <w:rPr>
                <w:bCs/>
                <w:lang w:val="en-US"/>
              </w:rPr>
              <w:t xml:space="preserve">e are fine with </w:t>
            </w:r>
            <w:r w:rsidRPr="003129C1">
              <w:rPr>
                <w:rFonts w:eastAsia="宋体"/>
                <w:b/>
                <w:bCs/>
                <w:snapToGrid/>
                <w:kern w:val="0"/>
                <w:szCs w:val="20"/>
                <w:lang w:eastAsia="zh-CN"/>
              </w:rPr>
              <w:t>(Updated) Proposal 3-2</w:t>
            </w:r>
            <w:r>
              <w:rPr>
                <w:rFonts w:eastAsia="宋体"/>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a8"/>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a8"/>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a8"/>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a8"/>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a8"/>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E45FF78" w14:textId="77777777" w:rsidR="00585F43" w:rsidRDefault="00585F43" w:rsidP="00585F43">
      <w:pPr>
        <w:pStyle w:val="a"/>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2E66616E"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Type-1 field: A single field </w:t>
      </w:r>
      <w:del w:id="615" w:author="Haipeng HP1 Lei" w:date="2022-05-11T18:12:00Z">
        <w:r>
          <w:rPr>
            <w:rFonts w:eastAsia="KaiTi"/>
            <w:szCs w:val="20"/>
            <w:lang w:eastAsia="zh-CN"/>
          </w:rPr>
          <w:delText>applicable/</w:delText>
        </w:r>
      </w:del>
      <w:ins w:id="616" w:author="Haipeng HP1 Lei" w:date="2022-05-11T18:15:00Z">
        <w:r>
          <w:rPr>
            <w:rFonts w:eastAsia="KaiTi"/>
            <w:szCs w:val="20"/>
            <w:lang w:eastAsia="zh-CN"/>
          </w:rPr>
          <w:t xml:space="preserve">indicating </w:t>
        </w:r>
      </w:ins>
      <w:r>
        <w:rPr>
          <w:rFonts w:eastAsia="KaiTi"/>
          <w:szCs w:val="20"/>
          <w:lang w:eastAsia="zh-CN"/>
        </w:rPr>
        <w:t>common</w:t>
      </w:r>
      <w:ins w:id="617" w:author="Haipeng HP1 Lei" w:date="2022-05-11T18:15:00Z">
        <w:r>
          <w:rPr>
            <w:rFonts w:eastAsia="KaiTi"/>
            <w:szCs w:val="20"/>
            <w:lang w:eastAsia="zh-CN"/>
          </w:rPr>
          <w:t xml:space="preserve"> informa</w:t>
        </w:r>
      </w:ins>
      <w:ins w:id="618" w:author="Haipeng HP1 Lei" w:date="2022-05-11T18:16:00Z">
        <w:r>
          <w:rPr>
            <w:rFonts w:eastAsia="KaiTi"/>
            <w:szCs w:val="20"/>
            <w:lang w:eastAsia="zh-CN"/>
          </w:rPr>
          <w:t>tion</w:t>
        </w:r>
      </w:ins>
      <w:r>
        <w:rPr>
          <w:rFonts w:eastAsia="KaiTi"/>
          <w:szCs w:val="20"/>
          <w:lang w:eastAsia="zh-CN"/>
        </w:rPr>
        <w:t xml:space="preserve"> to all the co-scheduled cells</w:t>
      </w:r>
      <w:ins w:id="619" w:author="Haipeng HP1 Lei" w:date="2022-05-11T18:12:00Z">
        <w:r>
          <w:rPr>
            <w:rFonts w:eastAsia="KaiTi"/>
            <w:szCs w:val="20"/>
            <w:lang w:eastAsia="zh-CN"/>
          </w:rPr>
          <w:t xml:space="preserve"> or </w:t>
        </w:r>
      </w:ins>
      <w:ins w:id="620" w:author="Haipeng HP1 Lei" w:date="2022-05-11T18:15:00Z">
        <w:r>
          <w:rPr>
            <w:rFonts w:eastAsia="KaiTi"/>
            <w:szCs w:val="20"/>
            <w:lang w:eastAsia="zh-CN"/>
          </w:rPr>
          <w:t xml:space="preserve">separate information to each of co-scheduled cells via </w:t>
        </w:r>
      </w:ins>
      <w:ins w:id="621" w:author="Haipeng HP1 Lei" w:date="2022-05-11T18:12:00Z">
        <w:r>
          <w:rPr>
            <w:rFonts w:eastAsia="KaiTi"/>
            <w:szCs w:val="20"/>
            <w:lang w:eastAsia="zh-CN"/>
          </w:rPr>
          <w:t>joint</w:t>
        </w:r>
      </w:ins>
      <w:ins w:id="622" w:author="Haipeng HP1 Lei" w:date="2022-05-11T18:15:00Z">
        <w:r>
          <w:rPr>
            <w:rFonts w:eastAsia="KaiTi"/>
            <w:szCs w:val="20"/>
            <w:lang w:eastAsia="zh-CN"/>
          </w:rPr>
          <w:t xml:space="preserve"> </w:t>
        </w:r>
        <w:r w:rsidRPr="00585F43">
          <w:rPr>
            <w:rFonts w:eastAsia="KaiTi"/>
            <w:szCs w:val="20"/>
            <w:lang w:eastAsia="zh-CN"/>
          </w:rPr>
          <w:t>indication</w:t>
        </w:r>
      </w:ins>
      <w:ins w:id="623" w:author="Haipeng HP1 Lei" w:date="2022-05-11T18:12:00Z">
        <w:r w:rsidRPr="00585F43">
          <w:rPr>
            <w:rFonts w:eastAsia="KaiTi"/>
            <w:szCs w:val="20"/>
            <w:lang w:eastAsia="zh-CN"/>
          </w:rPr>
          <w:t xml:space="preserve"> </w:t>
        </w:r>
      </w:ins>
      <w:ins w:id="624"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25" w:author="Haipeng HP1 Lei" w:date="2022-05-11T09:35:00Z">
        <w:r>
          <w:rPr>
            <w:rFonts w:eastAsia="KaiTi"/>
            <w:szCs w:val="20"/>
            <w:lang w:eastAsia="zh-CN"/>
          </w:rPr>
          <w:t>or each sub-group</w:t>
        </w:r>
      </w:ins>
      <w:ins w:id="626"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a"/>
        <w:numPr>
          <w:ilvl w:val="0"/>
          <w:numId w:val="18"/>
        </w:numPr>
        <w:rPr>
          <w:ins w:id="627" w:author="Haipeng HP1 Lei" w:date="2022-05-11T18:04:00Z"/>
          <w:rFonts w:eastAsia="KaiTi"/>
          <w:szCs w:val="20"/>
          <w:lang w:eastAsia="zh-CN"/>
        </w:rPr>
      </w:pPr>
      <w:r>
        <w:rPr>
          <w:rFonts w:eastAsia="KaiTi"/>
          <w:szCs w:val="20"/>
          <w:lang w:eastAsia="zh-CN"/>
        </w:rPr>
        <w:t xml:space="preserve">Type-3 field: Common or separate to each of the co-scheduled cells </w:t>
      </w:r>
      <w:ins w:id="62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29" w:author="Haipeng HP1 Lei" w:date="2022-05-11T09:31:00Z">
        <w:r>
          <w:rPr>
            <w:rFonts w:eastAsia="KaiTi"/>
            <w:szCs w:val="20"/>
            <w:lang w:eastAsia="zh-CN"/>
          </w:rPr>
          <w:t xml:space="preserve">explicit </w:t>
        </w:r>
      </w:ins>
      <w:r>
        <w:rPr>
          <w:rFonts w:eastAsia="KaiTi"/>
          <w:szCs w:val="20"/>
          <w:lang w:eastAsia="zh-CN"/>
        </w:rPr>
        <w:t>configuration</w:t>
      </w:r>
      <w:ins w:id="630" w:author="Haipeng HP1 Lei" w:date="2022-05-11T09:31:00Z">
        <w:r>
          <w:rPr>
            <w:rFonts w:eastAsia="KaiTi"/>
            <w:szCs w:val="20"/>
            <w:lang w:eastAsia="zh-CN"/>
          </w:rPr>
          <w:t xml:space="preserve"> or implicit</w:t>
        </w:r>
      </w:ins>
      <w:ins w:id="631" w:author="Haipeng HP1 Lei" w:date="2022-05-11T09:32:00Z">
        <w:r>
          <w:rPr>
            <w:rFonts w:eastAsia="KaiTi"/>
            <w:szCs w:val="20"/>
            <w:lang w:eastAsia="zh-CN"/>
          </w:rPr>
          <w:t xml:space="preserve"> condition (e.g.,</w:t>
        </w:r>
      </w:ins>
      <w:ins w:id="632" w:author="Haipeng HP1 Lei" w:date="2022-05-11T09:31:00Z">
        <w:r>
          <w:rPr>
            <w:rFonts w:eastAsia="KaiTi"/>
            <w:szCs w:val="20"/>
            <w:lang w:eastAsia="zh-CN"/>
          </w:rPr>
          <w:t xml:space="preserve"> intra or inter band CA, FR1 or FR2</w:t>
        </w:r>
      </w:ins>
      <w:ins w:id="633" w:author="Haipeng HP1 Lei" w:date="2022-05-11T09:32:00Z">
        <w:r>
          <w:rPr>
            <w:rFonts w:eastAsia="KaiTi"/>
            <w:szCs w:val="20"/>
            <w:lang w:eastAsia="zh-CN"/>
          </w:rPr>
          <w:t>)</w:t>
        </w:r>
      </w:ins>
      <w:ins w:id="634" w:author="Haipeng HP1 Lei" w:date="2022-05-11T09:31:00Z">
        <w:r>
          <w:rPr>
            <w:rFonts w:eastAsia="KaiTi"/>
            <w:szCs w:val="20"/>
            <w:lang w:eastAsia="zh-CN"/>
          </w:rPr>
          <w:t>.</w:t>
        </w:r>
      </w:ins>
    </w:p>
    <w:p w14:paraId="4F3D1F85" w14:textId="77777777" w:rsidR="00585F43" w:rsidRDefault="00585F43" w:rsidP="00585F43">
      <w:pPr>
        <w:pStyle w:val="a"/>
        <w:numPr>
          <w:ilvl w:val="0"/>
          <w:numId w:val="18"/>
        </w:numPr>
        <w:rPr>
          <w:rFonts w:eastAsia="KaiTi"/>
          <w:szCs w:val="20"/>
          <w:lang w:eastAsia="zh-CN"/>
        </w:rPr>
      </w:pPr>
      <w:ins w:id="635"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a"/>
        <w:numPr>
          <w:ilvl w:val="0"/>
          <w:numId w:val="0"/>
        </w:numPr>
        <w:ind w:left="360"/>
        <w:rPr>
          <w:lang w:eastAsia="en-US"/>
        </w:rPr>
      </w:pPr>
    </w:p>
    <w:p w14:paraId="58339DB4" w14:textId="77777777" w:rsidR="00585F43" w:rsidRDefault="00585F43" w:rsidP="00585F4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428B3302" w14:textId="5D6E3D67" w:rsidR="00E7166F" w:rsidRDefault="00E7166F" w:rsidP="00E7166F">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MS Mincho"/>
                <w:bCs/>
                <w:lang w:eastAsia="ja-JP"/>
              </w:rPr>
            </w:pPr>
            <w:r>
              <w:rPr>
                <w:rFonts w:eastAsia="MS Mincho"/>
                <w:bCs/>
                <w:lang w:eastAsia="ja-JP"/>
              </w:rPr>
              <w:t>Type-2: OK</w:t>
            </w:r>
          </w:p>
          <w:p w14:paraId="28F7141E" w14:textId="77777777" w:rsidR="00E7166F" w:rsidRDefault="00E7166F" w:rsidP="00E7166F">
            <w:pPr>
              <w:rPr>
                <w:rFonts w:eastAsia="MS Mincho"/>
                <w:bCs/>
                <w:lang w:eastAsia="ja-JP"/>
              </w:rPr>
            </w:pPr>
            <w:r>
              <w:rPr>
                <w:rFonts w:eastAsia="MS Mincho"/>
                <w:bCs/>
                <w:lang w:eastAsia="ja-JP"/>
              </w:rPr>
              <w:lastRenderedPageBreak/>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29CB8390" w14:textId="77777777" w:rsidR="00E7166F" w:rsidRDefault="00E7166F" w:rsidP="00E7166F">
            <w:pPr>
              <w:rPr>
                <w:rFonts w:eastAsia="MS Mincho"/>
                <w:bCs/>
                <w:lang w:eastAsia="ja-JP"/>
              </w:rPr>
            </w:pPr>
          </w:p>
          <w:p w14:paraId="7F82FBC8" w14:textId="77777777" w:rsidR="00E7166F" w:rsidRDefault="00E7166F" w:rsidP="00E7166F">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5F022B01" w14:textId="77777777" w:rsidR="00E7166F" w:rsidRDefault="00E7166F" w:rsidP="00E7166F">
            <w:pPr>
              <w:rPr>
                <w:rFonts w:eastAsia="MS Mincho"/>
                <w:bCs/>
                <w:lang w:eastAsia="ja-JP"/>
              </w:rPr>
            </w:pPr>
          </w:p>
          <w:p w14:paraId="7138AF3C" w14:textId="77777777" w:rsidR="00E7166F" w:rsidRDefault="00E7166F" w:rsidP="00E7166F">
            <w:pPr>
              <w:pStyle w:val="a"/>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26A783E3" w14:textId="77777777" w:rsidR="00E7166F" w:rsidRDefault="00E7166F" w:rsidP="00E7166F">
            <w:pPr>
              <w:pStyle w:val="a"/>
              <w:numPr>
                <w:ilvl w:val="0"/>
                <w:numId w:val="18"/>
              </w:numPr>
              <w:rPr>
                <w:ins w:id="641" w:author="Fred TAKEDA" w:date="2022-05-16T06:52:00Z"/>
                <w:rFonts w:eastAsia="KaiTi"/>
                <w:szCs w:val="20"/>
                <w:lang w:eastAsia="zh-CN"/>
              </w:rPr>
            </w:pPr>
            <w:r>
              <w:rPr>
                <w:rFonts w:eastAsia="KaiTi"/>
                <w:szCs w:val="20"/>
                <w:lang w:eastAsia="zh-CN"/>
              </w:rPr>
              <w:t xml:space="preserve">Type-1 field: A single field </w:t>
            </w:r>
            <w:ins w:id="642" w:author="Fred TAKEDA" w:date="2022-05-16T06:52:00Z">
              <w:r>
                <w:rPr>
                  <w:rFonts w:eastAsia="KaiTi"/>
                  <w:szCs w:val="20"/>
                  <w:lang w:eastAsia="zh-CN"/>
                </w:rPr>
                <w:t>in the DCI</w:t>
              </w:r>
            </w:ins>
            <w:del w:id="643" w:author="Haipeng HP1 Lei" w:date="2022-05-11T18:12:00Z">
              <w:r>
                <w:rPr>
                  <w:rFonts w:eastAsia="KaiTi"/>
                  <w:szCs w:val="20"/>
                  <w:lang w:eastAsia="zh-CN"/>
                </w:rPr>
                <w:delText>applicable/</w:delText>
              </w:r>
            </w:del>
            <w:ins w:id="644" w:author="Haipeng HP1 Lei" w:date="2022-05-11T18:15:00Z">
              <w:r>
                <w:rPr>
                  <w:rFonts w:eastAsia="KaiTi"/>
                  <w:szCs w:val="20"/>
                  <w:lang w:eastAsia="zh-CN"/>
                </w:rPr>
                <w:t xml:space="preserve">indicating </w:t>
              </w:r>
            </w:ins>
          </w:p>
          <w:p w14:paraId="037B754F" w14:textId="77777777" w:rsidR="00E7166F" w:rsidRDefault="00E7166F" w:rsidP="00E7166F">
            <w:pPr>
              <w:pStyle w:val="a"/>
              <w:numPr>
                <w:ilvl w:val="1"/>
                <w:numId w:val="18"/>
              </w:numPr>
              <w:rPr>
                <w:ins w:id="645" w:author="Fred TAKEDA" w:date="2022-05-16T06:52:00Z"/>
                <w:rFonts w:eastAsia="KaiTi"/>
                <w:szCs w:val="20"/>
                <w:lang w:eastAsia="zh-CN"/>
              </w:rPr>
            </w:pPr>
            <w:ins w:id="646" w:author="Fred TAKEDA" w:date="2022-05-16T06:52:00Z">
              <w:r>
                <w:rPr>
                  <w:rFonts w:eastAsia="KaiTi"/>
                  <w:szCs w:val="20"/>
                  <w:lang w:eastAsia="zh-CN"/>
                </w:rPr>
                <w:t xml:space="preserve">Type-1A: </w:t>
              </w:r>
            </w:ins>
            <w:r>
              <w:rPr>
                <w:rFonts w:eastAsia="KaiTi"/>
                <w:szCs w:val="20"/>
                <w:lang w:eastAsia="zh-CN"/>
              </w:rPr>
              <w:t>common</w:t>
            </w:r>
            <w:ins w:id="647" w:author="Haipeng HP1 Lei" w:date="2022-05-11T18:15:00Z">
              <w:r>
                <w:rPr>
                  <w:rFonts w:eastAsia="KaiTi"/>
                  <w:szCs w:val="20"/>
                  <w:lang w:eastAsia="zh-CN"/>
                </w:rPr>
                <w:t xml:space="preserve"> informa</w:t>
              </w:r>
            </w:ins>
            <w:ins w:id="648" w:author="Haipeng HP1 Lei" w:date="2022-05-11T18:16:00Z">
              <w:r>
                <w:rPr>
                  <w:rFonts w:eastAsia="KaiTi"/>
                  <w:szCs w:val="20"/>
                  <w:lang w:eastAsia="zh-CN"/>
                </w:rPr>
                <w:t>tion</w:t>
              </w:r>
            </w:ins>
            <w:r>
              <w:rPr>
                <w:rFonts w:eastAsia="KaiTi"/>
                <w:szCs w:val="20"/>
                <w:lang w:eastAsia="zh-CN"/>
              </w:rPr>
              <w:t xml:space="preserve"> to all the co-scheduled cells</w:t>
            </w:r>
            <w:ins w:id="649" w:author="Haipeng HP1 Lei" w:date="2022-05-11T18:12:00Z">
              <w:del w:id="650" w:author="Fred TAKEDA" w:date="2022-05-16T06:52:00Z">
                <w:r w:rsidDel="00814A66">
                  <w:rPr>
                    <w:rFonts w:eastAsia="KaiTi"/>
                    <w:szCs w:val="20"/>
                    <w:lang w:eastAsia="zh-CN"/>
                  </w:rPr>
                  <w:delText xml:space="preserve"> or </w:delText>
                </w:r>
              </w:del>
            </w:ins>
          </w:p>
          <w:p w14:paraId="32500302" w14:textId="77777777" w:rsidR="00E7166F" w:rsidRPr="00C5457D" w:rsidRDefault="00E7166F" w:rsidP="00E7166F">
            <w:pPr>
              <w:pStyle w:val="a"/>
              <w:numPr>
                <w:ilvl w:val="1"/>
                <w:numId w:val="18"/>
              </w:numPr>
              <w:rPr>
                <w:ins w:id="651" w:author="Fred TAKEDA" w:date="2022-05-16T06:52:00Z"/>
                <w:rFonts w:eastAsia="KaiTi"/>
                <w:szCs w:val="20"/>
                <w:lang w:eastAsia="zh-CN"/>
                <w:rPrChange w:id="652" w:author="Fred TAKEDA" w:date="2022-05-16T06:52:00Z">
                  <w:rPr>
                    <w:ins w:id="653" w:author="Fred TAKEDA" w:date="2022-05-16T06:52:00Z"/>
                    <w:rFonts w:eastAsia="KaiTi"/>
                    <w:color w:val="FF0000"/>
                    <w:szCs w:val="20"/>
                    <w:lang w:eastAsia="zh-CN"/>
                  </w:rPr>
                </w:rPrChange>
              </w:rPr>
            </w:pPr>
            <w:ins w:id="654" w:author="Fred TAKEDA" w:date="2022-05-16T06:52:00Z">
              <w:r>
                <w:rPr>
                  <w:rFonts w:eastAsia="KaiTi"/>
                  <w:szCs w:val="20"/>
                  <w:lang w:eastAsia="zh-CN"/>
                </w:rPr>
                <w:t xml:space="preserve">Type-1B: </w:t>
              </w:r>
            </w:ins>
            <w:ins w:id="655" w:author="Haipeng HP1 Lei" w:date="2022-05-11T18:15:00Z">
              <w:r>
                <w:rPr>
                  <w:rFonts w:eastAsia="KaiTi"/>
                  <w:szCs w:val="20"/>
                  <w:lang w:eastAsia="zh-CN"/>
                </w:rPr>
                <w:t xml:space="preserve">separate information to each of co-scheduled cells via </w:t>
              </w:r>
            </w:ins>
            <w:ins w:id="656" w:author="Haipeng HP1 Lei" w:date="2022-05-11T18:12:00Z">
              <w:r>
                <w:rPr>
                  <w:rFonts w:eastAsia="KaiTi"/>
                  <w:szCs w:val="20"/>
                  <w:lang w:eastAsia="zh-CN"/>
                </w:rPr>
                <w:t>joint</w:t>
              </w:r>
            </w:ins>
            <w:ins w:id="657" w:author="Haipeng HP1 Lei" w:date="2022-05-11T18:15:00Z">
              <w:r>
                <w:rPr>
                  <w:rFonts w:eastAsia="KaiTi"/>
                  <w:szCs w:val="20"/>
                  <w:lang w:eastAsia="zh-CN"/>
                </w:rPr>
                <w:t xml:space="preserve"> </w:t>
              </w:r>
              <w:r w:rsidRPr="00585F43">
                <w:rPr>
                  <w:rFonts w:eastAsia="KaiTi"/>
                  <w:szCs w:val="20"/>
                  <w:lang w:eastAsia="zh-CN"/>
                </w:rPr>
                <w:t>indication</w:t>
              </w:r>
            </w:ins>
            <w:ins w:id="658" w:author="Haipeng HP1 Lei" w:date="2022-05-11T18:12:00Z">
              <w:del w:id="659" w:author="Fred TAKEDA" w:date="2022-05-16T06:52:00Z">
                <w:r w:rsidRPr="00585F43" w:rsidDel="00814A66">
                  <w:rPr>
                    <w:rFonts w:eastAsia="KaiTi"/>
                    <w:szCs w:val="20"/>
                    <w:lang w:eastAsia="zh-CN"/>
                  </w:rPr>
                  <w:delText xml:space="preserve"> </w:delText>
                </w:r>
              </w:del>
            </w:ins>
            <w:ins w:id="660" w:author="Haipeng HP1 Lei" w:date="2022-05-13T08:48:00Z">
              <w:del w:id="661" w:author="Fred TAKEDA" w:date="2022-05-16T06:52:00Z">
                <w:r w:rsidRPr="00585F43" w:rsidDel="00814A66">
                  <w:rPr>
                    <w:rFonts w:eastAsia="KaiTi"/>
                    <w:color w:val="FF0000"/>
                    <w:szCs w:val="20"/>
                    <w:lang w:eastAsia="zh-CN"/>
                  </w:rPr>
                  <w:delText>or</w:delText>
                </w:r>
              </w:del>
              <w:r w:rsidRPr="00585F43">
                <w:rPr>
                  <w:rFonts w:eastAsia="KaiTi"/>
                  <w:color w:val="FF0000"/>
                  <w:szCs w:val="20"/>
                  <w:lang w:eastAsia="zh-CN"/>
                </w:rPr>
                <w:t xml:space="preserve"> </w:t>
              </w:r>
            </w:ins>
          </w:p>
          <w:p w14:paraId="42903D1E" w14:textId="77777777" w:rsidR="00E7166F" w:rsidRDefault="00E7166F">
            <w:pPr>
              <w:pStyle w:val="a"/>
              <w:numPr>
                <w:ilvl w:val="1"/>
                <w:numId w:val="18"/>
              </w:numPr>
              <w:rPr>
                <w:rFonts w:eastAsia="KaiTi"/>
                <w:szCs w:val="20"/>
                <w:lang w:eastAsia="zh-CN"/>
              </w:rPr>
              <w:pPrChange w:id="662" w:author="Fred TAKEDA" w:date="2022-05-16T06:52:00Z">
                <w:pPr>
                  <w:pStyle w:val="a"/>
                  <w:numPr>
                    <w:numId w:val="18"/>
                  </w:numPr>
                  <w:ind w:left="720"/>
                </w:pPr>
              </w:pPrChange>
            </w:pPr>
            <w:ins w:id="663" w:author="Fred TAKEDA" w:date="2022-05-16T06:52:00Z">
              <w:r>
                <w:rPr>
                  <w:rFonts w:eastAsia="KaiTi"/>
                  <w:color w:val="FF0000"/>
                  <w:szCs w:val="20"/>
                  <w:lang w:eastAsia="zh-CN"/>
                </w:rPr>
                <w:t xml:space="preserve">Type-1C: </w:t>
              </w:r>
            </w:ins>
            <w:ins w:id="664" w:author="Haipeng HP1 Lei" w:date="2022-05-13T08:48:00Z">
              <w:r w:rsidRPr="00585F43">
                <w:rPr>
                  <w:rFonts w:eastAsia="KaiTi"/>
                  <w:color w:val="FF0000"/>
                  <w:szCs w:val="20"/>
                  <w:lang w:eastAsia="zh-CN"/>
                </w:rPr>
                <w:t>an information to only one of co-scheduled cells</w:t>
              </w:r>
            </w:ins>
          </w:p>
          <w:p w14:paraId="32857620" w14:textId="77777777" w:rsidR="00E7166F" w:rsidRDefault="00E7166F" w:rsidP="00E7166F">
            <w:pPr>
              <w:pStyle w:val="a"/>
              <w:numPr>
                <w:ilvl w:val="0"/>
                <w:numId w:val="18"/>
              </w:numPr>
              <w:rPr>
                <w:ins w:id="665" w:author="Fred TAKEDA" w:date="2022-05-16T06:54:00Z"/>
                <w:rFonts w:eastAsia="KaiTi"/>
                <w:szCs w:val="20"/>
                <w:lang w:eastAsia="zh-CN"/>
              </w:rPr>
            </w:pPr>
            <w:r>
              <w:rPr>
                <w:rFonts w:eastAsia="KaiTi"/>
                <w:szCs w:val="20"/>
                <w:lang w:eastAsia="zh-CN"/>
              </w:rPr>
              <w:t>Type-2 field: Separate field</w:t>
            </w:r>
            <w:ins w:id="666" w:author="Fred TAKEDA" w:date="2022-05-16T06:54:00Z">
              <w:r>
                <w:rPr>
                  <w:rFonts w:eastAsia="KaiTi"/>
                  <w:szCs w:val="20"/>
                  <w:lang w:eastAsia="zh-CN"/>
                </w:rPr>
                <w:t>s</w:t>
              </w:r>
            </w:ins>
            <w:r>
              <w:rPr>
                <w:rFonts w:eastAsia="KaiTi"/>
                <w:szCs w:val="20"/>
                <w:lang w:eastAsia="zh-CN"/>
              </w:rPr>
              <w:t xml:space="preserve"> </w:t>
            </w:r>
          </w:p>
          <w:p w14:paraId="45117561" w14:textId="77777777" w:rsidR="00E7166F" w:rsidRDefault="00E7166F" w:rsidP="00E7166F">
            <w:pPr>
              <w:pStyle w:val="a"/>
              <w:numPr>
                <w:ilvl w:val="1"/>
                <w:numId w:val="18"/>
              </w:numPr>
              <w:rPr>
                <w:ins w:id="667" w:author="Fred TAKEDA" w:date="2022-05-16T06:54:00Z"/>
                <w:rFonts w:eastAsia="KaiTi"/>
                <w:szCs w:val="20"/>
                <w:lang w:eastAsia="zh-CN"/>
              </w:rPr>
            </w:pPr>
            <w:ins w:id="668" w:author="Fred TAKEDA" w:date="2022-05-16T06:54:00Z">
              <w:r>
                <w:rPr>
                  <w:rFonts w:eastAsia="KaiTi"/>
                  <w:szCs w:val="20"/>
                  <w:lang w:eastAsia="zh-CN"/>
                </w:rPr>
                <w:t xml:space="preserve">Type-2A: </w:t>
              </w:r>
            </w:ins>
            <w:r>
              <w:rPr>
                <w:rFonts w:eastAsia="KaiTi"/>
                <w:szCs w:val="20"/>
                <w:lang w:eastAsia="zh-CN"/>
              </w:rPr>
              <w:t>for each of the co-scheduled cells</w:t>
            </w:r>
            <w:del w:id="669" w:author="Fred TAKEDA" w:date="2022-05-16T06:54:00Z">
              <w:r w:rsidDel="008B3547">
                <w:rPr>
                  <w:rFonts w:eastAsia="KaiTi"/>
                  <w:szCs w:val="20"/>
                  <w:lang w:eastAsia="zh-CN"/>
                </w:rPr>
                <w:delText xml:space="preserve"> </w:delText>
              </w:r>
            </w:del>
            <w:ins w:id="670" w:author="Haipeng HP1 Lei" w:date="2022-05-11T09:35:00Z">
              <w:del w:id="671" w:author="Fred TAKEDA" w:date="2022-05-16T06:54:00Z">
                <w:r w:rsidDel="008B3547">
                  <w:rPr>
                    <w:rFonts w:eastAsia="KaiTi"/>
                    <w:szCs w:val="20"/>
                    <w:lang w:eastAsia="zh-CN"/>
                  </w:rPr>
                  <w:delText xml:space="preserve">or </w:delText>
                </w:r>
              </w:del>
            </w:ins>
          </w:p>
          <w:p w14:paraId="49D0D637" w14:textId="77777777" w:rsidR="00E7166F" w:rsidRDefault="00E7166F">
            <w:pPr>
              <w:pStyle w:val="a"/>
              <w:numPr>
                <w:ilvl w:val="1"/>
                <w:numId w:val="18"/>
              </w:numPr>
              <w:rPr>
                <w:rFonts w:eastAsia="KaiTi"/>
                <w:szCs w:val="20"/>
                <w:lang w:eastAsia="zh-CN"/>
              </w:rPr>
              <w:pPrChange w:id="672" w:author="Fred TAKEDA" w:date="2022-05-16T06:54:00Z">
                <w:pPr>
                  <w:pStyle w:val="a"/>
                  <w:numPr>
                    <w:numId w:val="18"/>
                  </w:numPr>
                  <w:ind w:left="720"/>
                </w:pPr>
              </w:pPrChange>
            </w:pPr>
            <w:ins w:id="673" w:author="Fred TAKEDA" w:date="2022-05-16T06:54:00Z">
              <w:r>
                <w:rPr>
                  <w:rFonts w:eastAsia="KaiTi"/>
                  <w:szCs w:val="20"/>
                  <w:lang w:eastAsia="zh-CN"/>
                </w:rPr>
                <w:t xml:space="preserve">Type-2B: </w:t>
              </w:r>
            </w:ins>
            <w:ins w:id="674" w:author="Haipeng HP1 Lei" w:date="2022-05-11T09:35:00Z">
              <w:r>
                <w:rPr>
                  <w:rFonts w:eastAsia="KaiTi"/>
                  <w:szCs w:val="20"/>
                  <w:lang w:eastAsia="zh-CN"/>
                </w:rPr>
                <w:t>each sub-group</w:t>
              </w:r>
            </w:ins>
            <w:ins w:id="675" w:author="Haipeng HP1 Lei" w:date="2022-05-11T18:04:00Z">
              <w:r>
                <w:rPr>
                  <w:rFonts w:eastAsia="KaiTi"/>
                  <w:szCs w:val="20"/>
                  <w:lang w:eastAsia="zh-CN"/>
                </w:rPr>
                <w:t xml:space="preserve"> comprising one or more co-scheduled cells</w:t>
              </w:r>
            </w:ins>
          </w:p>
          <w:p w14:paraId="6BB6DCDC" w14:textId="77777777" w:rsidR="00E7166F" w:rsidRDefault="00E7166F" w:rsidP="00E7166F">
            <w:pPr>
              <w:pStyle w:val="a"/>
              <w:numPr>
                <w:ilvl w:val="0"/>
                <w:numId w:val="18"/>
              </w:numPr>
              <w:rPr>
                <w:ins w:id="676" w:author="Haipeng HP1 Lei" w:date="2022-05-11T18:04:00Z"/>
                <w:rFonts w:eastAsia="KaiTi"/>
                <w:szCs w:val="20"/>
                <w:lang w:eastAsia="zh-CN"/>
              </w:rPr>
            </w:pPr>
            <w:r>
              <w:rPr>
                <w:rFonts w:eastAsia="KaiTi"/>
                <w:szCs w:val="20"/>
                <w:lang w:eastAsia="zh-CN"/>
              </w:rPr>
              <w:t xml:space="preserve">Type-3 field: </w:t>
            </w:r>
            <w:ins w:id="677" w:author="Fred TAKEDA" w:date="2022-05-16T06:54:00Z">
              <w:r>
                <w:rPr>
                  <w:rFonts w:eastAsia="KaiTi"/>
                  <w:szCs w:val="20"/>
                  <w:lang w:eastAsia="zh-CN"/>
                </w:rPr>
                <w:t>One of the Ty</w:t>
              </w:r>
            </w:ins>
            <w:ins w:id="678" w:author="Fred TAKEDA" w:date="2022-05-16T06:55:00Z">
              <w:r>
                <w:rPr>
                  <w:rFonts w:eastAsia="KaiTi"/>
                  <w:szCs w:val="20"/>
                  <w:lang w:eastAsia="zh-CN"/>
                </w:rPr>
                <w:t xml:space="preserve">pe-1 and Type-2 that is determined based </w:t>
              </w:r>
            </w:ins>
            <w:del w:id="679" w:author="Fred TAKEDA" w:date="2022-05-16T06:55:00Z">
              <w:r w:rsidDel="00153E80">
                <w:rPr>
                  <w:rFonts w:eastAsia="KaiTi"/>
                  <w:szCs w:val="20"/>
                  <w:lang w:eastAsia="zh-CN"/>
                </w:rPr>
                <w:delText xml:space="preserve">Common or separate to each of the co-scheduled cells </w:delText>
              </w:r>
            </w:del>
            <w:ins w:id="680" w:author="Haipeng HP1 Lei" w:date="2022-05-11T09:38:00Z">
              <w:del w:id="681" w:author="Fred TAKEDA" w:date="2022-05-16T06:55:00Z">
                <w:r w:rsidDel="00153E80">
                  <w:rPr>
                    <w:rFonts w:eastAsia="KaiTi"/>
                    <w:szCs w:val="20"/>
                    <w:lang w:eastAsia="zh-CN"/>
                  </w:rPr>
                  <w:delText xml:space="preserve">or separate to each sub-group </w:delText>
                </w:r>
              </w:del>
            </w:ins>
            <w:del w:id="682" w:author="Fred TAKEDA" w:date="2022-05-16T06:55:00Z">
              <w:r w:rsidDel="00153E80">
                <w:rPr>
                  <w:rFonts w:eastAsia="KaiTi"/>
                  <w:szCs w:val="20"/>
                  <w:lang w:eastAsia="zh-CN"/>
                </w:rPr>
                <w:delText xml:space="preserve">dependent </w:delText>
              </w:r>
            </w:del>
            <w:r>
              <w:rPr>
                <w:rFonts w:eastAsia="KaiTi"/>
                <w:szCs w:val="20"/>
                <w:lang w:eastAsia="zh-CN"/>
              </w:rPr>
              <w:t xml:space="preserve">on </w:t>
            </w:r>
            <w:ins w:id="683" w:author="Haipeng HP1 Lei" w:date="2022-05-11T09:31:00Z">
              <w:r>
                <w:rPr>
                  <w:rFonts w:eastAsia="KaiTi"/>
                  <w:szCs w:val="20"/>
                  <w:lang w:eastAsia="zh-CN"/>
                </w:rPr>
                <w:t xml:space="preserve">explicit </w:t>
              </w:r>
            </w:ins>
            <w:r>
              <w:rPr>
                <w:rFonts w:eastAsia="KaiTi"/>
                <w:szCs w:val="20"/>
                <w:lang w:eastAsia="zh-CN"/>
              </w:rPr>
              <w:t>configuration</w:t>
            </w:r>
            <w:ins w:id="684" w:author="Haipeng HP1 Lei" w:date="2022-05-11T09:31:00Z">
              <w:r>
                <w:rPr>
                  <w:rFonts w:eastAsia="KaiTi"/>
                  <w:szCs w:val="20"/>
                  <w:lang w:eastAsia="zh-CN"/>
                </w:rPr>
                <w:t xml:space="preserve"> or implicit</w:t>
              </w:r>
            </w:ins>
            <w:ins w:id="685" w:author="Haipeng HP1 Lei" w:date="2022-05-11T09:32:00Z">
              <w:r>
                <w:rPr>
                  <w:rFonts w:eastAsia="KaiTi"/>
                  <w:szCs w:val="20"/>
                  <w:lang w:eastAsia="zh-CN"/>
                </w:rPr>
                <w:t xml:space="preserve"> condition (e.g.,</w:t>
              </w:r>
            </w:ins>
            <w:ins w:id="686" w:author="Haipeng HP1 Lei" w:date="2022-05-11T09:31:00Z">
              <w:r>
                <w:rPr>
                  <w:rFonts w:eastAsia="KaiTi"/>
                  <w:szCs w:val="20"/>
                  <w:lang w:eastAsia="zh-CN"/>
                </w:rPr>
                <w:t xml:space="preserve"> intra or inter band CA, FR1 or FR2</w:t>
              </w:r>
            </w:ins>
            <w:ins w:id="687" w:author="Haipeng HP1 Lei" w:date="2022-05-11T09:32:00Z">
              <w:r>
                <w:rPr>
                  <w:rFonts w:eastAsia="KaiTi"/>
                  <w:szCs w:val="20"/>
                  <w:lang w:eastAsia="zh-CN"/>
                </w:rPr>
                <w:t>)</w:t>
              </w:r>
            </w:ins>
            <w:ins w:id="688" w:author="Haipeng HP1 Lei" w:date="2022-05-11T09:31:00Z">
              <w:r>
                <w:rPr>
                  <w:rFonts w:eastAsia="KaiTi"/>
                  <w:szCs w:val="20"/>
                  <w:lang w:eastAsia="zh-CN"/>
                </w:rPr>
                <w:t>.</w:t>
              </w:r>
            </w:ins>
          </w:p>
          <w:p w14:paraId="6143DECD" w14:textId="77777777" w:rsidR="00E7166F" w:rsidRDefault="00E7166F" w:rsidP="00E7166F">
            <w:pPr>
              <w:pStyle w:val="a"/>
              <w:numPr>
                <w:ilvl w:val="0"/>
                <w:numId w:val="18"/>
              </w:numPr>
              <w:rPr>
                <w:rFonts w:eastAsia="KaiTi"/>
                <w:szCs w:val="20"/>
                <w:lang w:eastAsia="zh-CN"/>
              </w:rPr>
            </w:pPr>
            <w:ins w:id="689"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MS Mincho"/>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1E2F2FF0" w:rsidR="00E7166F" w:rsidRPr="00B25BEB" w:rsidRDefault="00B25BEB" w:rsidP="00E7166F">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169EF830" w14:textId="2DEABF39" w:rsidR="00B25BEB" w:rsidRPr="00B25BEB" w:rsidRDefault="00B25BEB" w:rsidP="00E7166F">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96A51"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606834F4" w:rsidR="00596A51" w:rsidRDefault="00596A51" w:rsidP="00596A5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3F0E4F1" w14:textId="18C45A8C" w:rsidR="00596A51" w:rsidRDefault="00596A51" w:rsidP="00596A51">
            <w:pPr>
              <w:rPr>
                <w:rFonts w:eastAsia="MS Mincho"/>
                <w:bCs/>
                <w:lang w:eastAsia="ja-JP"/>
              </w:rPr>
            </w:pPr>
            <w:r>
              <w:rPr>
                <w:rFonts w:eastAsiaTheme="minorEastAsia" w:hint="eastAsia"/>
                <w:bCs/>
                <w:lang w:eastAsia="zh-CN"/>
              </w:rPr>
              <w:t>O</w:t>
            </w:r>
            <w:r>
              <w:rPr>
                <w:rFonts w:eastAsiaTheme="minorEastAsia"/>
                <w:bCs/>
                <w:lang w:eastAsia="zh-CN"/>
              </w:rPr>
              <w:t>K</w:t>
            </w:r>
          </w:p>
        </w:tc>
      </w:tr>
      <w:tr w:rsidR="003D2B81" w14:paraId="67335223" w14:textId="77777777" w:rsidTr="00EA1EF7">
        <w:tc>
          <w:tcPr>
            <w:tcW w:w="2009" w:type="dxa"/>
          </w:tcPr>
          <w:p w14:paraId="7DC72455" w14:textId="6DCDF2E4" w:rsidR="003D2B81" w:rsidRDefault="003D2B81" w:rsidP="003D2B81">
            <w:pPr>
              <w:jc w:val="center"/>
              <w:rPr>
                <w:rFonts w:eastAsia="MS Mincho"/>
                <w:bCs/>
                <w:lang w:eastAsia="ja-JP"/>
              </w:rPr>
            </w:pPr>
            <w:r>
              <w:rPr>
                <w:bCs/>
                <w:lang w:eastAsia="zh-CN"/>
              </w:rPr>
              <w:t>Intel</w:t>
            </w:r>
          </w:p>
        </w:tc>
        <w:tc>
          <w:tcPr>
            <w:tcW w:w="7353" w:type="dxa"/>
          </w:tcPr>
          <w:p w14:paraId="10EBFB55" w14:textId="77777777" w:rsidR="003D2B81" w:rsidRDefault="003D2B81" w:rsidP="003D2B81">
            <w:pPr>
              <w:jc w:val="left"/>
              <w:rPr>
                <w:bCs/>
                <w:lang w:eastAsia="zh-CN"/>
              </w:rPr>
            </w:pPr>
            <w:r>
              <w:rPr>
                <w:bCs/>
                <w:lang w:eastAsia="zh-CN"/>
              </w:rPr>
              <w:t xml:space="preserve">We are generally fine with the proposal. </w:t>
            </w:r>
          </w:p>
          <w:p w14:paraId="4815B1F0" w14:textId="76C7D50C" w:rsidR="003D2B81" w:rsidRDefault="003D2B81" w:rsidP="003D2B81">
            <w:pPr>
              <w:jc w:val="left"/>
              <w:rPr>
                <w:bCs/>
                <w:lang w:eastAsia="zh-CN"/>
              </w:rPr>
            </w:pPr>
            <w:r>
              <w:rPr>
                <w:bCs/>
                <w:lang w:eastAsia="zh-CN"/>
              </w:rPr>
              <w:t>Some minor update on Type -3 field. It is too early to decide the mechanism on configure or implicitly determine common or separate of the indication. In addition, sub-group may also have common indication</w:t>
            </w:r>
            <w:r w:rsidR="003928D6">
              <w:rPr>
                <w:bCs/>
                <w:lang w:eastAsia="zh-CN"/>
              </w:rPr>
              <w:t xml:space="preserve"> so “separate” can be removed</w:t>
            </w:r>
            <w:r>
              <w:rPr>
                <w:bCs/>
                <w:lang w:eastAsia="zh-CN"/>
              </w:rPr>
              <w:t xml:space="preserve">. </w:t>
            </w:r>
          </w:p>
          <w:p w14:paraId="035817A9" w14:textId="77777777" w:rsidR="003D2B81" w:rsidRDefault="003D2B81" w:rsidP="003D2B81">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690" w:author="Haipeng HP1 Lei" w:date="2022-05-11T09:38:00Z">
              <w:r>
                <w:rPr>
                  <w:rFonts w:eastAsia="KaiTi"/>
                  <w:szCs w:val="20"/>
                  <w:lang w:eastAsia="zh-CN"/>
                </w:rPr>
                <w:t xml:space="preserve">or </w:t>
              </w:r>
              <w:r w:rsidRPr="00ED6DA0">
                <w:rPr>
                  <w:rFonts w:eastAsia="KaiTi"/>
                  <w:strike/>
                  <w:color w:val="FF0000"/>
                  <w:szCs w:val="20"/>
                  <w:lang w:eastAsia="zh-CN"/>
                </w:rPr>
                <w:t>separate</w:t>
              </w:r>
              <w:r w:rsidRPr="00ED6DA0">
                <w:rPr>
                  <w:rFonts w:eastAsia="KaiTi"/>
                  <w:color w:val="FF0000"/>
                  <w:szCs w:val="20"/>
                  <w:lang w:eastAsia="zh-CN"/>
                </w:rPr>
                <w:t xml:space="preserve"> </w:t>
              </w:r>
              <w:r>
                <w:rPr>
                  <w:rFonts w:eastAsia="KaiTi"/>
                  <w:szCs w:val="20"/>
                  <w:lang w:eastAsia="zh-CN"/>
                </w:rPr>
                <w:t xml:space="preserve">to each sub-group </w:t>
              </w:r>
            </w:ins>
          </w:p>
          <w:p w14:paraId="5BC9C910" w14:textId="65906F35" w:rsidR="003D2B81" w:rsidRPr="00ED519E" w:rsidRDefault="003D2B81" w:rsidP="00ED519E">
            <w:pPr>
              <w:pStyle w:val="a"/>
              <w:numPr>
                <w:ilvl w:val="1"/>
                <w:numId w:val="18"/>
              </w:numPr>
              <w:rPr>
                <w:rFonts w:eastAsia="MS Mincho"/>
                <w:bCs/>
                <w:lang w:eastAsia="ja-JP"/>
              </w:rPr>
            </w:pPr>
            <w:r w:rsidRPr="00ED519E">
              <w:rPr>
                <w:rFonts w:eastAsia="KaiTi"/>
                <w:color w:val="FF0000"/>
                <w:szCs w:val="20"/>
                <w:u w:val="single"/>
                <w:lang w:eastAsia="zh-CN"/>
              </w:rPr>
              <w:t>FFS: whether it is</w:t>
            </w:r>
            <w:r w:rsidRPr="00ED519E">
              <w:rPr>
                <w:rFonts w:eastAsia="KaiTi"/>
                <w:color w:val="FF0000"/>
                <w:szCs w:val="20"/>
                <w:lang w:eastAsia="zh-CN"/>
              </w:rPr>
              <w:t xml:space="preserve"> </w:t>
            </w:r>
            <w:r w:rsidRPr="00ED519E">
              <w:rPr>
                <w:rFonts w:eastAsia="KaiTi"/>
                <w:szCs w:val="20"/>
                <w:lang w:eastAsia="zh-CN"/>
              </w:rPr>
              <w:t xml:space="preserve">dependent on </w:t>
            </w:r>
            <w:ins w:id="691" w:author="Haipeng HP1 Lei" w:date="2022-05-11T09:31:00Z">
              <w:r w:rsidRPr="00ED519E">
                <w:rPr>
                  <w:rFonts w:eastAsia="KaiTi"/>
                  <w:szCs w:val="20"/>
                  <w:lang w:eastAsia="zh-CN"/>
                </w:rPr>
                <w:t xml:space="preserve">explicit </w:t>
              </w:r>
            </w:ins>
            <w:r w:rsidRPr="00ED519E">
              <w:rPr>
                <w:rFonts w:eastAsia="KaiTi"/>
                <w:szCs w:val="20"/>
                <w:lang w:eastAsia="zh-CN"/>
              </w:rPr>
              <w:t>configuration</w:t>
            </w:r>
            <w:ins w:id="692" w:author="Haipeng HP1 Lei" w:date="2022-05-11T09:31:00Z">
              <w:r w:rsidRPr="00ED519E">
                <w:rPr>
                  <w:rFonts w:eastAsia="KaiTi"/>
                  <w:szCs w:val="20"/>
                  <w:lang w:eastAsia="zh-CN"/>
                </w:rPr>
                <w:t xml:space="preserve"> or implicit</w:t>
              </w:r>
            </w:ins>
            <w:ins w:id="693" w:author="Haipeng HP1 Lei" w:date="2022-05-11T09:32:00Z">
              <w:r w:rsidRPr="00ED519E">
                <w:rPr>
                  <w:rFonts w:eastAsia="KaiTi"/>
                  <w:szCs w:val="20"/>
                  <w:lang w:eastAsia="zh-CN"/>
                </w:rPr>
                <w:t xml:space="preserve"> condition (e.g.,</w:t>
              </w:r>
            </w:ins>
            <w:ins w:id="694" w:author="Haipeng HP1 Lei" w:date="2022-05-11T09:31:00Z">
              <w:r w:rsidRPr="00ED519E">
                <w:rPr>
                  <w:rFonts w:eastAsia="KaiTi"/>
                  <w:szCs w:val="20"/>
                  <w:lang w:eastAsia="zh-CN"/>
                </w:rPr>
                <w:t xml:space="preserve"> intra or inter band CA, FR1 or FR2</w:t>
              </w:r>
            </w:ins>
            <w:ins w:id="695" w:author="Haipeng HP1 Lei" w:date="2022-05-11T09:32:00Z">
              <w:r w:rsidRPr="00ED519E">
                <w:rPr>
                  <w:rFonts w:eastAsia="KaiTi"/>
                  <w:szCs w:val="20"/>
                  <w:lang w:eastAsia="zh-CN"/>
                </w:rPr>
                <w:t>)</w:t>
              </w:r>
            </w:ins>
            <w:ins w:id="696" w:author="Haipeng HP1 Lei" w:date="2022-05-11T09:31:00Z">
              <w:r w:rsidRPr="00ED519E">
                <w:rPr>
                  <w:rFonts w:eastAsia="KaiTi"/>
                  <w:szCs w:val="20"/>
                  <w:lang w:eastAsia="zh-CN"/>
                </w:rPr>
                <w:t>.</w:t>
              </w:r>
            </w:ins>
          </w:p>
        </w:tc>
      </w:tr>
      <w:tr w:rsidR="003D2B81" w14:paraId="231D6F5D" w14:textId="77777777" w:rsidTr="00EA1EF7">
        <w:tc>
          <w:tcPr>
            <w:tcW w:w="2009" w:type="dxa"/>
          </w:tcPr>
          <w:p w14:paraId="36E2F510" w14:textId="77777777" w:rsidR="003D2B81" w:rsidRDefault="003D2B81" w:rsidP="003D2B81">
            <w:pPr>
              <w:jc w:val="left"/>
              <w:rPr>
                <w:bCs/>
                <w:lang w:eastAsia="zh-CN"/>
              </w:rPr>
            </w:pPr>
          </w:p>
        </w:tc>
        <w:tc>
          <w:tcPr>
            <w:tcW w:w="7353" w:type="dxa"/>
          </w:tcPr>
          <w:p w14:paraId="3BE03351" w14:textId="77777777" w:rsidR="003D2B81" w:rsidRDefault="003D2B81" w:rsidP="003D2B81">
            <w:pPr>
              <w:jc w:val="left"/>
              <w:rPr>
                <w:bCs/>
                <w:lang w:eastAsia="zh-CN"/>
              </w:rPr>
            </w:pPr>
          </w:p>
        </w:tc>
      </w:tr>
      <w:tr w:rsidR="003D2B81" w14:paraId="30F6885C" w14:textId="77777777" w:rsidTr="00EA1EF7">
        <w:tc>
          <w:tcPr>
            <w:tcW w:w="2009" w:type="dxa"/>
          </w:tcPr>
          <w:p w14:paraId="3B45FA75" w14:textId="77777777" w:rsidR="003D2B81" w:rsidRDefault="003D2B81" w:rsidP="003D2B81">
            <w:pPr>
              <w:jc w:val="left"/>
              <w:rPr>
                <w:bCs/>
                <w:lang w:eastAsia="zh-CN"/>
              </w:rPr>
            </w:pPr>
          </w:p>
        </w:tc>
        <w:tc>
          <w:tcPr>
            <w:tcW w:w="7353" w:type="dxa"/>
          </w:tcPr>
          <w:p w14:paraId="06A632C6" w14:textId="77777777" w:rsidR="003D2B81" w:rsidRDefault="003D2B81" w:rsidP="003D2B81">
            <w:pPr>
              <w:jc w:val="left"/>
              <w:rPr>
                <w:bCs/>
                <w:lang w:eastAsia="zh-CN"/>
              </w:rPr>
            </w:pPr>
          </w:p>
        </w:tc>
      </w:tr>
      <w:tr w:rsidR="003D2B81" w14:paraId="58E2C7DE" w14:textId="77777777" w:rsidTr="00EA1EF7">
        <w:tc>
          <w:tcPr>
            <w:tcW w:w="2009" w:type="dxa"/>
          </w:tcPr>
          <w:p w14:paraId="7CD9EE43" w14:textId="77777777" w:rsidR="003D2B81" w:rsidRDefault="003D2B81" w:rsidP="003D2B81">
            <w:pPr>
              <w:rPr>
                <w:bCs/>
                <w:lang w:val="en-US" w:eastAsia="zh-CN"/>
              </w:rPr>
            </w:pPr>
          </w:p>
        </w:tc>
        <w:tc>
          <w:tcPr>
            <w:tcW w:w="7353" w:type="dxa"/>
          </w:tcPr>
          <w:p w14:paraId="4F966D0F" w14:textId="77777777" w:rsidR="003D2B81" w:rsidRDefault="003D2B81" w:rsidP="003D2B81">
            <w:pPr>
              <w:pStyle w:val="a8"/>
              <w:rPr>
                <w:bCs/>
                <w:lang w:val="en-US" w:eastAsia="zh-CN"/>
              </w:rPr>
            </w:pPr>
          </w:p>
        </w:tc>
      </w:tr>
      <w:tr w:rsidR="003D2B81" w14:paraId="4EBCC171" w14:textId="77777777" w:rsidTr="00EA1EF7">
        <w:tc>
          <w:tcPr>
            <w:tcW w:w="2009" w:type="dxa"/>
          </w:tcPr>
          <w:p w14:paraId="0F1A6D50" w14:textId="77777777" w:rsidR="003D2B81" w:rsidRDefault="003D2B81" w:rsidP="003D2B81">
            <w:pPr>
              <w:jc w:val="left"/>
              <w:rPr>
                <w:rFonts w:eastAsia="PMingLiU"/>
                <w:bCs/>
                <w:lang w:eastAsia="zh-TW"/>
              </w:rPr>
            </w:pPr>
          </w:p>
        </w:tc>
        <w:tc>
          <w:tcPr>
            <w:tcW w:w="7353" w:type="dxa"/>
          </w:tcPr>
          <w:p w14:paraId="03E04B7E" w14:textId="77777777" w:rsidR="003D2B81" w:rsidRDefault="003D2B81" w:rsidP="003D2B81">
            <w:pPr>
              <w:jc w:val="left"/>
              <w:rPr>
                <w:rFonts w:eastAsia="PMingLiU"/>
                <w:bCs/>
                <w:lang w:eastAsia="zh-TW"/>
              </w:rPr>
            </w:pPr>
          </w:p>
        </w:tc>
      </w:tr>
      <w:tr w:rsidR="003D2B81" w14:paraId="1A9CBDF5" w14:textId="77777777" w:rsidTr="00EA1EF7">
        <w:tc>
          <w:tcPr>
            <w:tcW w:w="2009" w:type="dxa"/>
          </w:tcPr>
          <w:p w14:paraId="3A55ED62" w14:textId="77777777" w:rsidR="003D2B81" w:rsidRDefault="003D2B81" w:rsidP="003D2B81">
            <w:pPr>
              <w:jc w:val="left"/>
              <w:rPr>
                <w:rFonts w:eastAsia="PMingLiU"/>
                <w:bCs/>
                <w:lang w:eastAsia="zh-TW"/>
              </w:rPr>
            </w:pPr>
          </w:p>
        </w:tc>
        <w:tc>
          <w:tcPr>
            <w:tcW w:w="7353" w:type="dxa"/>
          </w:tcPr>
          <w:p w14:paraId="0D80A092" w14:textId="77777777" w:rsidR="003D2B81" w:rsidRDefault="003D2B81" w:rsidP="003D2B81">
            <w:pPr>
              <w:jc w:val="left"/>
              <w:rPr>
                <w:rFonts w:eastAsia="PMingLiU"/>
                <w:bCs/>
                <w:lang w:eastAsia="zh-TW"/>
              </w:rPr>
            </w:pPr>
          </w:p>
        </w:tc>
      </w:tr>
      <w:tr w:rsidR="003D2B81" w14:paraId="609F5BBA" w14:textId="77777777" w:rsidTr="00EA1EF7">
        <w:tc>
          <w:tcPr>
            <w:tcW w:w="2009" w:type="dxa"/>
          </w:tcPr>
          <w:p w14:paraId="0A302D55" w14:textId="77777777" w:rsidR="003D2B81" w:rsidRDefault="003D2B81" w:rsidP="003D2B81">
            <w:pPr>
              <w:jc w:val="left"/>
              <w:rPr>
                <w:rFonts w:eastAsiaTheme="minorEastAsia"/>
                <w:bCs/>
                <w:lang w:eastAsia="zh-CN"/>
              </w:rPr>
            </w:pPr>
          </w:p>
        </w:tc>
        <w:tc>
          <w:tcPr>
            <w:tcW w:w="7353" w:type="dxa"/>
          </w:tcPr>
          <w:p w14:paraId="7547DABC" w14:textId="77777777" w:rsidR="003D2B81" w:rsidRDefault="003D2B81" w:rsidP="003D2B81">
            <w:pPr>
              <w:jc w:val="left"/>
              <w:rPr>
                <w:rFonts w:eastAsiaTheme="minorEastAsia"/>
                <w:bCs/>
                <w:lang w:eastAsia="zh-CN"/>
              </w:rPr>
            </w:pPr>
          </w:p>
        </w:tc>
      </w:tr>
      <w:tr w:rsidR="003D2B81" w14:paraId="01235062" w14:textId="77777777" w:rsidTr="00EA1EF7">
        <w:tc>
          <w:tcPr>
            <w:tcW w:w="2009" w:type="dxa"/>
          </w:tcPr>
          <w:p w14:paraId="5C8ECB1B" w14:textId="77777777" w:rsidR="003D2B81" w:rsidRDefault="003D2B81" w:rsidP="003D2B81">
            <w:pPr>
              <w:rPr>
                <w:rFonts w:eastAsia="MS Mincho"/>
                <w:bCs/>
                <w:lang w:val="en-US" w:eastAsia="zh-CN"/>
              </w:rPr>
            </w:pPr>
          </w:p>
        </w:tc>
        <w:tc>
          <w:tcPr>
            <w:tcW w:w="7353" w:type="dxa"/>
          </w:tcPr>
          <w:p w14:paraId="6D12B129" w14:textId="77777777" w:rsidR="003D2B81" w:rsidRDefault="003D2B81" w:rsidP="003D2B81">
            <w:pPr>
              <w:rPr>
                <w:rFonts w:eastAsia="MS Mincho"/>
                <w:bCs/>
                <w:lang w:val="en-US" w:eastAsia="zh-CN"/>
              </w:rPr>
            </w:pPr>
          </w:p>
        </w:tc>
      </w:tr>
      <w:tr w:rsidR="003D2B81" w14:paraId="65BE7832" w14:textId="77777777" w:rsidTr="00EA1EF7">
        <w:tc>
          <w:tcPr>
            <w:tcW w:w="2009" w:type="dxa"/>
          </w:tcPr>
          <w:p w14:paraId="42CF7507" w14:textId="77777777" w:rsidR="003D2B81" w:rsidRPr="00ED47D9" w:rsidRDefault="003D2B81" w:rsidP="003D2B81">
            <w:pPr>
              <w:rPr>
                <w:rFonts w:eastAsiaTheme="minorEastAsia"/>
                <w:bCs/>
                <w:lang w:val="en-US" w:eastAsia="zh-CN"/>
              </w:rPr>
            </w:pPr>
          </w:p>
        </w:tc>
        <w:tc>
          <w:tcPr>
            <w:tcW w:w="7353" w:type="dxa"/>
          </w:tcPr>
          <w:p w14:paraId="2BC95494" w14:textId="77777777" w:rsidR="003D2B81" w:rsidRPr="00ED47D9" w:rsidRDefault="003D2B81" w:rsidP="003D2B81">
            <w:pPr>
              <w:rPr>
                <w:rFonts w:eastAsiaTheme="minorEastAsia"/>
                <w:bCs/>
                <w:lang w:val="en-US" w:eastAsia="zh-CN"/>
              </w:rPr>
            </w:pPr>
          </w:p>
        </w:tc>
      </w:tr>
      <w:tr w:rsidR="003D2B81" w14:paraId="2E82E91D" w14:textId="77777777" w:rsidTr="00EA1EF7">
        <w:tc>
          <w:tcPr>
            <w:tcW w:w="2009" w:type="dxa"/>
          </w:tcPr>
          <w:p w14:paraId="57160C7A" w14:textId="77777777" w:rsidR="003D2B81" w:rsidRDefault="003D2B81" w:rsidP="003D2B81">
            <w:pPr>
              <w:rPr>
                <w:rFonts w:eastAsia="MS Mincho"/>
                <w:bCs/>
                <w:lang w:val="en-US" w:eastAsia="zh-CN"/>
              </w:rPr>
            </w:pPr>
          </w:p>
        </w:tc>
        <w:tc>
          <w:tcPr>
            <w:tcW w:w="7353" w:type="dxa"/>
          </w:tcPr>
          <w:p w14:paraId="03E976E5" w14:textId="77777777" w:rsidR="003D2B81" w:rsidRDefault="003D2B81" w:rsidP="003D2B81">
            <w:pPr>
              <w:rPr>
                <w:rFonts w:eastAsia="MS Mincho"/>
                <w:bCs/>
                <w:lang w:val="en-US" w:eastAsia="zh-CN"/>
              </w:rPr>
            </w:pPr>
          </w:p>
        </w:tc>
      </w:tr>
    </w:tbl>
    <w:p w14:paraId="6F35C0AB" w14:textId="77777777" w:rsidR="00585F43" w:rsidRDefault="00585F43" w:rsidP="00585F43">
      <w:pPr>
        <w:pStyle w:val="a"/>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8ED5DFE" w14:textId="77777777" w:rsidR="00585F43" w:rsidRDefault="00585F43" w:rsidP="00585F43">
      <w:pPr>
        <w:pStyle w:val="a"/>
        <w:numPr>
          <w:ilvl w:val="0"/>
          <w:numId w:val="17"/>
        </w:numPr>
        <w:rPr>
          <w:lang w:eastAsia="en-US"/>
        </w:rPr>
      </w:pPr>
      <w:r>
        <w:rPr>
          <w:lang w:eastAsia="en-US"/>
        </w:rPr>
        <w:t xml:space="preserve">For </w:t>
      </w:r>
      <w:del w:id="697" w:author="Haipeng HP1 Lei" w:date="2022-05-11T09:44:00Z">
        <w:r>
          <w:rPr>
            <w:lang w:eastAsia="en-US"/>
          </w:rPr>
          <w:delText xml:space="preserve">the multi-cell scheduling </w:delText>
        </w:r>
      </w:del>
      <w:r>
        <w:rPr>
          <w:lang w:eastAsia="en-US"/>
        </w:rPr>
        <w:t>DCI</w:t>
      </w:r>
      <w:ins w:id="698" w:author="Haipeng HP1 Lei" w:date="2022-05-11T09:44:00Z">
        <w:r>
          <w:rPr>
            <w:lang w:eastAsia="en-US"/>
          </w:rPr>
          <w:t xml:space="preserve"> format 0_X/1_X which </w:t>
        </w:r>
      </w:ins>
      <w:ins w:id="699" w:author="Haipeng HP1 Lei" w:date="2022-05-12T17:10:00Z">
        <w:r>
          <w:rPr>
            <w:lang w:eastAsia="en-US"/>
          </w:rPr>
          <w:t xml:space="preserve">can </w:t>
        </w:r>
      </w:ins>
      <w:ins w:id="700" w:author="Haipeng HP1 Lei" w:date="2022-05-11T09:44:00Z">
        <w:r>
          <w:rPr>
            <w:lang w:eastAsia="en-US"/>
          </w:rPr>
          <w:t xml:space="preserve">schedule more than one </w:t>
        </w:r>
      </w:ins>
      <w:ins w:id="701" w:author="Haipeng HP1 Lei" w:date="2022-05-11T18:23:00Z">
        <w:r>
          <w:rPr>
            <w:lang w:eastAsia="en-US"/>
          </w:rPr>
          <w:t>c</w:t>
        </w:r>
      </w:ins>
      <w:ins w:id="702" w:author="Haipeng HP1 Lei" w:date="2022-05-11T09:44:00Z">
        <w:r>
          <w:rPr>
            <w:lang w:eastAsia="en-US"/>
          </w:rPr>
          <w:t>ell</w:t>
        </w:r>
      </w:ins>
      <w:r>
        <w:rPr>
          <w:lang w:eastAsia="en-US"/>
        </w:rPr>
        <w:t xml:space="preserve">, </w:t>
      </w:r>
      <w:ins w:id="703" w:author="Haipeng HP1 Lei" w:date="2022-05-12T17:10:00Z">
        <w:r>
          <w:rPr>
            <w:lang w:eastAsia="en-US"/>
          </w:rPr>
          <w:t xml:space="preserve">below type classification </w:t>
        </w:r>
      </w:ins>
      <w:ins w:id="704" w:author="Haipeng HP1 Lei" w:date="2022-05-12T17:11:00Z">
        <w:r>
          <w:rPr>
            <w:lang w:eastAsia="en-US"/>
          </w:rPr>
          <w:t>can be a starting point for further discussion:</w:t>
        </w:r>
      </w:ins>
    </w:p>
    <w:p w14:paraId="453BE46A" w14:textId="77777777" w:rsidR="00585F43" w:rsidRDefault="00585F43" w:rsidP="00585F43">
      <w:pPr>
        <w:pStyle w:val="a"/>
        <w:numPr>
          <w:ilvl w:val="0"/>
          <w:numId w:val="18"/>
        </w:numPr>
        <w:rPr>
          <w:lang w:eastAsia="en-US"/>
        </w:rPr>
      </w:pPr>
      <w:r>
        <w:rPr>
          <w:rFonts w:eastAsia="KaiTi"/>
          <w:szCs w:val="20"/>
          <w:lang w:eastAsia="zh-CN"/>
        </w:rPr>
        <w:lastRenderedPageBreak/>
        <w:t>Type-1 fields at least include below</w:t>
      </w:r>
      <w:r>
        <w:rPr>
          <w:lang w:eastAsia="en-US"/>
        </w:rPr>
        <w:t>:</w:t>
      </w:r>
    </w:p>
    <w:p w14:paraId="25B69C30" w14:textId="77777777" w:rsidR="00585F43" w:rsidRDefault="00585F43" w:rsidP="00585F43">
      <w:pPr>
        <w:pStyle w:val="a"/>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a"/>
        <w:numPr>
          <w:ilvl w:val="1"/>
          <w:numId w:val="32"/>
        </w:numPr>
        <w:rPr>
          <w:rFonts w:eastAsia="KaiTi"/>
          <w:szCs w:val="20"/>
          <w:lang w:eastAsia="zh-CN"/>
        </w:rPr>
      </w:pPr>
      <w:del w:id="705" w:author="Haipeng HP1 Lei" w:date="2022-05-11T09:44:00Z">
        <w:r>
          <w:rPr>
            <w:rFonts w:eastAsia="KaiTi"/>
            <w:szCs w:val="20"/>
            <w:lang w:eastAsia="zh-CN"/>
          </w:rPr>
          <w:delText>Carrier indicator</w:delText>
        </w:r>
      </w:del>
      <w:ins w:id="706" w:author="Haipeng HP1 Lei" w:date="2022-05-11T09:44:00Z">
        <w:r>
          <w:rPr>
            <w:rFonts w:eastAsia="KaiTi"/>
            <w:szCs w:val="20"/>
            <w:lang w:eastAsia="zh-CN"/>
          </w:rPr>
          <w:t>Indicator of co-scheduled cells</w:t>
        </w:r>
      </w:ins>
    </w:p>
    <w:p w14:paraId="3999F27A" w14:textId="77777777" w:rsidR="00585F43" w:rsidRDefault="00585F43" w:rsidP="00585F43">
      <w:pPr>
        <w:pStyle w:val="a"/>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a"/>
        <w:numPr>
          <w:ilvl w:val="1"/>
          <w:numId w:val="32"/>
        </w:numPr>
        <w:rPr>
          <w:del w:id="707" w:author="Haipeng HP1 Lei" w:date="2022-05-12T17:11:00Z"/>
          <w:rFonts w:eastAsia="KaiTi"/>
          <w:szCs w:val="20"/>
          <w:lang w:eastAsia="zh-CN"/>
        </w:rPr>
      </w:pPr>
      <w:r>
        <w:rPr>
          <w:rFonts w:eastAsia="KaiTi"/>
          <w:szCs w:val="20"/>
          <w:lang w:eastAsia="zh-CN"/>
        </w:rPr>
        <w:t xml:space="preserve">TPC </w:t>
      </w:r>
      <w:ins w:id="708" w:author="Haipeng HP1 Lei" w:date="2022-05-11T09:48:00Z">
        <w:r>
          <w:rPr>
            <w:rFonts w:eastAsia="KaiTi"/>
            <w:szCs w:val="20"/>
            <w:lang w:eastAsia="zh-CN"/>
          </w:rPr>
          <w:t>for scheduled PUCCH</w:t>
        </w:r>
      </w:ins>
    </w:p>
    <w:p w14:paraId="0558E2AA" w14:textId="77777777" w:rsidR="00585F43" w:rsidRDefault="00585F43" w:rsidP="00585F43">
      <w:pPr>
        <w:pStyle w:val="a"/>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a"/>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a"/>
        <w:numPr>
          <w:ilvl w:val="0"/>
          <w:numId w:val="18"/>
        </w:numPr>
        <w:rPr>
          <w:lang w:eastAsia="en-US"/>
        </w:rPr>
      </w:pPr>
      <w:ins w:id="709"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a"/>
        <w:numPr>
          <w:ilvl w:val="1"/>
          <w:numId w:val="32"/>
        </w:numPr>
        <w:rPr>
          <w:del w:id="710" w:author="Haipeng HP1 Lei" w:date="2022-05-11T09:41:00Z"/>
          <w:rFonts w:eastAsia="KaiTi"/>
          <w:szCs w:val="20"/>
          <w:lang w:eastAsia="zh-CN"/>
        </w:rPr>
      </w:pPr>
      <w:del w:id="711" w:author="Haipeng HP1 Lei" w:date="2022-05-11T09:41:00Z">
        <w:r>
          <w:rPr>
            <w:rFonts w:eastAsia="KaiTi"/>
            <w:szCs w:val="20"/>
            <w:lang w:eastAsia="zh-CN"/>
          </w:rPr>
          <w:delText>Modulation and coding scheme</w:delText>
        </w:r>
      </w:del>
    </w:p>
    <w:p w14:paraId="2EED7875" w14:textId="77777777" w:rsidR="00585F43" w:rsidRDefault="00585F43" w:rsidP="00585F43">
      <w:pPr>
        <w:pStyle w:val="a"/>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a"/>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a"/>
        <w:numPr>
          <w:ilvl w:val="0"/>
          <w:numId w:val="18"/>
        </w:numPr>
        <w:rPr>
          <w:lang w:eastAsia="en-US"/>
        </w:rPr>
      </w:pPr>
      <w:ins w:id="712" w:author="Haipeng HP1 Lei" w:date="2022-05-11T09:49:00Z">
        <w:r>
          <w:rPr>
            <w:rFonts w:eastAsia="KaiTi"/>
            <w:szCs w:val="20"/>
            <w:lang w:eastAsia="zh-CN"/>
          </w:rPr>
          <w:t xml:space="preserve">FFS: </w:t>
        </w:r>
      </w:ins>
      <w:del w:id="713"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a"/>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a"/>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a"/>
        <w:numPr>
          <w:ilvl w:val="1"/>
          <w:numId w:val="32"/>
        </w:numPr>
        <w:rPr>
          <w:rFonts w:eastAsia="KaiTi"/>
          <w:szCs w:val="20"/>
          <w:lang w:eastAsia="zh-CN"/>
        </w:rPr>
      </w:pPr>
      <w:r>
        <w:rPr>
          <w:rFonts w:eastAsia="KaiTi"/>
          <w:szCs w:val="20"/>
          <w:lang w:eastAsia="zh-CN"/>
        </w:rPr>
        <w:t>ZP CSI-RS trigger</w:t>
      </w:r>
    </w:p>
    <w:p w14:paraId="796FE24C" w14:textId="77777777" w:rsidR="00585F43" w:rsidRDefault="00585F43" w:rsidP="00585F43">
      <w:pPr>
        <w:pStyle w:val="a"/>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a"/>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a"/>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a"/>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a"/>
        <w:numPr>
          <w:ilvl w:val="0"/>
          <w:numId w:val="18"/>
        </w:numPr>
        <w:rPr>
          <w:del w:id="714" w:author="Haipeng HP1 Lei" w:date="2022-05-12T17:11:00Z"/>
          <w:rFonts w:eastAsia="KaiTi"/>
          <w:szCs w:val="20"/>
          <w:lang w:eastAsia="zh-CN"/>
        </w:rPr>
      </w:pPr>
      <w:del w:id="715" w:author="Haipeng HP1 Lei" w:date="2022-05-12T17:11:00Z">
        <w:r>
          <w:rPr>
            <w:rFonts w:eastAsia="KaiTi"/>
            <w:szCs w:val="20"/>
            <w:lang w:eastAsia="zh-CN"/>
          </w:rPr>
          <w:delText>FFS</w:delText>
        </w:r>
      </w:del>
    </w:p>
    <w:p w14:paraId="1AC8D7CA" w14:textId="77777777" w:rsidR="00585F43" w:rsidRDefault="00585F43" w:rsidP="00585F43">
      <w:pPr>
        <w:pStyle w:val="a"/>
        <w:numPr>
          <w:ilvl w:val="1"/>
          <w:numId w:val="32"/>
        </w:numPr>
        <w:rPr>
          <w:ins w:id="716" w:author="Haipeng HP1 Lei" w:date="2022-05-12T17:11:00Z"/>
          <w:rFonts w:eastAsia="KaiTi"/>
          <w:szCs w:val="20"/>
          <w:lang w:eastAsia="zh-CN"/>
        </w:rPr>
      </w:pPr>
      <w:ins w:id="717" w:author="Haipeng HP1 Lei" w:date="2022-05-12T17:11:00Z">
        <w:r>
          <w:rPr>
            <w:rFonts w:eastAsia="KaiTi"/>
            <w:szCs w:val="20"/>
            <w:lang w:eastAsia="zh-CN"/>
          </w:rPr>
          <w:t>TPC for scheduled PUSCHs</w:t>
        </w:r>
      </w:ins>
    </w:p>
    <w:p w14:paraId="260B2625" w14:textId="77777777" w:rsidR="00585F43" w:rsidRDefault="00585F43" w:rsidP="00585F43">
      <w:pPr>
        <w:pStyle w:val="a"/>
        <w:numPr>
          <w:ilvl w:val="1"/>
          <w:numId w:val="32"/>
        </w:numPr>
        <w:rPr>
          <w:ins w:id="718" w:author="Haipeng HP1 Lei" w:date="2022-05-11T09:41:00Z"/>
          <w:rFonts w:eastAsia="KaiTi"/>
          <w:szCs w:val="20"/>
          <w:lang w:eastAsia="zh-CN"/>
        </w:rPr>
      </w:pPr>
      <w:ins w:id="719" w:author="Haipeng HP1 Lei" w:date="2022-05-11T09:41:00Z">
        <w:r>
          <w:rPr>
            <w:rFonts w:eastAsia="KaiTi"/>
            <w:szCs w:val="20"/>
            <w:lang w:eastAsia="zh-CN"/>
          </w:rPr>
          <w:t>Modulation and coding scheme</w:t>
        </w:r>
      </w:ins>
    </w:p>
    <w:p w14:paraId="14C3110B" w14:textId="77777777" w:rsidR="00585F43" w:rsidRDefault="00585F43" w:rsidP="00585F43">
      <w:pPr>
        <w:pStyle w:val="a"/>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a"/>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a"/>
        <w:numPr>
          <w:ilvl w:val="1"/>
          <w:numId w:val="32"/>
        </w:numPr>
        <w:rPr>
          <w:rFonts w:eastAsia="KaiTi"/>
          <w:szCs w:val="20"/>
          <w:lang w:eastAsia="zh-CN"/>
        </w:rPr>
      </w:pPr>
      <w:r>
        <w:rPr>
          <w:rFonts w:eastAsia="KaiTi"/>
          <w:szCs w:val="20"/>
          <w:lang w:eastAsia="zh-CN"/>
        </w:rPr>
        <w:t>Frequency domain resource assignment</w:t>
      </w:r>
    </w:p>
    <w:p w14:paraId="7F2A4F57" w14:textId="77777777" w:rsidR="00585F43" w:rsidRDefault="00585F43" w:rsidP="00585F43">
      <w:pPr>
        <w:pStyle w:val="a"/>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a"/>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a"/>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a"/>
        <w:numPr>
          <w:ilvl w:val="1"/>
          <w:numId w:val="32"/>
        </w:numPr>
        <w:rPr>
          <w:rFonts w:eastAsia="KaiTi"/>
          <w:szCs w:val="20"/>
          <w:lang w:eastAsia="zh-CN"/>
        </w:rPr>
      </w:pPr>
      <w:r>
        <w:rPr>
          <w:color w:val="000000"/>
          <w:szCs w:val="20"/>
        </w:rPr>
        <w:t>ChannelAccess-CPext</w:t>
      </w:r>
    </w:p>
    <w:p w14:paraId="5457BC3C" w14:textId="77777777" w:rsidR="00585F43" w:rsidRDefault="00585F43" w:rsidP="00585F43">
      <w:pPr>
        <w:pStyle w:val="a"/>
        <w:numPr>
          <w:ilvl w:val="1"/>
          <w:numId w:val="32"/>
        </w:numPr>
        <w:rPr>
          <w:rFonts w:eastAsia="KaiTi"/>
          <w:szCs w:val="20"/>
          <w:lang w:eastAsia="zh-CN"/>
        </w:rPr>
      </w:pPr>
      <w:r>
        <w:rPr>
          <w:rFonts w:eastAsia="KaiTi"/>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a"/>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3928D6"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55AC91B4" w:rsidR="003928D6" w:rsidRDefault="003928D6" w:rsidP="003928D6">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5E8373" w14:textId="77777777" w:rsidR="003928D6" w:rsidRDefault="003928D6" w:rsidP="003928D6">
            <w:pPr>
              <w:jc w:val="left"/>
              <w:rPr>
                <w:bCs/>
                <w:lang w:eastAsia="zh-CN"/>
              </w:rPr>
            </w:pPr>
            <w:r>
              <w:rPr>
                <w:bCs/>
                <w:lang w:eastAsia="zh-CN"/>
              </w:rPr>
              <w:t xml:space="preserve">We are fine with the proposal in general. </w:t>
            </w:r>
          </w:p>
          <w:p w14:paraId="4CF72618" w14:textId="3CE5C38C" w:rsidR="003928D6" w:rsidRDefault="003928D6" w:rsidP="003928D6">
            <w:pPr>
              <w:rPr>
                <w:bCs/>
                <w:lang w:eastAsia="zh-CN"/>
              </w:rPr>
            </w:pPr>
            <w:r>
              <w:rPr>
                <w:bCs/>
                <w:lang w:eastAsia="zh-CN"/>
              </w:rPr>
              <w:t xml:space="preserve">However, we do not quite follow why NDI/RV is FFS. Same design as defined for multi-slot scheduling can be reused. </w:t>
            </w:r>
          </w:p>
        </w:tc>
      </w:tr>
      <w:tr w:rsidR="003928D6"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77777777" w:rsidR="003928D6" w:rsidRDefault="003928D6" w:rsidP="003928D6">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BF94D3" w14:textId="77777777" w:rsidR="003928D6" w:rsidRDefault="003928D6" w:rsidP="003928D6">
            <w:pPr>
              <w:rPr>
                <w:bCs/>
                <w:lang w:eastAsia="zh-CN"/>
              </w:rPr>
            </w:pPr>
          </w:p>
        </w:tc>
      </w:tr>
      <w:tr w:rsidR="003928D6"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7777777" w:rsidR="003928D6" w:rsidRDefault="003928D6" w:rsidP="003928D6">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C8DCC18" w14:textId="77777777" w:rsidR="003928D6" w:rsidRDefault="003928D6" w:rsidP="003928D6">
            <w:pPr>
              <w:rPr>
                <w:rFonts w:eastAsia="MS Mincho"/>
                <w:bCs/>
                <w:lang w:eastAsia="ja-JP"/>
              </w:rPr>
            </w:pPr>
          </w:p>
        </w:tc>
      </w:tr>
      <w:tr w:rsidR="003928D6" w14:paraId="06A10981" w14:textId="77777777" w:rsidTr="00EA1EF7">
        <w:tc>
          <w:tcPr>
            <w:tcW w:w="2009" w:type="dxa"/>
          </w:tcPr>
          <w:p w14:paraId="16E665D4" w14:textId="77777777" w:rsidR="003928D6" w:rsidRDefault="003928D6" w:rsidP="003928D6">
            <w:pPr>
              <w:jc w:val="left"/>
              <w:rPr>
                <w:rFonts w:eastAsia="MS Mincho"/>
                <w:bCs/>
                <w:lang w:eastAsia="ja-JP"/>
              </w:rPr>
            </w:pPr>
          </w:p>
        </w:tc>
        <w:tc>
          <w:tcPr>
            <w:tcW w:w="7353" w:type="dxa"/>
          </w:tcPr>
          <w:p w14:paraId="1FDD44B1" w14:textId="77777777" w:rsidR="003928D6" w:rsidRDefault="003928D6" w:rsidP="003928D6">
            <w:pPr>
              <w:jc w:val="left"/>
              <w:rPr>
                <w:rFonts w:eastAsia="MS Mincho"/>
                <w:bCs/>
                <w:lang w:eastAsia="ja-JP"/>
              </w:rPr>
            </w:pPr>
          </w:p>
        </w:tc>
      </w:tr>
      <w:tr w:rsidR="003928D6" w14:paraId="44664396" w14:textId="77777777" w:rsidTr="00EA1EF7">
        <w:tc>
          <w:tcPr>
            <w:tcW w:w="2009" w:type="dxa"/>
          </w:tcPr>
          <w:p w14:paraId="6AF64D1D" w14:textId="77777777" w:rsidR="003928D6" w:rsidRDefault="003928D6" w:rsidP="003928D6">
            <w:pPr>
              <w:jc w:val="left"/>
              <w:rPr>
                <w:bCs/>
                <w:lang w:eastAsia="zh-CN"/>
              </w:rPr>
            </w:pPr>
          </w:p>
        </w:tc>
        <w:tc>
          <w:tcPr>
            <w:tcW w:w="7353" w:type="dxa"/>
          </w:tcPr>
          <w:p w14:paraId="05F934AB" w14:textId="77777777" w:rsidR="003928D6" w:rsidRDefault="003928D6" w:rsidP="003928D6">
            <w:pPr>
              <w:jc w:val="left"/>
              <w:rPr>
                <w:bCs/>
                <w:lang w:eastAsia="zh-CN"/>
              </w:rPr>
            </w:pPr>
          </w:p>
        </w:tc>
      </w:tr>
      <w:tr w:rsidR="003928D6" w14:paraId="1668FA09" w14:textId="77777777" w:rsidTr="00EA1EF7">
        <w:tc>
          <w:tcPr>
            <w:tcW w:w="2009" w:type="dxa"/>
          </w:tcPr>
          <w:p w14:paraId="223BA590" w14:textId="77777777" w:rsidR="003928D6" w:rsidRDefault="003928D6" w:rsidP="003928D6">
            <w:pPr>
              <w:jc w:val="left"/>
              <w:rPr>
                <w:bCs/>
                <w:lang w:eastAsia="zh-CN"/>
              </w:rPr>
            </w:pPr>
          </w:p>
        </w:tc>
        <w:tc>
          <w:tcPr>
            <w:tcW w:w="7353" w:type="dxa"/>
          </w:tcPr>
          <w:p w14:paraId="654B5782" w14:textId="77777777" w:rsidR="003928D6" w:rsidRDefault="003928D6" w:rsidP="003928D6">
            <w:pPr>
              <w:jc w:val="left"/>
              <w:rPr>
                <w:bCs/>
                <w:lang w:eastAsia="zh-CN"/>
              </w:rPr>
            </w:pPr>
          </w:p>
        </w:tc>
      </w:tr>
      <w:tr w:rsidR="003928D6" w14:paraId="226FDEE7" w14:textId="77777777" w:rsidTr="00EA1EF7">
        <w:tc>
          <w:tcPr>
            <w:tcW w:w="2009" w:type="dxa"/>
          </w:tcPr>
          <w:p w14:paraId="544CDCA5" w14:textId="77777777" w:rsidR="003928D6" w:rsidRDefault="003928D6" w:rsidP="003928D6">
            <w:pPr>
              <w:rPr>
                <w:bCs/>
                <w:lang w:val="en-US" w:eastAsia="zh-CN"/>
              </w:rPr>
            </w:pPr>
          </w:p>
        </w:tc>
        <w:tc>
          <w:tcPr>
            <w:tcW w:w="7353" w:type="dxa"/>
          </w:tcPr>
          <w:p w14:paraId="23B99AAF" w14:textId="77777777" w:rsidR="003928D6" w:rsidRDefault="003928D6" w:rsidP="003928D6">
            <w:pPr>
              <w:pStyle w:val="a8"/>
              <w:rPr>
                <w:bCs/>
                <w:lang w:val="en-US" w:eastAsia="zh-CN"/>
              </w:rPr>
            </w:pPr>
          </w:p>
        </w:tc>
      </w:tr>
      <w:tr w:rsidR="003928D6" w14:paraId="55BD1E73" w14:textId="77777777" w:rsidTr="00EA1EF7">
        <w:tc>
          <w:tcPr>
            <w:tcW w:w="2009" w:type="dxa"/>
          </w:tcPr>
          <w:p w14:paraId="38C707A7" w14:textId="77777777" w:rsidR="003928D6" w:rsidRDefault="003928D6" w:rsidP="003928D6">
            <w:pPr>
              <w:jc w:val="left"/>
              <w:rPr>
                <w:rFonts w:eastAsia="PMingLiU"/>
                <w:bCs/>
                <w:lang w:eastAsia="zh-TW"/>
              </w:rPr>
            </w:pPr>
          </w:p>
        </w:tc>
        <w:tc>
          <w:tcPr>
            <w:tcW w:w="7353" w:type="dxa"/>
          </w:tcPr>
          <w:p w14:paraId="467D734D" w14:textId="77777777" w:rsidR="003928D6" w:rsidRDefault="003928D6" w:rsidP="003928D6">
            <w:pPr>
              <w:jc w:val="left"/>
              <w:rPr>
                <w:rFonts w:eastAsia="PMingLiU"/>
                <w:bCs/>
                <w:lang w:eastAsia="zh-TW"/>
              </w:rPr>
            </w:pPr>
          </w:p>
        </w:tc>
      </w:tr>
      <w:tr w:rsidR="003928D6" w14:paraId="3591E035" w14:textId="77777777" w:rsidTr="00EA1EF7">
        <w:tc>
          <w:tcPr>
            <w:tcW w:w="2009" w:type="dxa"/>
          </w:tcPr>
          <w:p w14:paraId="5345F492" w14:textId="77777777" w:rsidR="003928D6" w:rsidRDefault="003928D6" w:rsidP="003928D6">
            <w:pPr>
              <w:jc w:val="left"/>
              <w:rPr>
                <w:rFonts w:eastAsia="PMingLiU"/>
                <w:bCs/>
                <w:lang w:eastAsia="zh-TW"/>
              </w:rPr>
            </w:pPr>
          </w:p>
        </w:tc>
        <w:tc>
          <w:tcPr>
            <w:tcW w:w="7353" w:type="dxa"/>
          </w:tcPr>
          <w:p w14:paraId="3DC47A3A" w14:textId="77777777" w:rsidR="003928D6" w:rsidRDefault="003928D6" w:rsidP="003928D6">
            <w:pPr>
              <w:jc w:val="left"/>
              <w:rPr>
                <w:rFonts w:eastAsia="PMingLiU"/>
                <w:bCs/>
                <w:lang w:eastAsia="zh-TW"/>
              </w:rPr>
            </w:pPr>
          </w:p>
        </w:tc>
      </w:tr>
      <w:tr w:rsidR="003928D6" w14:paraId="67C55D12" w14:textId="77777777" w:rsidTr="00EA1EF7">
        <w:tc>
          <w:tcPr>
            <w:tcW w:w="2009" w:type="dxa"/>
          </w:tcPr>
          <w:p w14:paraId="385322A0" w14:textId="77777777" w:rsidR="003928D6" w:rsidRDefault="003928D6" w:rsidP="003928D6">
            <w:pPr>
              <w:jc w:val="left"/>
              <w:rPr>
                <w:rFonts w:eastAsiaTheme="minorEastAsia"/>
                <w:bCs/>
                <w:lang w:eastAsia="zh-CN"/>
              </w:rPr>
            </w:pPr>
          </w:p>
        </w:tc>
        <w:tc>
          <w:tcPr>
            <w:tcW w:w="7353" w:type="dxa"/>
          </w:tcPr>
          <w:p w14:paraId="68643801" w14:textId="77777777" w:rsidR="003928D6" w:rsidRDefault="003928D6" w:rsidP="003928D6">
            <w:pPr>
              <w:jc w:val="left"/>
              <w:rPr>
                <w:rFonts w:eastAsiaTheme="minorEastAsia"/>
                <w:bCs/>
                <w:lang w:eastAsia="zh-CN"/>
              </w:rPr>
            </w:pPr>
          </w:p>
        </w:tc>
      </w:tr>
      <w:tr w:rsidR="003928D6" w14:paraId="032CF1CD" w14:textId="77777777" w:rsidTr="00EA1EF7">
        <w:tc>
          <w:tcPr>
            <w:tcW w:w="2009" w:type="dxa"/>
          </w:tcPr>
          <w:p w14:paraId="19906C29" w14:textId="77777777" w:rsidR="003928D6" w:rsidRDefault="003928D6" w:rsidP="003928D6">
            <w:pPr>
              <w:rPr>
                <w:rFonts w:eastAsia="MS Mincho"/>
                <w:bCs/>
                <w:lang w:val="en-US" w:eastAsia="zh-CN"/>
              </w:rPr>
            </w:pPr>
          </w:p>
        </w:tc>
        <w:tc>
          <w:tcPr>
            <w:tcW w:w="7353" w:type="dxa"/>
          </w:tcPr>
          <w:p w14:paraId="54921498" w14:textId="77777777" w:rsidR="003928D6" w:rsidRDefault="003928D6" w:rsidP="003928D6">
            <w:pPr>
              <w:rPr>
                <w:rFonts w:eastAsia="MS Mincho"/>
                <w:bCs/>
                <w:lang w:val="en-US" w:eastAsia="zh-CN"/>
              </w:rPr>
            </w:pPr>
          </w:p>
        </w:tc>
      </w:tr>
      <w:tr w:rsidR="003928D6" w14:paraId="290BC65E" w14:textId="77777777" w:rsidTr="00EA1EF7">
        <w:tc>
          <w:tcPr>
            <w:tcW w:w="2009" w:type="dxa"/>
          </w:tcPr>
          <w:p w14:paraId="6E44EC22" w14:textId="77777777" w:rsidR="003928D6" w:rsidRPr="00ED47D9" w:rsidRDefault="003928D6" w:rsidP="003928D6">
            <w:pPr>
              <w:rPr>
                <w:rFonts w:eastAsiaTheme="minorEastAsia"/>
                <w:bCs/>
                <w:lang w:val="en-US" w:eastAsia="zh-CN"/>
              </w:rPr>
            </w:pPr>
          </w:p>
        </w:tc>
        <w:tc>
          <w:tcPr>
            <w:tcW w:w="7353" w:type="dxa"/>
          </w:tcPr>
          <w:p w14:paraId="6523CA10" w14:textId="77777777" w:rsidR="003928D6" w:rsidRPr="00ED47D9" w:rsidRDefault="003928D6" w:rsidP="003928D6">
            <w:pPr>
              <w:rPr>
                <w:rFonts w:eastAsiaTheme="minorEastAsia"/>
                <w:bCs/>
                <w:lang w:val="en-US" w:eastAsia="zh-CN"/>
              </w:rPr>
            </w:pPr>
          </w:p>
        </w:tc>
      </w:tr>
      <w:tr w:rsidR="003928D6" w14:paraId="1A685F38" w14:textId="77777777" w:rsidTr="00EA1EF7">
        <w:tc>
          <w:tcPr>
            <w:tcW w:w="2009" w:type="dxa"/>
          </w:tcPr>
          <w:p w14:paraId="43C5D5F8" w14:textId="77777777" w:rsidR="003928D6" w:rsidRDefault="003928D6" w:rsidP="003928D6">
            <w:pPr>
              <w:rPr>
                <w:rFonts w:eastAsia="MS Mincho"/>
                <w:bCs/>
                <w:lang w:val="en-US" w:eastAsia="zh-CN"/>
              </w:rPr>
            </w:pPr>
          </w:p>
        </w:tc>
        <w:tc>
          <w:tcPr>
            <w:tcW w:w="7353" w:type="dxa"/>
          </w:tcPr>
          <w:p w14:paraId="17AE726C" w14:textId="77777777" w:rsidR="003928D6" w:rsidRDefault="003928D6" w:rsidP="003928D6">
            <w:pPr>
              <w:rPr>
                <w:rFonts w:eastAsia="MS Mincho"/>
                <w:bCs/>
                <w:lang w:val="en-US" w:eastAsia="zh-CN"/>
              </w:rPr>
            </w:pPr>
          </w:p>
        </w:tc>
      </w:tr>
    </w:tbl>
    <w:p w14:paraId="3119B3D9" w14:textId="77777777" w:rsidR="00585F43" w:rsidRDefault="00585F43" w:rsidP="00585F43">
      <w:pPr>
        <w:pStyle w:val="a"/>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2"/>
        <w:ind w:left="540"/>
      </w:pPr>
      <w:r>
        <w:t>Indication of scheduled cells</w:t>
      </w:r>
    </w:p>
    <w:tbl>
      <w:tblPr>
        <w:tblStyle w:val="af8"/>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720" w:author="琴艳 蒋" w:date="2022-05-10T18:05:00Z">
              <w:r>
                <w:rPr>
                  <w:lang w:eastAsia="en-US"/>
                </w:rPr>
                <w:t xml:space="preserve">CIF field in DCI format </w:t>
              </w:r>
            </w:ins>
            <w:ins w:id="721" w:author="琴艳 蒋" w:date="2022-05-10T18:06:00Z">
              <w:r>
                <w:rPr>
                  <w:lang w:eastAsia="en-US"/>
                </w:rPr>
                <w:t>0-X/</w:t>
              </w:r>
            </w:ins>
            <w:ins w:id="722" w:author="琴艳 蒋" w:date="2022-05-10T18:05:00Z">
              <w:r>
                <w:rPr>
                  <w:lang w:eastAsia="en-US"/>
                </w:rPr>
                <w:t>1-</w:t>
              </w:r>
            </w:ins>
            <w:ins w:id="723" w:author="琴艳 蒋" w:date="2022-05-10T18:06:00Z">
              <w:r>
                <w:rPr>
                  <w:lang w:eastAsia="en-US"/>
                </w:rPr>
                <w:t>X are used for indicating scheduled cells per DCI.</w:t>
              </w:r>
            </w:ins>
            <w:del w:id="72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725" w:author="琴艳 蒋" w:date="2022-05-10T18:09:00Z"/>
                <w:rFonts w:eastAsia="KaiTi"/>
                <w:szCs w:val="20"/>
                <w:lang w:eastAsia="zh-CN"/>
              </w:rPr>
            </w:pPr>
            <w:ins w:id="726" w:author="琴艳 蒋" w:date="2022-05-10T18:06:00Z">
              <w:r>
                <w:rPr>
                  <w:rFonts w:eastAsia="KaiTi"/>
                  <w:szCs w:val="20"/>
                  <w:lang w:eastAsia="zh-CN"/>
                </w:rPr>
                <w:t xml:space="preserve">A CIF value </w:t>
              </w:r>
            </w:ins>
            <w:ins w:id="727" w:author="琴艳 蒋" w:date="2022-05-10T18:07:00Z">
              <w:r>
                <w:rPr>
                  <w:rFonts w:eastAsia="KaiTi"/>
                  <w:szCs w:val="20"/>
                  <w:lang w:eastAsia="zh-CN"/>
                </w:rPr>
                <w:t>corresponds to a set of co-scheduled cells.</w:t>
              </w:r>
            </w:ins>
            <w:del w:id="728"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729"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730" w:author="琴艳 蒋" w:date="2022-05-10T18:11:00Z">
              <w:r>
                <w:rPr>
                  <w:rFonts w:eastAsia="KaiTi"/>
                  <w:szCs w:val="20"/>
                  <w:lang w:eastAsia="zh-CN"/>
                </w:rPr>
                <w:t>bitmap,</w:t>
              </w:r>
            </w:ins>
            <w:ins w:id="731" w:author="琴艳 蒋" w:date="2022-05-10T18:10:00Z">
              <w:r>
                <w:rPr>
                  <w:rFonts w:eastAsia="KaiTi"/>
                  <w:szCs w:val="20"/>
                  <w:lang w:eastAsia="zh-CN"/>
                </w:rPr>
                <w:t xml:space="preserve"> or a row indicator based on a</w:t>
              </w:r>
              <w:r>
                <w:rPr>
                  <w:lang w:eastAsia="en-US"/>
                </w:rPr>
                <w:t xml:space="preserve"> table defining combinations of </w:t>
              </w:r>
            </w:ins>
            <w:ins w:id="732" w:author="琴艳 蒋" w:date="2022-05-10T18:11:00Z">
              <w:r>
                <w:rPr>
                  <w:lang w:eastAsia="en-US"/>
                </w:rPr>
                <w:t>co-</w:t>
              </w:r>
            </w:ins>
            <w:ins w:id="733" w:author="琴艳 蒋" w:date="2022-05-10T18:10:00Z">
              <w:r>
                <w:rPr>
                  <w:lang w:eastAsia="en-US"/>
                </w:rPr>
                <w:t>scheduled cells</w:t>
              </w:r>
            </w:ins>
          </w:p>
          <w:p w14:paraId="554CE7F0" w14:textId="77777777" w:rsidR="00F26DB5" w:rsidRDefault="00E10919">
            <w:pPr>
              <w:pStyle w:val="a"/>
              <w:numPr>
                <w:ilvl w:val="0"/>
                <w:numId w:val="18"/>
              </w:numPr>
              <w:rPr>
                <w:ins w:id="734" w:author="琴艳 蒋" w:date="2022-05-10T18:11:00Z"/>
                <w:rFonts w:eastAsia="KaiTi"/>
                <w:szCs w:val="20"/>
                <w:lang w:eastAsia="zh-CN"/>
              </w:rPr>
            </w:pPr>
            <w:del w:id="735"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736" w:author="琴艳 蒋" w:date="2022-05-10T18:09:00Z"/>
                <w:rFonts w:eastAsia="KaiTi"/>
                <w:szCs w:val="20"/>
                <w:lang w:eastAsia="zh-CN"/>
              </w:rPr>
            </w:pPr>
            <w:ins w:id="737" w:author="琴艳 蒋" w:date="2022-05-10T18:11:00Z">
              <w:r>
                <w:rPr>
                  <w:rFonts w:eastAsiaTheme="minorEastAsia" w:hint="eastAsia"/>
                  <w:lang w:eastAsia="zh-CN"/>
                </w:rPr>
                <w:t>F</w:t>
              </w:r>
              <w:r>
                <w:rPr>
                  <w:rFonts w:eastAsiaTheme="minorEastAsia"/>
                  <w:lang w:eastAsia="zh-CN"/>
                </w:rPr>
                <w:t xml:space="preserve">FS: </w:t>
              </w:r>
            </w:ins>
            <w:ins w:id="738" w:author="琴艳 蒋" w:date="2022-05-10T18:12:00Z">
              <w:r>
                <w:rPr>
                  <w:rFonts w:eastAsiaTheme="minorEastAsia"/>
                  <w:lang w:eastAsia="zh-CN"/>
                </w:rPr>
                <w:t xml:space="preserve">how to define/configure the mapping between CIF values and </w:t>
              </w:r>
            </w:ins>
            <w:ins w:id="739"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740" w:author="琴艳 蒋" w:date="2022-05-10T18:07:00Z">
              <w:r>
                <w:rPr>
                  <w:lang w:val="en-US" w:eastAsia="en-US"/>
                </w:rPr>
                <w:t xml:space="preserve">FFS: whether </w:t>
              </w:r>
            </w:ins>
            <w:ins w:id="741"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 xml:space="preserve">We are generally OK with the proposal, whether to use a mapping table or other forms of </w:t>
            </w:r>
            <w:r>
              <w:rPr>
                <w:rFonts w:eastAsia="MS Mincho"/>
                <w:bCs/>
                <w:lang w:val="en-US" w:eastAsia="ja-JP"/>
              </w:rPr>
              <w:lastRenderedPageBreak/>
              <w:t>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lastRenderedPageBreak/>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67E5961A" w14:textId="77777777" w:rsidR="00F26DB5" w:rsidRDefault="00E10919">
            <w:pPr>
              <w:pStyle w:val="a"/>
              <w:numPr>
                <w:ilvl w:val="0"/>
                <w:numId w:val="17"/>
              </w:numPr>
              <w:rPr>
                <w:ins w:id="742" w:author="Haipeng HP1 Lei" w:date="2022-05-11T09:13:00Z"/>
                <w:rFonts w:eastAsia="KaiTi"/>
                <w:szCs w:val="20"/>
                <w:lang w:eastAsia="zh-CN"/>
              </w:rPr>
            </w:pPr>
            <w:r>
              <w:rPr>
                <w:lang w:eastAsia="en-US"/>
              </w:rPr>
              <w:t xml:space="preserve">For multi-cell scheduling, the co-scheduled cells are indicated by </w:t>
            </w:r>
            <w:del w:id="743" w:author="Haipeng HP1 Lei" w:date="2022-05-11T09:12:00Z">
              <w:r>
                <w:rPr>
                  <w:lang w:eastAsia="en-US"/>
                </w:rPr>
                <w:delText xml:space="preserve">carrier </w:delText>
              </w:r>
            </w:del>
            <w:ins w:id="744" w:author="Haipeng HP1 Lei" w:date="2022-05-11T09:12:00Z">
              <w:r>
                <w:rPr>
                  <w:lang w:eastAsia="en-US"/>
                </w:rPr>
                <w:t xml:space="preserve">an </w:t>
              </w:r>
            </w:ins>
            <w:r>
              <w:rPr>
                <w:lang w:eastAsia="en-US"/>
              </w:rPr>
              <w:t xml:space="preserve">indicator </w:t>
            </w:r>
            <w:ins w:id="745" w:author="Haipeng HP1 Lei" w:date="2022-05-11T09:13:00Z">
              <w:r>
                <w:rPr>
                  <w:lang w:eastAsia="en-US"/>
                </w:rPr>
                <w:t>in the DCI format 0_X/1_X.</w:t>
              </w:r>
            </w:ins>
            <w:del w:id="746" w:author="Haipeng HP1 Lei" w:date="2022-05-11T09:14:00Z">
              <w:r>
                <w:rPr>
                  <w:lang w:eastAsia="en-US"/>
                </w:rPr>
                <w:delText>pointing to one row of a table defining combinations of scheduled cells.</w:delText>
              </w:r>
            </w:del>
            <w:r>
              <w:rPr>
                <w:lang w:eastAsia="en-US"/>
              </w:rPr>
              <w:t xml:space="preserve"> </w:t>
            </w:r>
            <w:ins w:id="747" w:author="Haipeng HP1 Lei" w:date="2022-05-11T09:14:00Z">
              <w:r>
                <w:rPr>
                  <w:lang w:eastAsia="en-US"/>
                </w:rPr>
                <w:t>At least below t</w:t>
              </w:r>
            </w:ins>
            <w:ins w:id="748"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749" w:author="Haipeng HP1 Lei" w:date="2022-05-11T09:13:00Z">
              <w:r>
                <w:rPr>
                  <w:rFonts w:eastAsia="KaiTi"/>
                  <w:szCs w:val="20"/>
                  <w:lang w:eastAsia="zh-CN"/>
                </w:rPr>
                <w:t>Option 1: t</w:t>
              </w:r>
            </w:ins>
            <w:ins w:id="75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a"/>
              <w:numPr>
                <w:ilvl w:val="1"/>
                <w:numId w:val="18"/>
              </w:numPr>
              <w:rPr>
                <w:rFonts w:eastAsia="KaiTi"/>
                <w:szCs w:val="20"/>
                <w:lang w:eastAsia="zh-CN"/>
              </w:rPr>
            </w:pPr>
            <w:ins w:id="75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752" w:author="Haipeng HP1 Lei" w:date="2022-05-11T09:15:00Z"/>
                <w:rFonts w:eastAsia="KaiTi"/>
                <w:szCs w:val="20"/>
                <w:lang w:eastAsia="zh-CN"/>
              </w:rPr>
            </w:pPr>
            <w:ins w:id="753" w:author="Haipeng HP1 Lei" w:date="2022-05-11T09:14:00Z">
              <w:r>
                <w:rPr>
                  <w:rFonts w:eastAsia="KaiTi"/>
                  <w:szCs w:val="20"/>
                  <w:lang w:eastAsia="zh-CN"/>
                </w:rPr>
                <w:t xml:space="preserve">Option 2: the indicator </w:t>
              </w:r>
            </w:ins>
            <w:ins w:id="754" w:author="Haipeng HP1 Lei" w:date="2022-05-11T09:15:00Z">
              <w:r>
                <w:rPr>
                  <w:lang w:eastAsia="en-US"/>
                </w:rPr>
                <w:t>is a bitmap corresponding to configur</w:t>
              </w:r>
            </w:ins>
            <w:ins w:id="755" w:author="Haipeng HP1 Lei" w:date="2022-05-11T09:14:00Z">
              <w:r>
                <w:rPr>
                  <w:lang w:eastAsia="en-US"/>
                </w:rPr>
                <w:t xml:space="preserve">ed cells. </w:t>
              </w:r>
            </w:ins>
          </w:p>
          <w:p w14:paraId="6C8FE1D3" w14:textId="77777777" w:rsidR="00F26DB5" w:rsidRDefault="00E10919">
            <w:pPr>
              <w:pStyle w:val="a"/>
              <w:numPr>
                <w:ilvl w:val="0"/>
                <w:numId w:val="17"/>
              </w:numPr>
              <w:rPr>
                <w:ins w:id="756" w:author="Haipeng HP1 Lei" w:date="2022-05-11T09:14:00Z"/>
                <w:lang w:eastAsia="en-US"/>
              </w:rPr>
            </w:pPr>
            <w:ins w:id="757" w:author="Haipeng HP1 Lei" w:date="2022-05-11T09:17:00Z">
              <w:r>
                <w:rPr>
                  <w:lang w:eastAsia="en-US"/>
                </w:rPr>
                <w:t xml:space="preserve">FFS </w:t>
              </w:r>
            </w:ins>
            <w:ins w:id="758" w:author="Haipeng HP1 Lei" w:date="2022-05-11T09:18:00Z">
              <w:r>
                <w:rPr>
                  <w:lang w:eastAsia="en-US"/>
                </w:rPr>
                <w:t xml:space="preserve">whether </w:t>
              </w:r>
            </w:ins>
            <w:ins w:id="759" w:author="Haipeng HP1 Lei" w:date="2022-05-11T09:17:00Z">
              <w:r>
                <w:rPr>
                  <w:lang w:eastAsia="en-US"/>
                </w:rPr>
                <w:t xml:space="preserve">the </w:t>
              </w:r>
            </w:ins>
            <w:ins w:id="760" w:author="Haipeng HP1 Lei" w:date="2022-05-11T09:18:00Z">
              <w:r>
                <w:rPr>
                  <w:lang w:eastAsia="en-US"/>
                </w:rPr>
                <w:t xml:space="preserve">co-scheduled </w:t>
              </w:r>
            </w:ins>
            <w:ins w:id="761"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7892CD1" w14:textId="77777777" w:rsidR="00F26DB5" w:rsidRDefault="00E10919">
      <w:pPr>
        <w:pStyle w:val="a"/>
        <w:numPr>
          <w:ilvl w:val="0"/>
          <w:numId w:val="17"/>
        </w:numPr>
        <w:rPr>
          <w:ins w:id="762" w:author="Haipeng HP1 Lei" w:date="2022-05-11T09:13:00Z"/>
          <w:rFonts w:eastAsia="KaiTi"/>
          <w:szCs w:val="20"/>
          <w:lang w:eastAsia="zh-CN"/>
        </w:rPr>
      </w:pPr>
      <w:r>
        <w:rPr>
          <w:lang w:eastAsia="en-US"/>
        </w:rPr>
        <w:t xml:space="preserve">For multi-cell scheduling, the co-scheduled cells are indicated by </w:t>
      </w:r>
      <w:del w:id="763" w:author="Haipeng HP1 Lei" w:date="2022-05-11T09:12:00Z">
        <w:r>
          <w:rPr>
            <w:lang w:eastAsia="en-US"/>
          </w:rPr>
          <w:delText xml:space="preserve">carrier </w:delText>
        </w:r>
      </w:del>
      <w:ins w:id="764" w:author="Haipeng HP1 Lei" w:date="2022-05-11T09:12:00Z">
        <w:r>
          <w:rPr>
            <w:lang w:eastAsia="en-US"/>
          </w:rPr>
          <w:t xml:space="preserve">an </w:t>
        </w:r>
      </w:ins>
      <w:r>
        <w:rPr>
          <w:lang w:eastAsia="en-US"/>
        </w:rPr>
        <w:t xml:space="preserve">indicator </w:t>
      </w:r>
      <w:ins w:id="765" w:author="Haipeng HP1 Lei" w:date="2022-05-11T09:13:00Z">
        <w:r>
          <w:rPr>
            <w:lang w:eastAsia="en-US"/>
          </w:rPr>
          <w:t>in the DCI format 0_X/1_X.</w:t>
        </w:r>
      </w:ins>
      <w:del w:id="766" w:author="Haipeng HP1 Lei" w:date="2022-05-11T09:14:00Z">
        <w:r>
          <w:rPr>
            <w:lang w:eastAsia="en-US"/>
          </w:rPr>
          <w:delText>pointing to one row of a table defining combinations of scheduled cells.</w:delText>
        </w:r>
      </w:del>
      <w:r>
        <w:rPr>
          <w:lang w:eastAsia="en-US"/>
        </w:rPr>
        <w:t xml:space="preserve"> </w:t>
      </w:r>
      <w:ins w:id="767" w:author="Haipeng HP1 Lei" w:date="2022-05-11T09:14:00Z">
        <w:r>
          <w:rPr>
            <w:lang w:eastAsia="en-US"/>
          </w:rPr>
          <w:t>At least below t</w:t>
        </w:r>
      </w:ins>
      <w:ins w:id="768"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769" w:author="Haipeng HP1 Lei" w:date="2022-05-11T09:13:00Z">
        <w:r>
          <w:rPr>
            <w:rFonts w:eastAsia="KaiTi"/>
            <w:szCs w:val="20"/>
            <w:lang w:eastAsia="zh-CN"/>
          </w:rPr>
          <w:t>Option 1: t</w:t>
        </w:r>
      </w:ins>
      <w:ins w:id="77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a"/>
        <w:numPr>
          <w:ilvl w:val="1"/>
          <w:numId w:val="18"/>
        </w:numPr>
        <w:rPr>
          <w:rFonts w:eastAsia="KaiTi"/>
          <w:szCs w:val="20"/>
          <w:lang w:eastAsia="zh-CN"/>
        </w:rPr>
      </w:pPr>
      <w:ins w:id="77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772" w:author="Haipeng HP1 Lei" w:date="2022-05-11T09:15:00Z"/>
          <w:rFonts w:eastAsia="KaiTi"/>
          <w:szCs w:val="20"/>
          <w:lang w:eastAsia="zh-CN"/>
        </w:rPr>
      </w:pPr>
      <w:ins w:id="773" w:author="Haipeng HP1 Lei" w:date="2022-05-11T09:14:00Z">
        <w:r>
          <w:rPr>
            <w:rFonts w:eastAsia="KaiTi"/>
            <w:szCs w:val="20"/>
            <w:lang w:eastAsia="zh-CN"/>
          </w:rPr>
          <w:t xml:space="preserve">Option 2: the indicator </w:t>
        </w:r>
      </w:ins>
      <w:ins w:id="774" w:author="Haipeng HP1 Lei" w:date="2022-05-11T09:15:00Z">
        <w:r>
          <w:rPr>
            <w:lang w:eastAsia="en-US"/>
          </w:rPr>
          <w:t>is a bitmap corresponding to configur</w:t>
        </w:r>
      </w:ins>
      <w:ins w:id="775" w:author="Haipeng HP1 Lei" w:date="2022-05-11T09:14:00Z">
        <w:r>
          <w:rPr>
            <w:lang w:eastAsia="en-US"/>
          </w:rPr>
          <w:t xml:space="preserve">ed cells. </w:t>
        </w:r>
      </w:ins>
    </w:p>
    <w:p w14:paraId="7A0EE0CC" w14:textId="77777777" w:rsidR="00F26DB5" w:rsidRDefault="00E10919">
      <w:pPr>
        <w:pStyle w:val="a"/>
        <w:numPr>
          <w:ilvl w:val="0"/>
          <w:numId w:val="17"/>
        </w:numPr>
        <w:rPr>
          <w:ins w:id="776" w:author="Haipeng HP1 Lei" w:date="2022-05-11T09:14:00Z"/>
          <w:lang w:eastAsia="en-US"/>
        </w:rPr>
      </w:pPr>
      <w:ins w:id="777" w:author="Haipeng HP1 Lei" w:date="2022-05-11T09:17:00Z">
        <w:r>
          <w:rPr>
            <w:lang w:eastAsia="en-US"/>
          </w:rPr>
          <w:t xml:space="preserve">FFS </w:t>
        </w:r>
      </w:ins>
      <w:ins w:id="778" w:author="Haipeng HP1 Lei" w:date="2022-05-11T09:18:00Z">
        <w:r>
          <w:rPr>
            <w:lang w:eastAsia="en-US"/>
          </w:rPr>
          <w:t xml:space="preserve">whether </w:t>
        </w:r>
      </w:ins>
      <w:ins w:id="779" w:author="Haipeng HP1 Lei" w:date="2022-05-11T09:17:00Z">
        <w:r>
          <w:rPr>
            <w:lang w:eastAsia="en-US"/>
          </w:rPr>
          <w:t xml:space="preserve">the </w:t>
        </w:r>
      </w:ins>
      <w:ins w:id="780" w:author="Haipeng HP1 Lei" w:date="2022-05-11T09:18:00Z">
        <w:r>
          <w:rPr>
            <w:lang w:eastAsia="en-US"/>
          </w:rPr>
          <w:t xml:space="preserve">co-scheduled </w:t>
        </w:r>
      </w:ins>
      <w:ins w:id="781"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782"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6F542FD" w14:textId="77777777" w:rsidR="00F26DB5" w:rsidRDefault="00E10919">
            <w:pPr>
              <w:pStyle w:val="a"/>
              <w:numPr>
                <w:ilvl w:val="0"/>
                <w:numId w:val="17"/>
              </w:numPr>
              <w:wordWrap/>
              <w:rPr>
                <w:ins w:id="783" w:author="Haipeng HP1 Lei" w:date="2022-05-11T09:13:00Z"/>
                <w:rFonts w:eastAsia="KaiTi"/>
                <w:szCs w:val="20"/>
                <w:lang w:eastAsia="zh-CN"/>
              </w:rPr>
            </w:pPr>
            <w:r>
              <w:rPr>
                <w:lang w:eastAsia="en-US"/>
              </w:rPr>
              <w:t xml:space="preserve">For multi-cell scheduling, the co-scheduled cells are indicated by </w:t>
            </w:r>
            <w:del w:id="784" w:author="Haipeng HP1 Lei" w:date="2022-05-11T09:12:00Z">
              <w:r>
                <w:rPr>
                  <w:lang w:eastAsia="en-US"/>
                </w:rPr>
                <w:delText xml:space="preserve">carrier </w:delText>
              </w:r>
            </w:del>
            <w:ins w:id="785" w:author="Haipeng HP1 Lei" w:date="2022-05-11T09:12:00Z">
              <w:r>
                <w:rPr>
                  <w:lang w:eastAsia="en-US"/>
                </w:rPr>
                <w:t xml:space="preserve">an </w:t>
              </w:r>
            </w:ins>
            <w:r>
              <w:rPr>
                <w:lang w:eastAsia="en-US"/>
              </w:rPr>
              <w:t xml:space="preserve">indicator </w:t>
            </w:r>
            <w:ins w:id="786" w:author="Haipeng HP1 Lei" w:date="2022-05-11T09:13:00Z">
              <w:r>
                <w:rPr>
                  <w:lang w:eastAsia="en-US"/>
                </w:rPr>
                <w:t>in the DCI format 0_X/1_X.</w:t>
              </w:r>
            </w:ins>
            <w:del w:id="787" w:author="Haipeng HP1 Lei" w:date="2022-05-11T09:14:00Z">
              <w:r>
                <w:rPr>
                  <w:lang w:eastAsia="en-US"/>
                </w:rPr>
                <w:delText>pointing to one row of a table defining combinations of scheduled cells.</w:delText>
              </w:r>
            </w:del>
            <w:r>
              <w:rPr>
                <w:lang w:eastAsia="en-US"/>
              </w:rPr>
              <w:t xml:space="preserve"> </w:t>
            </w:r>
            <w:ins w:id="788" w:author="Haipeng HP1 Lei" w:date="2022-05-11T09:14:00Z">
              <w:r>
                <w:rPr>
                  <w:lang w:eastAsia="en-US"/>
                </w:rPr>
                <w:t>At least below t</w:t>
              </w:r>
            </w:ins>
            <w:ins w:id="789"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790" w:author="Haipeng HP1 Lei" w:date="2022-05-11T09:13:00Z">
              <w:r>
                <w:rPr>
                  <w:rFonts w:eastAsia="KaiTi"/>
                  <w:szCs w:val="20"/>
                  <w:lang w:eastAsia="zh-CN"/>
                </w:rPr>
                <w:t>Option 1: t</w:t>
              </w:r>
            </w:ins>
            <w:ins w:id="79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a"/>
              <w:numPr>
                <w:ilvl w:val="1"/>
                <w:numId w:val="18"/>
              </w:numPr>
              <w:wordWrap/>
              <w:rPr>
                <w:rFonts w:eastAsia="KaiTi"/>
                <w:szCs w:val="20"/>
                <w:lang w:eastAsia="zh-CN"/>
              </w:rPr>
            </w:pPr>
            <w:ins w:id="79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793" w:author="Haipeng HP1 Lei" w:date="2022-05-11T09:15:00Z"/>
                <w:rFonts w:eastAsia="KaiTi"/>
                <w:szCs w:val="20"/>
                <w:lang w:eastAsia="zh-CN"/>
              </w:rPr>
            </w:pPr>
            <w:ins w:id="794" w:author="Haipeng HP1 Lei" w:date="2022-05-11T09:14:00Z">
              <w:r>
                <w:rPr>
                  <w:rFonts w:eastAsia="KaiTi"/>
                  <w:szCs w:val="20"/>
                  <w:lang w:eastAsia="zh-CN"/>
                </w:rPr>
                <w:t xml:space="preserve">Option 2: the indicator </w:t>
              </w:r>
            </w:ins>
            <w:ins w:id="795" w:author="Haipeng HP1 Lei" w:date="2022-05-11T09:15:00Z">
              <w:r>
                <w:rPr>
                  <w:lang w:eastAsia="en-US"/>
                </w:rPr>
                <w:t xml:space="preserve">is a bitmap corresponding to </w:t>
              </w:r>
            </w:ins>
            <w:ins w:id="796" w:author="Haipeng HP1 Lei" w:date="2022-05-12T17:57:00Z">
              <w:r>
                <w:rPr>
                  <w:color w:val="4472C4" w:themeColor="accent5"/>
                  <w:lang w:eastAsia="en-US"/>
                </w:rPr>
                <w:t>a set configured cells that can be scheduled by the DCI 0_X/1_X</w:t>
              </w:r>
            </w:ins>
            <w:ins w:id="797"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lastRenderedPageBreak/>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3-3:</w:t>
            </w:r>
          </w:p>
          <w:p w14:paraId="32CAD46E" w14:textId="77777777" w:rsidR="00C44649" w:rsidRDefault="00C44649" w:rsidP="00C44649">
            <w:pPr>
              <w:pStyle w:val="a"/>
              <w:numPr>
                <w:ilvl w:val="0"/>
                <w:numId w:val="17"/>
              </w:numPr>
              <w:wordWrap/>
              <w:rPr>
                <w:ins w:id="798" w:author="Haipeng HP1 Lei" w:date="2022-05-11T09:13:00Z"/>
                <w:rFonts w:eastAsia="KaiTi"/>
                <w:szCs w:val="20"/>
                <w:lang w:eastAsia="zh-CN"/>
              </w:rPr>
            </w:pPr>
            <w:r>
              <w:rPr>
                <w:lang w:eastAsia="en-US"/>
              </w:rPr>
              <w:t xml:space="preserve">For multi-cell scheduling, the co-scheduled cells are indicated by </w:t>
            </w:r>
            <w:del w:id="799" w:author="Haipeng HP1 Lei" w:date="2022-05-11T09:12:00Z">
              <w:r>
                <w:rPr>
                  <w:lang w:eastAsia="en-US"/>
                </w:rPr>
                <w:delText xml:space="preserve">carrier </w:delText>
              </w:r>
            </w:del>
            <w:ins w:id="800" w:author="Haipeng HP1 Lei" w:date="2022-05-11T09:12:00Z">
              <w:r>
                <w:rPr>
                  <w:lang w:eastAsia="en-US"/>
                </w:rPr>
                <w:t xml:space="preserve">an </w:t>
              </w:r>
            </w:ins>
            <w:r>
              <w:rPr>
                <w:lang w:eastAsia="en-US"/>
              </w:rPr>
              <w:t xml:space="preserve">indicator </w:t>
            </w:r>
            <w:ins w:id="801" w:author="Haipeng HP1 Lei" w:date="2022-05-11T09:13:00Z">
              <w:r>
                <w:rPr>
                  <w:lang w:eastAsia="en-US"/>
                </w:rPr>
                <w:t>in the DCI format 0_X/1_X.</w:t>
              </w:r>
            </w:ins>
            <w:del w:id="802" w:author="Haipeng HP1 Lei" w:date="2022-05-11T09:14:00Z">
              <w:r>
                <w:rPr>
                  <w:lang w:eastAsia="en-US"/>
                </w:rPr>
                <w:delText>pointing to one row of a table defining combinations of scheduled cells.</w:delText>
              </w:r>
            </w:del>
            <w:r>
              <w:rPr>
                <w:lang w:eastAsia="en-US"/>
              </w:rPr>
              <w:t xml:space="preserve"> </w:t>
            </w:r>
            <w:ins w:id="803" w:author="Haipeng HP1 Lei" w:date="2022-05-11T09:14:00Z">
              <w:r>
                <w:rPr>
                  <w:lang w:eastAsia="en-US"/>
                </w:rPr>
                <w:t>At least below t</w:t>
              </w:r>
            </w:ins>
            <w:ins w:id="804"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805" w:author="Haipeng HP1 Lei" w:date="2022-05-11T09:13:00Z">
              <w:r>
                <w:rPr>
                  <w:rFonts w:eastAsia="KaiTi"/>
                  <w:szCs w:val="20"/>
                  <w:lang w:eastAsia="zh-CN"/>
                </w:rPr>
                <w:t>Option 1: t</w:t>
              </w:r>
            </w:ins>
            <w:ins w:id="806"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a"/>
              <w:numPr>
                <w:ilvl w:val="1"/>
                <w:numId w:val="18"/>
              </w:numPr>
              <w:wordWrap/>
              <w:rPr>
                <w:rFonts w:eastAsia="KaiTi"/>
                <w:szCs w:val="20"/>
                <w:lang w:eastAsia="zh-CN"/>
              </w:rPr>
            </w:pPr>
            <w:ins w:id="80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808" w:author="Haipeng HP1 Lei" w:date="2022-05-13T08:51:00Z"/>
                <w:rFonts w:eastAsia="KaiTi"/>
                <w:szCs w:val="20"/>
                <w:lang w:eastAsia="zh-CN"/>
                <w:rPrChange w:id="809" w:author="Haipeng HP1 Lei" w:date="2022-05-13T08:51:00Z">
                  <w:rPr>
                    <w:ins w:id="810" w:author="Haipeng HP1 Lei" w:date="2022-05-13T08:51:00Z"/>
                    <w:lang w:eastAsia="en-US"/>
                  </w:rPr>
                </w:rPrChange>
              </w:rPr>
            </w:pPr>
            <w:ins w:id="811" w:author="Haipeng HP1 Lei" w:date="2022-05-11T09:14:00Z">
              <w:r>
                <w:rPr>
                  <w:rFonts w:eastAsia="KaiTi"/>
                  <w:szCs w:val="20"/>
                  <w:lang w:eastAsia="zh-CN"/>
                </w:rPr>
                <w:t xml:space="preserve">Option 2: the indicator </w:t>
              </w:r>
            </w:ins>
            <w:ins w:id="812" w:author="Haipeng HP1 Lei" w:date="2022-05-11T09:15:00Z">
              <w:r>
                <w:rPr>
                  <w:lang w:eastAsia="en-US"/>
                </w:rPr>
                <w:t xml:space="preserve">is a bitmap corresponding to </w:t>
              </w:r>
            </w:ins>
            <w:ins w:id="813" w:author="Haipeng HP1 Lei" w:date="2022-05-12T17:57:00Z">
              <w:r>
                <w:rPr>
                  <w:color w:val="4472C4" w:themeColor="accent5"/>
                  <w:lang w:eastAsia="en-US"/>
                </w:rPr>
                <w:t xml:space="preserve">a set </w:t>
              </w:r>
            </w:ins>
            <w:ins w:id="814" w:author="Haipeng HP1 Lei" w:date="2022-05-13T08:51:00Z">
              <w:r>
                <w:rPr>
                  <w:color w:val="4472C4" w:themeColor="accent5"/>
                  <w:lang w:eastAsia="en-US"/>
                </w:rPr>
                <w:t xml:space="preserve">of </w:t>
              </w:r>
            </w:ins>
            <w:ins w:id="815" w:author="Haipeng HP1 Lei" w:date="2022-05-12T17:57:00Z">
              <w:r>
                <w:rPr>
                  <w:color w:val="4472C4" w:themeColor="accent5"/>
                  <w:lang w:eastAsia="en-US"/>
                </w:rPr>
                <w:t>configured cells that can be scheduled by the DCI 0_X/1_X</w:t>
              </w:r>
            </w:ins>
            <w:ins w:id="816"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817" w:author="Haipeng HP1 Lei" w:date="2022-05-13T08:51:00Z"/>
                <w:rFonts w:eastAsia="KaiTi"/>
                <w:szCs w:val="20"/>
                <w:lang w:eastAsia="zh-CN"/>
              </w:rPr>
            </w:pPr>
            <w:ins w:id="818"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819" w:author="Haipeng HP1 Lei" w:date="2022-05-11T09:15:00Z"/>
                <w:rFonts w:eastAsia="KaiTi"/>
                <w:szCs w:val="20"/>
                <w:lang w:eastAsia="zh-CN"/>
              </w:rPr>
              <w:pPrChange w:id="820" w:author="Haipeng HP1 Lei" w:date="2022-05-13T08:51:00Z">
                <w:pPr>
                  <w:pStyle w:val="a"/>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lastRenderedPageBreak/>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a"/>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a"/>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a"/>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PMingLiU"/>
                <w:bCs/>
                <w:lang w:eastAsia="zh-TW"/>
              </w:rPr>
            </w:pPr>
          </w:p>
          <w:p w14:paraId="5340576C" w14:textId="77777777" w:rsidR="007038B3" w:rsidRPr="001D1466" w:rsidRDefault="007038B3" w:rsidP="007038B3">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6AA3E4D3" w14:textId="6666BAED" w:rsidR="007038B3" w:rsidRDefault="007038B3" w:rsidP="007038B3">
            <w:pPr>
              <w:rPr>
                <w:rFonts w:eastAsia="PMingLiU"/>
                <w:bCs/>
                <w:lang w:eastAsia="zh-TW"/>
              </w:rPr>
            </w:pPr>
            <w:r w:rsidRPr="001D1466">
              <w:rPr>
                <w:rFonts w:eastAsia="PMingLiU"/>
                <w:bCs/>
                <w:lang w:eastAsia="zh-TW"/>
              </w:rPr>
              <w:t>NOTE: The scheduled cells identified by CIF value configured via CrossCarrierSchedulingConfig.</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@China Telecom: @FGI: I think your proposals are similar. Can I merge them as below:</w:t>
            </w:r>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w:t>
            </w:r>
            <w:r w:rsidR="007038B3" w:rsidRPr="007038B3">
              <w:rPr>
                <w:rFonts w:eastAsiaTheme="minorEastAsia"/>
                <w:bCs/>
                <w:highlight w:val="yellow"/>
                <w:lang w:eastAsia="zh-CN"/>
              </w:rPr>
              <w:lastRenderedPageBreak/>
              <w:t>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07D1771" w14:textId="77777777" w:rsidR="007038B3" w:rsidRPr="00ED31BE" w:rsidRDefault="007038B3" w:rsidP="007038B3">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2BF36754" w14:textId="77777777" w:rsidR="007038B3" w:rsidRPr="00ED31BE" w:rsidRDefault="007038B3" w:rsidP="007038B3">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a"/>
        <w:numPr>
          <w:ilvl w:val="0"/>
          <w:numId w:val="18"/>
        </w:numPr>
        <w:rPr>
          <w:ins w:id="821"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2" w:author="Haipeng HP1 Lei" w:date="2022-05-13T19:54:00Z">
        <w:r w:rsidRPr="007038B3">
          <w:rPr>
            <w:rFonts w:eastAsiaTheme="minorEastAsia"/>
            <w:bCs/>
            <w:lang w:eastAsia="zh-CN"/>
          </w:rPr>
          <w:t xml:space="preserve">using existing field </w:t>
        </w:r>
      </w:ins>
      <w:ins w:id="823"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24" w:author="Haipeng HP1 Lei" w:date="2022-05-13T19:54:00Z">
        <w:r w:rsidRPr="007038B3">
          <w:rPr>
            <w:rFonts w:eastAsiaTheme="minorEastAsia"/>
            <w:bCs/>
            <w:lang w:eastAsia="zh-CN"/>
          </w:rPr>
          <w:t>FDRA</w:t>
        </w:r>
      </w:ins>
      <w:ins w:id="825" w:author="Haipeng HP1 Lei" w:date="2022-05-13T19:55:00Z">
        <w:r>
          <w:rPr>
            <w:rFonts w:eastAsiaTheme="minorEastAsia"/>
            <w:bCs/>
            <w:lang w:eastAsia="zh-CN"/>
          </w:rPr>
          <w:t>)</w:t>
        </w:r>
      </w:ins>
      <w:ins w:id="826"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a"/>
        <w:numPr>
          <w:ilvl w:val="0"/>
          <w:numId w:val="18"/>
        </w:numPr>
        <w:rPr>
          <w:lang w:eastAsia="en-US"/>
        </w:rPr>
      </w:pPr>
      <w:ins w:id="827"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a"/>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af8"/>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rPr>
            </w:pPr>
            <w:r w:rsidRPr="00DF37DA">
              <w:t xml:space="preserve">In Rel-15, the CCE index of a PDCCH candidates depends on </w:t>
            </w:r>
            <w:r w:rsidR="00DF37DA" w:rsidRPr="00DF37DA">
              <w:object w:dxaOrig="320" w:dyaOrig="300" w14:anchorId="0625DCA2">
                <v:shape id="_x0000_i1029" type="#_x0000_t75" style="width:14.35pt;height:14.65pt" o:ole="">
                  <v:imagedata r:id="rId16" o:title=""/>
                </v:shape>
                <o:OLEObject Type="Embed" ProgID="Equation.3" ShapeID="_x0000_i1029" DrawAspect="Content" ObjectID="_1714213147"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4.35pt;height:14.65pt" o:ole="">
                  <v:imagedata r:id="rId16" o:title=""/>
                </v:shape>
                <o:OLEObject Type="Embed" ProgID="Equation.3" ShapeID="_x0000_i1030" DrawAspect="Content" ObjectID="_1714213148" r:id="rId18"/>
              </w:object>
            </w:r>
            <w:r w:rsidR="00DF37DA" w:rsidRPr="00DF37DA">
              <w:t>is also the carrier indicator field in the DCI to indicate which carrier is scheduled. However, if the new method is used for the indication of co-scheduled cells, how to decide the CCE indexes of PDCCH candidates, i.e. the parameter in the hash function</w:t>
            </w:r>
            <w:r w:rsidR="00DF37DA">
              <w:t>, need to be discussed.</w:t>
            </w:r>
            <w:r w:rsidR="008C1DE5">
              <w:t xml:space="preserve"> </w:t>
            </w:r>
            <w:r w:rsidR="008C1DE5">
              <w:rPr>
                <w:rFonts w:ascii="微软雅黑" w:eastAsia="微软雅黑" w:hAnsi="微软雅黑" w:cs="微软雅黑"/>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i.e. there is no different value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49762FB" w14:textId="1FC9BF2E" w:rsidR="004915AC" w:rsidRDefault="004915AC" w:rsidP="004915AC">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sidRPr="00CF6F58">
              <w:rPr>
                <w:rFonts w:eastAsia="MS Mincho"/>
                <w:bCs/>
                <w:color w:val="0000FF"/>
                <w:lang w:eastAsia="ja-JP"/>
              </w:rPr>
              <w:t>(</w:t>
            </w:r>
            <w:r>
              <w:rPr>
                <w:rFonts w:eastAsia="MS Mincho"/>
                <w:bCs/>
                <w:lang w:eastAsia="ja-JP"/>
              </w:rPr>
              <w:t>s</w:t>
            </w:r>
            <w:r w:rsidRPr="00CF6F58">
              <w:rPr>
                <w:rFonts w:eastAsia="MS Mincho"/>
                <w:bCs/>
                <w:color w:val="0000FF"/>
                <w:lang w:eastAsia="ja-JP"/>
              </w:rPr>
              <w:t>)</w:t>
            </w:r>
            <w:r>
              <w:rPr>
                <w:rFonts w:eastAsia="MS Mincho"/>
                <w:bCs/>
                <w:lang w:eastAsia="ja-JP"/>
              </w:rPr>
              <w:t>”</w:t>
            </w:r>
          </w:p>
          <w:p w14:paraId="19B81C4F" w14:textId="77777777" w:rsidR="00100446" w:rsidRDefault="00100446" w:rsidP="004915AC">
            <w:pPr>
              <w:rPr>
                <w:rFonts w:eastAsia="MS Mincho"/>
                <w:bCs/>
                <w:lang w:eastAsia="ja-JP"/>
              </w:rPr>
            </w:pPr>
          </w:p>
          <w:p w14:paraId="68D74E86" w14:textId="24363C70" w:rsidR="000E12EE" w:rsidRDefault="000E12EE" w:rsidP="001D3823">
            <w:pPr>
              <w:wordWrap/>
              <w:ind w:left="100" w:hangingChars="50" w:hanging="100"/>
            </w:pPr>
            <w:r>
              <w:rPr>
                <w:rFonts w:eastAsia="MS Mincho" w:hint="eastAsia"/>
                <w:bCs/>
                <w:lang w:eastAsia="ja-JP"/>
              </w:rPr>
              <w:t>W</w:t>
            </w:r>
            <w:r>
              <w:rPr>
                <w:rFonts w:eastAsia="MS Mincho"/>
                <w:bCs/>
                <w:lang w:eastAsia="ja-JP"/>
              </w:rPr>
              <w:t>e agree with Spread</w:t>
            </w:r>
            <w:r w:rsidR="00100446">
              <w:rPr>
                <w:rFonts w:eastAsia="MS Mincho"/>
                <w:bCs/>
                <w:lang w:eastAsia="ja-JP"/>
              </w:rPr>
              <w:t>trum:</w:t>
            </w:r>
            <w:r w:rsidR="001D3823">
              <w:rPr>
                <w:rFonts w:eastAsia="MS Mincho"/>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Spreadtrum’s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r w:rsidR="00F070B1" w:rsidRPr="00F070B1">
              <w:rPr>
                <w:u w:val="single"/>
              </w:rPr>
              <w:t>has to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taking into account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MS Mincho"/>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MS Mincho"/>
                <w:bCs/>
                <w:lang w:eastAsia="ja-JP"/>
              </w:rPr>
            </w:pPr>
            <w:r w:rsidRPr="00596D98">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MS Mincho"/>
                <w:bCs/>
                <w:lang w:eastAsia="ja-JP"/>
              </w:rPr>
            </w:pPr>
            <w:r w:rsidRPr="00596D98">
              <w:rPr>
                <w:rFonts w:eastAsia="MS Mincho" w:hint="eastAsia"/>
                <w:bCs/>
                <w:lang w:eastAsia="ja-JP"/>
              </w:rPr>
              <w:t>We</w:t>
            </w:r>
            <w:r w:rsidRPr="00596D98">
              <w:rPr>
                <w:rFonts w:eastAsia="MS Mincho"/>
                <w:bCs/>
                <w:lang w:eastAsia="ja-JP"/>
              </w:rPr>
              <w:t xml:space="preserve"> are fine with current proposals</w:t>
            </w:r>
          </w:p>
        </w:tc>
      </w:tr>
      <w:tr w:rsidR="004915AC" w14:paraId="2298DF7F" w14:textId="77777777" w:rsidTr="00DF37DA">
        <w:tc>
          <w:tcPr>
            <w:tcW w:w="755" w:type="pct"/>
          </w:tcPr>
          <w:p w14:paraId="5271B188" w14:textId="60861441" w:rsidR="004915AC" w:rsidRDefault="00C11C50" w:rsidP="004915AC">
            <w:pPr>
              <w:jc w:val="left"/>
              <w:rPr>
                <w:rFonts w:eastAsia="MS Mincho"/>
                <w:bCs/>
                <w:lang w:eastAsia="ja-JP"/>
              </w:rPr>
            </w:pPr>
            <w:r>
              <w:rPr>
                <w:rFonts w:eastAsia="MS Mincho"/>
                <w:bCs/>
                <w:lang w:eastAsia="ja-JP"/>
              </w:rPr>
              <w:lastRenderedPageBreak/>
              <w:t>Moderator</w:t>
            </w:r>
          </w:p>
        </w:tc>
        <w:tc>
          <w:tcPr>
            <w:tcW w:w="4245" w:type="pct"/>
          </w:tcPr>
          <w:p w14:paraId="45671101" w14:textId="36FB0C14" w:rsidR="004915AC" w:rsidRDefault="00C11C50" w:rsidP="004915AC">
            <w:pPr>
              <w:jc w:val="left"/>
              <w:rPr>
                <w:rFonts w:eastAsia="MS Mincho"/>
                <w:bCs/>
                <w:lang w:eastAsia="ja-JP"/>
              </w:rPr>
            </w:pPr>
            <w:r>
              <w:rPr>
                <w:rFonts w:eastAsia="MS Mincho"/>
                <w:bCs/>
                <w:lang w:eastAsia="ja-JP"/>
              </w:rPr>
              <w:t xml:space="preserve">@Qualcomm: In option 3, </w:t>
            </w:r>
            <w:r w:rsidR="0063527D">
              <w:rPr>
                <w:rFonts w:eastAsia="MS Mincho"/>
                <w:bCs/>
                <w:lang w:eastAsia="ja-JP"/>
              </w:rPr>
              <w:t xml:space="preserve">existing CIF is reused and </w:t>
            </w:r>
            <w:r>
              <w:rPr>
                <w:rFonts w:eastAsia="MS Mincho"/>
                <w:bCs/>
                <w:lang w:eastAsia="ja-JP"/>
              </w:rPr>
              <w:t xml:space="preserve">there is </w:t>
            </w:r>
            <w:r w:rsidR="0063527D">
              <w:rPr>
                <w:rFonts w:eastAsia="MS Mincho"/>
                <w:bCs/>
                <w:lang w:eastAsia="ja-JP"/>
              </w:rPr>
              <w:t>no RRC configured scheduled cell combination. So Option 3 is separate.</w:t>
            </w:r>
          </w:p>
          <w:p w14:paraId="580B2DB0" w14:textId="77777777" w:rsidR="0063527D" w:rsidRDefault="0063527D" w:rsidP="004915AC">
            <w:pPr>
              <w:jc w:val="left"/>
              <w:rPr>
                <w:rFonts w:eastAsia="MS Mincho"/>
                <w:bCs/>
                <w:lang w:eastAsia="ja-JP"/>
              </w:rPr>
            </w:pPr>
          </w:p>
          <w:p w14:paraId="3DC03AE6" w14:textId="354FAA40" w:rsidR="0063527D" w:rsidRDefault="0063527D" w:rsidP="004915AC">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6EB4A132" w14:textId="3FE48B49" w:rsidR="0063527D" w:rsidRDefault="0063527D" w:rsidP="004915AC">
            <w:pPr>
              <w:jc w:val="left"/>
              <w:rPr>
                <w:rFonts w:eastAsia="MS Mincho"/>
                <w:bCs/>
                <w:lang w:eastAsia="ja-JP"/>
              </w:rPr>
            </w:pPr>
          </w:p>
        </w:tc>
      </w:tr>
      <w:tr w:rsidR="00BC1A94" w14:paraId="416772E6" w14:textId="77777777" w:rsidTr="00DF37DA">
        <w:tc>
          <w:tcPr>
            <w:tcW w:w="755" w:type="pct"/>
          </w:tcPr>
          <w:p w14:paraId="5DC2C701" w14:textId="3E724F65" w:rsidR="00BC1A94" w:rsidRDefault="00BC1A94" w:rsidP="00BC1A94">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1459503A" w14:textId="425C9F32" w:rsidR="00BC1A94" w:rsidRDefault="00BC1A94" w:rsidP="00BC1A94">
            <w:pPr>
              <w:jc w:val="left"/>
              <w:rPr>
                <w:bCs/>
                <w:lang w:eastAsia="zh-CN"/>
              </w:rPr>
            </w:pPr>
            <w:r>
              <w:rPr>
                <w:rFonts w:eastAsiaTheme="minorEastAsia" w:hint="eastAsia"/>
                <w:bCs/>
                <w:lang w:eastAsia="zh-CN"/>
              </w:rPr>
              <w:t>O</w:t>
            </w:r>
            <w:r>
              <w:rPr>
                <w:rFonts w:eastAsiaTheme="minorEastAsia"/>
                <w:bCs/>
                <w:lang w:eastAsia="zh-CN"/>
              </w:rPr>
              <w:t>K</w:t>
            </w:r>
          </w:p>
        </w:tc>
      </w:tr>
      <w:tr w:rsidR="007065D7" w14:paraId="4714FDE0" w14:textId="77777777" w:rsidTr="00DF37DA">
        <w:tc>
          <w:tcPr>
            <w:tcW w:w="755" w:type="pct"/>
          </w:tcPr>
          <w:p w14:paraId="38AFB361" w14:textId="46E1814B" w:rsidR="007065D7" w:rsidRDefault="007065D7" w:rsidP="007065D7">
            <w:pPr>
              <w:jc w:val="left"/>
              <w:rPr>
                <w:bCs/>
                <w:lang w:eastAsia="zh-CN"/>
              </w:rPr>
            </w:pPr>
            <w:r>
              <w:rPr>
                <w:bCs/>
                <w:lang w:eastAsia="zh-CN"/>
              </w:rPr>
              <w:t>Intel</w:t>
            </w:r>
          </w:p>
        </w:tc>
        <w:tc>
          <w:tcPr>
            <w:tcW w:w="4245" w:type="pct"/>
          </w:tcPr>
          <w:p w14:paraId="542A0026" w14:textId="77777777" w:rsidR="007065D7" w:rsidRDefault="007065D7" w:rsidP="007065D7">
            <w:pPr>
              <w:jc w:val="left"/>
              <w:rPr>
                <w:bCs/>
                <w:lang w:eastAsia="zh-CN"/>
              </w:rPr>
            </w:pPr>
            <w:r>
              <w:rPr>
                <w:bCs/>
                <w:lang w:eastAsia="zh-CN"/>
              </w:rPr>
              <w:t>Our original proposal was missing. Suggest the following update:</w:t>
            </w:r>
          </w:p>
          <w:p w14:paraId="6A548CD7" w14:textId="77777777" w:rsidR="007065D7" w:rsidRDefault="007065D7" w:rsidP="007065D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48AC088B" w14:textId="77777777" w:rsidR="007065D7" w:rsidRPr="00ED31BE" w:rsidRDefault="007065D7" w:rsidP="007065D7">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xml:space="preserve">. At least </w:t>
            </w:r>
            <w:r w:rsidRPr="00B364A4">
              <w:rPr>
                <w:strike/>
                <w:color w:val="FF0000"/>
                <w:lang w:eastAsia="en-US"/>
              </w:rPr>
              <w:t>below two</w:t>
            </w:r>
            <w:r w:rsidRPr="00B364A4">
              <w:rPr>
                <w:color w:val="FF0000"/>
                <w:lang w:eastAsia="en-US"/>
              </w:rPr>
              <w:t xml:space="preserve"> </w:t>
            </w:r>
            <w:r w:rsidRPr="00B364A4">
              <w:rPr>
                <w:color w:val="FF0000"/>
                <w:u w:val="single"/>
                <w:lang w:eastAsia="en-US"/>
              </w:rPr>
              <w:t>the following</w:t>
            </w:r>
            <w:r w:rsidRPr="00B364A4">
              <w:rPr>
                <w:color w:val="FF0000"/>
                <w:lang w:eastAsia="en-US"/>
              </w:rPr>
              <w:t xml:space="preserve"> </w:t>
            </w:r>
            <w:r w:rsidRPr="00ED31BE">
              <w:rPr>
                <w:color w:val="000000" w:themeColor="text1"/>
                <w:lang w:eastAsia="en-US"/>
              </w:rPr>
              <w:t>options are considered:</w:t>
            </w:r>
          </w:p>
          <w:p w14:paraId="0AD0A0AE"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0B0E112" w14:textId="77777777" w:rsidR="007065D7" w:rsidRPr="00ED31BE" w:rsidRDefault="007065D7" w:rsidP="007065D7">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1CB72950" w14:textId="77777777" w:rsidR="007065D7" w:rsidRPr="00ED31BE" w:rsidRDefault="007065D7" w:rsidP="007065D7">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9B89743"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798FC954" w14:textId="77777777" w:rsidR="007065D7" w:rsidRPr="00421A78" w:rsidRDefault="007065D7" w:rsidP="007065D7">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1C2B97E6" w14:textId="77777777" w:rsidR="007065D7" w:rsidRPr="00B364A4" w:rsidRDefault="007065D7" w:rsidP="007065D7">
            <w:pPr>
              <w:pStyle w:val="a"/>
              <w:numPr>
                <w:ilvl w:val="0"/>
                <w:numId w:val="18"/>
              </w:numPr>
              <w:rPr>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8" w:author="Haipeng HP1 Lei" w:date="2022-05-13T19:54:00Z">
              <w:r w:rsidRPr="007038B3">
                <w:rPr>
                  <w:rFonts w:eastAsiaTheme="minorEastAsia"/>
                  <w:bCs/>
                  <w:lang w:eastAsia="zh-CN"/>
                </w:rPr>
                <w:t xml:space="preserve">using existing field </w:t>
              </w:r>
            </w:ins>
            <w:ins w:id="829"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30" w:author="Haipeng HP1 Lei" w:date="2022-05-13T19:54:00Z">
              <w:r w:rsidRPr="007038B3">
                <w:rPr>
                  <w:rFonts w:eastAsiaTheme="minorEastAsia"/>
                  <w:bCs/>
                  <w:lang w:eastAsia="zh-CN"/>
                </w:rPr>
                <w:t>FDRA</w:t>
              </w:r>
            </w:ins>
            <w:ins w:id="831" w:author="Haipeng HP1 Lei" w:date="2022-05-13T19:55:00Z">
              <w:r>
                <w:rPr>
                  <w:rFonts w:eastAsiaTheme="minorEastAsia"/>
                  <w:bCs/>
                  <w:lang w:eastAsia="zh-CN"/>
                </w:rPr>
                <w:t>)</w:t>
              </w:r>
            </w:ins>
            <w:ins w:id="832" w:author="Haipeng HP1 Lei" w:date="2022-05-13T19:54:00Z">
              <w:r w:rsidRPr="007038B3">
                <w:rPr>
                  <w:rFonts w:eastAsiaTheme="minorEastAsia"/>
                  <w:bCs/>
                  <w:lang w:eastAsia="zh-CN"/>
                </w:rPr>
                <w:t xml:space="preserve"> to indicate whether one or more cells are scheduled or not</w:t>
              </w:r>
            </w:ins>
          </w:p>
          <w:p w14:paraId="4F6F1A1C" w14:textId="77777777" w:rsidR="007065D7" w:rsidRPr="00307022" w:rsidRDefault="007065D7" w:rsidP="007065D7">
            <w:pPr>
              <w:pStyle w:val="a"/>
              <w:numPr>
                <w:ilvl w:val="0"/>
                <w:numId w:val="18"/>
              </w:numPr>
              <w:rPr>
                <w:color w:val="FF0000"/>
                <w:u w:val="single"/>
                <w:lang w:eastAsia="en-US"/>
              </w:rPr>
            </w:pPr>
            <w:r w:rsidRPr="001C6975">
              <w:rPr>
                <w:rFonts w:eastAsiaTheme="minorEastAsia"/>
                <w:color w:val="FF0000"/>
                <w:u w:val="single"/>
                <w:lang w:eastAsia="en-US"/>
              </w:rPr>
              <w:t xml:space="preserve">Option 4: An indicator in the DCI points to one row of a table defining combinations of scheduled cells and BWP. </w:t>
            </w:r>
          </w:p>
          <w:p w14:paraId="74498FEA" w14:textId="77777777" w:rsidR="007065D7" w:rsidRPr="00DE183E" w:rsidRDefault="007065D7" w:rsidP="007065D7">
            <w:pPr>
              <w:pStyle w:val="a"/>
              <w:numPr>
                <w:ilvl w:val="1"/>
                <w:numId w:val="18"/>
              </w:numPr>
              <w:rPr>
                <w:rFonts w:eastAsia="KaiTi"/>
                <w:color w:val="FF0000"/>
                <w:szCs w:val="20"/>
                <w:u w:val="single"/>
                <w:lang w:eastAsia="zh-CN"/>
              </w:rPr>
            </w:pPr>
            <w:r w:rsidRPr="00DE183E">
              <w:rPr>
                <w:rFonts w:eastAsia="KaiTi"/>
                <w:color w:val="FF0000"/>
                <w:szCs w:val="20"/>
                <w:u w:val="single"/>
                <w:lang w:eastAsia="zh-CN"/>
              </w:rPr>
              <w:t>The table is configured by RRC signaling.</w:t>
            </w:r>
          </w:p>
          <w:p w14:paraId="45230BDA" w14:textId="77777777" w:rsidR="007065D7" w:rsidRPr="00DE183E" w:rsidRDefault="007065D7" w:rsidP="007065D7">
            <w:pPr>
              <w:pStyle w:val="a"/>
              <w:numPr>
                <w:ilvl w:val="1"/>
                <w:numId w:val="18"/>
              </w:numPr>
              <w:rPr>
                <w:ins w:id="833" w:author="Haipeng HP1 Lei" w:date="2022-05-13T19:56:00Z"/>
                <w:rFonts w:eastAsia="KaiTi"/>
                <w:color w:val="FF0000"/>
                <w:szCs w:val="20"/>
                <w:u w:val="single"/>
                <w:lang w:eastAsia="zh-CN"/>
              </w:rPr>
            </w:pPr>
            <w:r w:rsidRPr="00DE183E">
              <w:rPr>
                <w:color w:val="FF0000"/>
                <w:u w:val="single"/>
                <w:lang w:val="en-US" w:eastAsia="en-US"/>
              </w:rPr>
              <w:t>FFS: Separate tables can be configured for multi-cell PDSCH scheduling and multi-cell PUSCH scheduling.</w:t>
            </w:r>
          </w:p>
          <w:p w14:paraId="6C8A902C" w14:textId="77777777" w:rsidR="007065D7" w:rsidRDefault="007065D7" w:rsidP="007065D7">
            <w:pPr>
              <w:pStyle w:val="a"/>
              <w:numPr>
                <w:ilvl w:val="0"/>
                <w:numId w:val="18"/>
              </w:numPr>
              <w:rPr>
                <w:lang w:eastAsia="en-US"/>
              </w:rPr>
            </w:pPr>
            <w:ins w:id="834" w:author="Haipeng HP1 Lei" w:date="2022-05-13T19:56:00Z">
              <w:r>
                <w:rPr>
                  <w:rFonts w:eastAsia="KaiTi"/>
                  <w:color w:val="7030A0"/>
                  <w:szCs w:val="20"/>
                  <w:lang w:eastAsia="zh-CN"/>
                </w:rPr>
                <w:t>Other options are not precluded.</w:t>
              </w:r>
            </w:ins>
          </w:p>
          <w:p w14:paraId="47815133" w14:textId="77777777" w:rsidR="007065D7" w:rsidRDefault="007065D7" w:rsidP="007065D7">
            <w:pPr>
              <w:jc w:val="left"/>
              <w:rPr>
                <w:bCs/>
                <w:lang w:eastAsia="zh-CN"/>
              </w:rPr>
            </w:pPr>
          </w:p>
        </w:tc>
      </w:tr>
      <w:tr w:rsidR="007065D7" w14:paraId="2692A685" w14:textId="77777777" w:rsidTr="00DF37DA">
        <w:tc>
          <w:tcPr>
            <w:tcW w:w="755" w:type="pct"/>
          </w:tcPr>
          <w:p w14:paraId="0B5C46E1" w14:textId="0B91A791" w:rsidR="007065D7" w:rsidRPr="002309B9" w:rsidRDefault="002309B9" w:rsidP="007065D7">
            <w:pPr>
              <w:rPr>
                <w:rFonts w:eastAsiaTheme="minorEastAsia" w:hint="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6E17EAAB" w14:textId="4343727D" w:rsidR="007065D7" w:rsidRPr="002309B9" w:rsidRDefault="002309B9" w:rsidP="007065D7">
            <w:pPr>
              <w:pStyle w:val="a8"/>
              <w:rPr>
                <w:rFonts w:eastAsiaTheme="minorEastAsia" w:hint="eastAsia"/>
                <w:bCs/>
                <w:lang w:val="en-US" w:eastAsia="zh-CN"/>
              </w:rPr>
            </w:pPr>
            <w:r>
              <w:rPr>
                <w:rFonts w:eastAsiaTheme="minorEastAsia"/>
                <w:bCs/>
                <w:lang w:val="en-US" w:eastAsia="zh-CN"/>
              </w:rPr>
              <w:t>Fine</w:t>
            </w:r>
            <w:bookmarkStart w:id="835" w:name="_GoBack"/>
            <w:bookmarkEnd w:id="835"/>
          </w:p>
        </w:tc>
      </w:tr>
      <w:tr w:rsidR="007065D7" w14:paraId="7B3C3477" w14:textId="77777777" w:rsidTr="00DF37DA">
        <w:tc>
          <w:tcPr>
            <w:tcW w:w="755" w:type="pct"/>
          </w:tcPr>
          <w:p w14:paraId="630B14A8" w14:textId="77777777" w:rsidR="007065D7" w:rsidRDefault="007065D7" w:rsidP="007065D7">
            <w:pPr>
              <w:jc w:val="left"/>
              <w:rPr>
                <w:rFonts w:eastAsia="PMingLiU"/>
                <w:bCs/>
                <w:lang w:eastAsia="zh-TW"/>
              </w:rPr>
            </w:pPr>
          </w:p>
        </w:tc>
        <w:tc>
          <w:tcPr>
            <w:tcW w:w="4245" w:type="pct"/>
          </w:tcPr>
          <w:p w14:paraId="3B2450CA" w14:textId="77777777" w:rsidR="007065D7" w:rsidRDefault="007065D7" w:rsidP="007065D7">
            <w:pPr>
              <w:jc w:val="left"/>
              <w:rPr>
                <w:rFonts w:eastAsia="PMingLiU"/>
                <w:bCs/>
                <w:lang w:eastAsia="zh-TW"/>
              </w:rPr>
            </w:pPr>
          </w:p>
        </w:tc>
      </w:tr>
      <w:tr w:rsidR="007065D7" w14:paraId="42179DE8" w14:textId="77777777" w:rsidTr="00DF37DA">
        <w:tc>
          <w:tcPr>
            <w:tcW w:w="755" w:type="pct"/>
          </w:tcPr>
          <w:p w14:paraId="4FB5A653" w14:textId="77777777" w:rsidR="007065D7" w:rsidRDefault="007065D7" w:rsidP="007065D7">
            <w:pPr>
              <w:jc w:val="left"/>
              <w:rPr>
                <w:rFonts w:eastAsia="PMingLiU"/>
                <w:bCs/>
                <w:lang w:eastAsia="zh-TW"/>
              </w:rPr>
            </w:pPr>
          </w:p>
        </w:tc>
        <w:tc>
          <w:tcPr>
            <w:tcW w:w="4245" w:type="pct"/>
          </w:tcPr>
          <w:p w14:paraId="06BAA9FA" w14:textId="77777777" w:rsidR="007065D7" w:rsidRDefault="007065D7" w:rsidP="007065D7">
            <w:pPr>
              <w:jc w:val="left"/>
              <w:rPr>
                <w:rFonts w:eastAsia="PMingLiU"/>
                <w:bCs/>
                <w:lang w:eastAsia="zh-TW"/>
              </w:rPr>
            </w:pPr>
          </w:p>
        </w:tc>
      </w:tr>
      <w:tr w:rsidR="007065D7" w14:paraId="375B7FA0" w14:textId="77777777" w:rsidTr="00DF37DA">
        <w:tc>
          <w:tcPr>
            <w:tcW w:w="755" w:type="pct"/>
          </w:tcPr>
          <w:p w14:paraId="1F11AF11" w14:textId="77777777" w:rsidR="007065D7" w:rsidRDefault="007065D7" w:rsidP="007065D7">
            <w:pPr>
              <w:jc w:val="left"/>
              <w:rPr>
                <w:rFonts w:eastAsiaTheme="minorEastAsia"/>
                <w:bCs/>
                <w:lang w:eastAsia="zh-CN"/>
              </w:rPr>
            </w:pPr>
          </w:p>
        </w:tc>
        <w:tc>
          <w:tcPr>
            <w:tcW w:w="4245" w:type="pct"/>
          </w:tcPr>
          <w:p w14:paraId="0475D43B" w14:textId="77777777" w:rsidR="007065D7" w:rsidRDefault="007065D7" w:rsidP="007065D7">
            <w:pPr>
              <w:jc w:val="left"/>
              <w:rPr>
                <w:rFonts w:eastAsiaTheme="minorEastAsia"/>
                <w:bCs/>
                <w:lang w:eastAsia="zh-CN"/>
              </w:rPr>
            </w:pPr>
          </w:p>
        </w:tc>
      </w:tr>
      <w:tr w:rsidR="007065D7" w14:paraId="07D824CA" w14:textId="77777777" w:rsidTr="00DF37DA">
        <w:tc>
          <w:tcPr>
            <w:tcW w:w="755" w:type="pct"/>
          </w:tcPr>
          <w:p w14:paraId="4C3BECB3" w14:textId="77777777" w:rsidR="007065D7" w:rsidRDefault="007065D7" w:rsidP="007065D7">
            <w:pPr>
              <w:rPr>
                <w:rFonts w:eastAsia="MS Mincho"/>
                <w:bCs/>
                <w:lang w:val="en-US" w:eastAsia="zh-CN"/>
              </w:rPr>
            </w:pPr>
          </w:p>
        </w:tc>
        <w:tc>
          <w:tcPr>
            <w:tcW w:w="4245" w:type="pct"/>
          </w:tcPr>
          <w:p w14:paraId="31F4651F" w14:textId="77777777" w:rsidR="007065D7" w:rsidRDefault="007065D7" w:rsidP="007065D7">
            <w:pPr>
              <w:rPr>
                <w:rFonts w:eastAsia="MS Mincho"/>
                <w:bCs/>
                <w:lang w:val="en-US" w:eastAsia="zh-CN"/>
              </w:rPr>
            </w:pPr>
          </w:p>
        </w:tc>
      </w:tr>
      <w:tr w:rsidR="007065D7" w14:paraId="4E652D7D" w14:textId="77777777" w:rsidTr="00DF37DA">
        <w:tc>
          <w:tcPr>
            <w:tcW w:w="755" w:type="pct"/>
          </w:tcPr>
          <w:p w14:paraId="0A081AA6" w14:textId="77777777" w:rsidR="007065D7" w:rsidRPr="00ED47D9" w:rsidRDefault="007065D7" w:rsidP="007065D7">
            <w:pPr>
              <w:rPr>
                <w:rFonts w:eastAsiaTheme="minorEastAsia"/>
                <w:bCs/>
                <w:lang w:val="en-US" w:eastAsia="zh-CN"/>
              </w:rPr>
            </w:pPr>
          </w:p>
        </w:tc>
        <w:tc>
          <w:tcPr>
            <w:tcW w:w="4245" w:type="pct"/>
          </w:tcPr>
          <w:p w14:paraId="73F30DCB" w14:textId="77777777" w:rsidR="007065D7" w:rsidRPr="00ED47D9" w:rsidRDefault="007065D7" w:rsidP="007065D7">
            <w:pPr>
              <w:rPr>
                <w:rFonts w:eastAsiaTheme="minorEastAsia"/>
                <w:bCs/>
                <w:lang w:val="en-US" w:eastAsia="zh-CN"/>
              </w:rPr>
            </w:pPr>
          </w:p>
        </w:tc>
      </w:tr>
      <w:tr w:rsidR="007065D7" w14:paraId="218FED5B" w14:textId="77777777" w:rsidTr="00DF37DA">
        <w:tc>
          <w:tcPr>
            <w:tcW w:w="755" w:type="pct"/>
          </w:tcPr>
          <w:p w14:paraId="1A8F0149" w14:textId="77777777" w:rsidR="007065D7" w:rsidRDefault="007065D7" w:rsidP="007065D7">
            <w:pPr>
              <w:rPr>
                <w:rFonts w:eastAsia="MS Mincho"/>
                <w:bCs/>
                <w:lang w:val="en-US" w:eastAsia="zh-CN"/>
              </w:rPr>
            </w:pPr>
          </w:p>
        </w:tc>
        <w:tc>
          <w:tcPr>
            <w:tcW w:w="4245" w:type="pct"/>
          </w:tcPr>
          <w:p w14:paraId="7B30FE12" w14:textId="77777777" w:rsidR="007065D7" w:rsidRDefault="007065D7" w:rsidP="007065D7">
            <w:pPr>
              <w:rPr>
                <w:rFonts w:eastAsia="MS Mincho"/>
                <w:bCs/>
                <w:lang w:val="en-US" w:eastAsia="zh-CN"/>
              </w:rPr>
            </w:pPr>
          </w:p>
        </w:tc>
      </w:tr>
    </w:tbl>
    <w:p w14:paraId="2991766E" w14:textId="77777777" w:rsidR="00585F43" w:rsidRDefault="00585F43" w:rsidP="00585F43">
      <w:pPr>
        <w:pStyle w:val="a"/>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836" w:author="Haipeng HP1 Lei" w:date="2022-05-11T18:24:00Z"/>
          <w:lang w:eastAsia="en-US"/>
        </w:rPr>
      </w:pPr>
    </w:p>
    <w:p w14:paraId="7C744BFA" w14:textId="77777777" w:rsidR="00F26DB5" w:rsidRDefault="00F26DB5">
      <w:pPr>
        <w:rPr>
          <w:ins w:id="837"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8"/>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838"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839"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839"/>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838"/>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lastRenderedPageBreak/>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840"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40"/>
          </w:p>
          <w:p w14:paraId="173E8BD7" w14:textId="77777777" w:rsidR="00F26DB5" w:rsidRDefault="00E10919">
            <w:pPr>
              <w:pStyle w:val="a"/>
              <w:numPr>
                <w:ilvl w:val="0"/>
                <w:numId w:val="18"/>
              </w:numPr>
              <w:rPr>
                <w:rFonts w:eastAsia="KaiTi"/>
                <w:bCs/>
                <w:i/>
                <w:szCs w:val="20"/>
                <w:lang w:val="en-US"/>
              </w:rPr>
            </w:pPr>
            <w:bookmarkStart w:id="841"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841"/>
          </w:p>
          <w:p w14:paraId="55876842" w14:textId="77777777" w:rsidR="00F26DB5" w:rsidRDefault="00E10919">
            <w:pPr>
              <w:pStyle w:val="a"/>
              <w:numPr>
                <w:ilvl w:val="0"/>
                <w:numId w:val="18"/>
              </w:numPr>
              <w:rPr>
                <w:rFonts w:eastAsia="KaiTi"/>
                <w:bCs/>
                <w:i/>
                <w:szCs w:val="20"/>
                <w:lang w:val="en-US"/>
              </w:rPr>
            </w:pPr>
            <w:bookmarkStart w:id="842"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842"/>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843"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843"/>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t>
      </w:r>
      <w:r>
        <w:lastRenderedPageBreak/>
        <w:t xml:space="preserve">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844" w:author="Haipeng HP1 Lei" w:date="2022-05-11T08:35:00Z">
              <w:r>
                <w:rPr>
                  <w:color w:val="FF0000"/>
                  <w:lang w:eastAsia="en-US"/>
                </w:rPr>
                <w:delText xml:space="preserve">PUCCH </w:delText>
              </w:r>
            </w:del>
            <w:r>
              <w:rPr>
                <w:color w:val="FF0000"/>
                <w:lang w:eastAsia="en-US"/>
              </w:rPr>
              <w:t xml:space="preserve">slot </w:t>
            </w:r>
            <w:del w:id="845" w:author="Haipeng HP1 Lei" w:date="2022-05-11T08:35:00Z">
              <w:r>
                <w:rPr>
                  <w:color w:val="FF0000"/>
                  <w:lang w:eastAsia="en-US"/>
                </w:rPr>
                <w:delText xml:space="preserve">with </w:delText>
              </w:r>
            </w:del>
            <w:ins w:id="846" w:author="Haipeng HP1 Lei" w:date="2022-05-11T08:35:00Z">
              <w:r>
                <w:rPr>
                  <w:color w:val="FF0000"/>
                  <w:lang w:eastAsia="en-US"/>
                </w:rPr>
                <w:t xml:space="preserve">where </w:t>
              </w:r>
            </w:ins>
            <w:r>
              <w:rPr>
                <w:lang w:eastAsia="en-US"/>
              </w:rPr>
              <w:t xml:space="preserve">reference PDSCH of the co-scheduled PDSCHs </w:t>
            </w:r>
            <w:ins w:id="847" w:author="Haipeng HP1 Lei" w:date="2022-05-11T08:35:00Z">
              <w:r>
                <w:rPr>
                  <w:lang w:eastAsia="en-US"/>
                </w:rPr>
                <w:t>is tra</w:t>
              </w:r>
            </w:ins>
            <w:ins w:id="84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49" w:author="Haipeng HP1 Lei" w:date="2022-05-11T08:36:00Z">
              <w:r>
                <w:rPr>
                  <w:color w:val="FF0000"/>
                  <w:lang w:eastAsia="en-US"/>
                </w:rPr>
                <w:t xml:space="preserve">HARQ-ACK feedback for </w:t>
              </w:r>
            </w:ins>
            <w:r>
              <w:rPr>
                <w:color w:val="FF0000"/>
                <w:lang w:eastAsia="en-US"/>
              </w:rPr>
              <w:t>co-scheduled PDSCHs</w:t>
            </w:r>
            <w:del w:id="850"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lastRenderedPageBreak/>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8"/>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a8"/>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a8"/>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a8"/>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a8"/>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8"/>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a8"/>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a8"/>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3406DD64" w14:textId="77777777" w:rsidR="00F26DB5" w:rsidRDefault="00E10919">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55FF497A" w14:textId="77777777" w:rsidR="00F26DB5" w:rsidRDefault="00E10919">
            <w:pPr>
              <w:pStyle w:val="a"/>
              <w:numPr>
                <w:ilvl w:val="0"/>
                <w:numId w:val="17"/>
              </w:numPr>
              <w:rPr>
                <w:ins w:id="851" w:author="Haipeng HP1 Lei" w:date="2022-05-11T08:53:00Z"/>
                <w:lang w:eastAsia="en-US"/>
              </w:rPr>
            </w:pPr>
            <w:r>
              <w:rPr>
                <w:lang w:eastAsia="en-US"/>
              </w:rPr>
              <w:t xml:space="preserve">For Type-2 HARQ-ACK codebook, UE does not expect the multi-cell scheduling is configured with CBG-based transmission </w:t>
            </w:r>
            <w:del w:id="852" w:author="Haipeng HP1 Lei" w:date="2022-05-11T08:53:00Z">
              <w:r>
                <w:rPr>
                  <w:lang w:eastAsia="en-US"/>
                </w:rPr>
                <w:delText xml:space="preserve">or multi-slot scheduling </w:delText>
              </w:r>
            </w:del>
            <w:r>
              <w:rPr>
                <w:lang w:eastAsia="en-US"/>
              </w:rPr>
              <w:t xml:space="preserve">simultaneously within a same PUCCH </w:t>
            </w:r>
            <w:del w:id="853"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854"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lastRenderedPageBreak/>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lastRenderedPageBreak/>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55" w:author="Haipeng HP1 Lei" w:date="2022-05-11T09:02:00Z">
              <w:r>
                <w:rPr>
                  <w:rFonts w:eastAsia="KaiTi"/>
                  <w:szCs w:val="20"/>
                  <w:lang w:eastAsia="zh-CN"/>
                </w:rPr>
                <w:t xml:space="preserve">DCI(s) </w:t>
              </w:r>
            </w:ins>
            <w:ins w:id="856" w:author="Haipeng HP1 Lei" w:date="2022-05-11T09:05:00Z">
              <w:r>
                <w:rPr>
                  <w:rFonts w:eastAsia="KaiTi"/>
                  <w:szCs w:val="20"/>
                  <w:lang w:eastAsia="zh-CN"/>
                </w:rPr>
                <w:t>with each scheduling a</w:t>
              </w:r>
            </w:ins>
            <w:ins w:id="857" w:author="Haipeng HP1 Lei" w:date="2022-05-11T09:02:00Z">
              <w:r>
                <w:rPr>
                  <w:rFonts w:eastAsia="KaiTi"/>
                  <w:szCs w:val="20"/>
                  <w:lang w:eastAsia="zh-CN"/>
                </w:rPr>
                <w:t xml:space="preserve"> </w:t>
              </w:r>
            </w:ins>
            <w:r>
              <w:rPr>
                <w:rFonts w:eastAsia="KaiTi"/>
                <w:szCs w:val="20"/>
                <w:lang w:eastAsia="zh-CN"/>
              </w:rPr>
              <w:t>single</w:t>
            </w:r>
            <w:ins w:id="858" w:author="Haipeng HP1 Lei" w:date="2022-05-11T09:05:00Z">
              <w:r>
                <w:rPr>
                  <w:rFonts w:eastAsia="KaiTi"/>
                  <w:szCs w:val="20"/>
                  <w:lang w:eastAsia="zh-CN"/>
                </w:rPr>
                <w:t xml:space="preserve"> </w:t>
              </w:r>
            </w:ins>
            <w:del w:id="859" w:author="Haipeng HP1 Lei" w:date="2022-05-11T09:05:00Z">
              <w:r>
                <w:rPr>
                  <w:rFonts w:eastAsia="KaiTi"/>
                  <w:szCs w:val="20"/>
                  <w:lang w:eastAsia="zh-CN"/>
                </w:rPr>
                <w:delText>-</w:delText>
              </w:r>
            </w:del>
            <w:r>
              <w:rPr>
                <w:rFonts w:eastAsia="KaiTi"/>
                <w:szCs w:val="20"/>
                <w:lang w:eastAsia="zh-CN"/>
              </w:rPr>
              <w:t xml:space="preserve">cell </w:t>
            </w:r>
            <w:del w:id="86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61" w:author="Haipeng HP1 Lei" w:date="2022-05-11T09:05:00Z">
              <w:r>
                <w:rPr>
                  <w:rFonts w:eastAsia="KaiTi"/>
                  <w:szCs w:val="20"/>
                  <w:lang w:eastAsia="zh-CN"/>
                </w:rPr>
                <w:t>DCI</w:t>
              </w:r>
            </w:ins>
            <w:ins w:id="862" w:author="Haipeng HP1 Lei" w:date="2022-05-11T09:06:00Z">
              <w:r>
                <w:rPr>
                  <w:rFonts w:eastAsia="KaiTi"/>
                  <w:szCs w:val="20"/>
                  <w:lang w:eastAsia="zh-CN"/>
                </w:rPr>
                <w:t>(s) with each scheduling more than one cell</w:t>
              </w:r>
            </w:ins>
            <w:del w:id="863"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864" w:author="Haipeng HP1 Lei" w:date="2022-05-11T09:06:00Z">
              <w:r>
                <w:rPr>
                  <w:rFonts w:eastAsia="KaiTi"/>
                  <w:szCs w:val="20"/>
                  <w:lang w:eastAsia="zh-CN"/>
                </w:rPr>
                <w:delText xml:space="preserve">single cell scheduling </w:delText>
              </w:r>
            </w:del>
            <w:r>
              <w:rPr>
                <w:rFonts w:eastAsia="KaiTi"/>
                <w:szCs w:val="20"/>
                <w:lang w:eastAsia="zh-CN"/>
              </w:rPr>
              <w:t>DCI(s)</w:t>
            </w:r>
            <w:ins w:id="865"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6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67"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84D74AD" w14:textId="77777777" w:rsidR="00F26DB5" w:rsidRDefault="00E10919">
      <w:pPr>
        <w:pStyle w:val="a"/>
        <w:numPr>
          <w:ilvl w:val="0"/>
          <w:numId w:val="17"/>
        </w:numPr>
        <w:rPr>
          <w:lang w:eastAsia="en-US"/>
        </w:rPr>
      </w:pPr>
      <w:ins w:id="868" w:author="Haipeng HP1 Lei" w:date="2022-05-11T18:31:00Z">
        <w:r>
          <w:rPr>
            <w:lang w:eastAsia="en-US"/>
          </w:rPr>
          <w:t xml:space="preserve">If </w:t>
        </w:r>
      </w:ins>
      <w:ins w:id="869" w:author="Haipeng HP1 Lei" w:date="2022-05-11T18:32:00Z">
        <w:r>
          <w:rPr>
            <w:lang w:eastAsia="en-US"/>
          </w:rPr>
          <w:t xml:space="preserve">a single </w:t>
        </w:r>
      </w:ins>
      <w:r>
        <w:rPr>
          <w:lang w:eastAsia="en-US"/>
        </w:rPr>
        <w:t xml:space="preserve">PDSCH-to-HARQ_timing indicator </w:t>
      </w:r>
      <w:ins w:id="870" w:author="Haipeng HP1 Lei" w:date="2022-05-11T18:32:00Z">
        <w:r>
          <w:rPr>
            <w:lang w:eastAsia="en-US"/>
          </w:rPr>
          <w:t xml:space="preserve">is included </w:t>
        </w:r>
      </w:ins>
      <w:r>
        <w:rPr>
          <w:lang w:eastAsia="en-US"/>
        </w:rPr>
        <w:t xml:space="preserve">in </w:t>
      </w:r>
      <w:del w:id="871" w:author="Haipeng HP1 Lei" w:date="2022-05-11T18:32:00Z">
        <w:r>
          <w:rPr>
            <w:lang w:eastAsia="en-US"/>
          </w:rPr>
          <w:delText xml:space="preserve">the multi-cell PDSCH scheduling </w:delText>
        </w:r>
      </w:del>
      <w:ins w:id="872" w:author="Haipeng HP1 Lei" w:date="2022-05-11T18:32:00Z">
        <w:r>
          <w:rPr>
            <w:lang w:eastAsia="en-US"/>
          </w:rPr>
          <w:t xml:space="preserve">a </w:t>
        </w:r>
      </w:ins>
      <w:r>
        <w:rPr>
          <w:lang w:eastAsia="en-US"/>
        </w:rPr>
        <w:t>DCI</w:t>
      </w:r>
      <w:ins w:id="873" w:author="Haipeng HP1 Lei" w:date="2022-05-11T18:32:00Z">
        <w:r>
          <w:rPr>
            <w:lang w:eastAsia="en-US"/>
          </w:rPr>
          <w:t xml:space="preserve"> format 1_X, it</w:t>
        </w:r>
      </w:ins>
      <w:r>
        <w:rPr>
          <w:lang w:eastAsia="en-US"/>
        </w:rPr>
        <w:t xml:space="preserve"> indicates a slot level offset between a </w:t>
      </w:r>
      <w:del w:id="874" w:author="Haipeng HP1 Lei" w:date="2022-05-11T08:35:00Z">
        <w:r>
          <w:rPr>
            <w:color w:val="FF0000"/>
            <w:lang w:eastAsia="en-US"/>
          </w:rPr>
          <w:delText xml:space="preserve">PUCCH </w:delText>
        </w:r>
      </w:del>
      <w:r>
        <w:rPr>
          <w:color w:val="FF0000"/>
          <w:lang w:eastAsia="en-US"/>
        </w:rPr>
        <w:t xml:space="preserve">slot </w:t>
      </w:r>
      <w:del w:id="875" w:author="Haipeng HP1 Lei" w:date="2022-05-11T08:35:00Z">
        <w:r>
          <w:rPr>
            <w:color w:val="FF0000"/>
            <w:lang w:eastAsia="en-US"/>
          </w:rPr>
          <w:delText xml:space="preserve">with </w:delText>
        </w:r>
      </w:del>
      <w:ins w:id="876" w:author="Haipeng HP1 Lei" w:date="2022-05-11T08:35:00Z">
        <w:r>
          <w:rPr>
            <w:color w:val="FF0000"/>
            <w:lang w:eastAsia="en-US"/>
          </w:rPr>
          <w:t xml:space="preserve">where </w:t>
        </w:r>
      </w:ins>
      <w:ins w:id="877" w:author="Haipeng HP1 Lei" w:date="2022-05-11T18:32:00Z">
        <w:r>
          <w:rPr>
            <w:color w:val="FF0000"/>
            <w:lang w:eastAsia="en-US"/>
          </w:rPr>
          <w:t xml:space="preserve">the </w:t>
        </w:r>
      </w:ins>
      <w:r>
        <w:rPr>
          <w:lang w:eastAsia="en-US"/>
        </w:rPr>
        <w:t xml:space="preserve">reference PDSCH of the co-scheduled PDSCHs </w:t>
      </w:r>
      <w:ins w:id="878" w:author="Haipeng HP1 Lei" w:date="2022-05-11T08:35:00Z">
        <w:r>
          <w:rPr>
            <w:lang w:eastAsia="en-US"/>
          </w:rPr>
          <w:t>is tra</w:t>
        </w:r>
      </w:ins>
      <w:ins w:id="87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80" w:author="Haipeng HP1 Lei" w:date="2022-05-11T08:36:00Z">
        <w:r>
          <w:rPr>
            <w:color w:val="FF0000"/>
            <w:lang w:eastAsia="en-US"/>
          </w:rPr>
          <w:t xml:space="preserve">HARQ-ACK feedback for </w:t>
        </w:r>
      </w:ins>
      <w:r>
        <w:rPr>
          <w:color w:val="FF0000"/>
          <w:lang w:eastAsia="en-US"/>
        </w:rPr>
        <w:t>co-scheduled PDSCHs</w:t>
      </w:r>
      <w:del w:id="881"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882"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w:t>
            </w:r>
            <w:r>
              <w:rPr>
                <w:bCs/>
                <w:lang w:eastAsia="zh-CN"/>
              </w:rPr>
              <w:lastRenderedPageBreak/>
              <w:t>or).</w:t>
            </w:r>
          </w:p>
          <w:p w14:paraId="6DDB57AC" w14:textId="77777777" w:rsidR="00F26DB5" w:rsidRDefault="00E10919">
            <w:pPr>
              <w:rPr>
                <w:ins w:id="883"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D2A2437" w14:textId="77777777" w:rsidR="00F26DB5" w:rsidRDefault="00E10919">
            <w:pPr>
              <w:pStyle w:val="a"/>
              <w:numPr>
                <w:ilvl w:val="0"/>
                <w:numId w:val="17"/>
              </w:numPr>
              <w:rPr>
                <w:lang w:eastAsia="en-US"/>
              </w:rPr>
            </w:pPr>
            <w:ins w:id="884" w:author="Haipeng HP1 Lei" w:date="2022-05-11T18:31:00Z">
              <w:r>
                <w:rPr>
                  <w:lang w:eastAsia="en-US"/>
                </w:rPr>
                <w:t xml:space="preserve">If </w:t>
              </w:r>
            </w:ins>
            <w:ins w:id="885" w:author="Haipeng HP1 Lei" w:date="2022-05-11T18:32:00Z">
              <w:r>
                <w:rPr>
                  <w:lang w:eastAsia="en-US"/>
                </w:rPr>
                <w:t xml:space="preserve">a single </w:t>
              </w:r>
            </w:ins>
            <w:r>
              <w:rPr>
                <w:lang w:eastAsia="en-US"/>
              </w:rPr>
              <w:t xml:space="preserve">PDSCH-to-HARQ_timing indicator </w:t>
            </w:r>
            <w:ins w:id="886" w:author="Haipeng HP1 Lei" w:date="2022-05-11T18:32:00Z">
              <w:r>
                <w:rPr>
                  <w:lang w:eastAsia="en-US"/>
                </w:rPr>
                <w:t xml:space="preserve">is </w:t>
              </w:r>
              <w:del w:id="887" w:author="Sigen Ye (Apple)" w:date="2022-05-11T15:45:00Z">
                <w:r>
                  <w:rPr>
                    <w:lang w:eastAsia="en-US"/>
                  </w:rPr>
                  <w:delText xml:space="preserve">included </w:delText>
                </w:r>
              </w:del>
            </w:ins>
            <w:del w:id="888" w:author="Sigen Ye (Apple)" w:date="2022-05-11T15:45:00Z">
              <w:r>
                <w:rPr>
                  <w:lang w:eastAsia="en-US"/>
                </w:rPr>
                <w:delText>in</w:delText>
              </w:r>
            </w:del>
            <w:ins w:id="889" w:author="Sigen Ye (Apple)" w:date="2022-05-11T15:45:00Z">
              <w:r>
                <w:rPr>
                  <w:lang w:eastAsia="en-US"/>
                </w:rPr>
                <w:t>agreed to be supported for</w:t>
              </w:r>
            </w:ins>
            <w:r>
              <w:rPr>
                <w:lang w:eastAsia="en-US"/>
              </w:rPr>
              <w:t xml:space="preserve"> </w:t>
            </w:r>
            <w:del w:id="890" w:author="Haipeng HP1 Lei" w:date="2022-05-11T18:32:00Z">
              <w:r>
                <w:rPr>
                  <w:lang w:eastAsia="en-US"/>
                </w:rPr>
                <w:delText xml:space="preserve">the multi-cell PDSCH scheduling </w:delText>
              </w:r>
            </w:del>
            <w:ins w:id="891" w:author="Haipeng HP1 Lei" w:date="2022-05-11T18:32:00Z">
              <w:del w:id="892" w:author="Sigen Ye (Apple)" w:date="2022-05-11T15:45:00Z">
                <w:r>
                  <w:rPr>
                    <w:lang w:eastAsia="en-US"/>
                  </w:rPr>
                  <w:delText>a</w:delText>
                </w:r>
              </w:del>
              <w:r>
                <w:rPr>
                  <w:lang w:eastAsia="en-US"/>
                </w:rPr>
                <w:t xml:space="preserve"> </w:t>
              </w:r>
            </w:ins>
            <w:r>
              <w:rPr>
                <w:lang w:eastAsia="en-US"/>
              </w:rPr>
              <w:t>DCI</w:t>
            </w:r>
            <w:ins w:id="893" w:author="Haipeng HP1 Lei" w:date="2022-05-11T18:32:00Z">
              <w:r>
                <w:rPr>
                  <w:lang w:eastAsia="en-US"/>
                </w:rPr>
                <w:t xml:space="preserve"> format 1_X, it</w:t>
              </w:r>
            </w:ins>
            <w:r>
              <w:rPr>
                <w:lang w:eastAsia="en-US"/>
              </w:rPr>
              <w:t xml:space="preserve"> indicates a slot level offset between a </w:t>
            </w:r>
            <w:del w:id="894" w:author="Haipeng HP1 Lei" w:date="2022-05-11T08:35:00Z">
              <w:r>
                <w:rPr>
                  <w:color w:val="FF0000"/>
                  <w:lang w:eastAsia="en-US"/>
                </w:rPr>
                <w:delText xml:space="preserve">PUCCH </w:delText>
              </w:r>
            </w:del>
            <w:r>
              <w:rPr>
                <w:color w:val="FF0000"/>
                <w:lang w:eastAsia="en-US"/>
              </w:rPr>
              <w:t xml:space="preserve">slot </w:t>
            </w:r>
            <w:del w:id="895" w:author="Haipeng HP1 Lei" w:date="2022-05-11T08:35:00Z">
              <w:r>
                <w:rPr>
                  <w:color w:val="FF0000"/>
                  <w:lang w:eastAsia="en-US"/>
                </w:rPr>
                <w:delText xml:space="preserve">with </w:delText>
              </w:r>
            </w:del>
            <w:ins w:id="896" w:author="Haipeng HP1 Lei" w:date="2022-05-11T08:35:00Z">
              <w:r>
                <w:rPr>
                  <w:color w:val="FF0000"/>
                  <w:lang w:eastAsia="en-US"/>
                </w:rPr>
                <w:t xml:space="preserve">where </w:t>
              </w:r>
            </w:ins>
            <w:ins w:id="897" w:author="Haipeng HP1 Lei" w:date="2022-05-11T18:32:00Z">
              <w:r>
                <w:rPr>
                  <w:color w:val="FF0000"/>
                  <w:lang w:eastAsia="en-US"/>
                </w:rPr>
                <w:t xml:space="preserve">the </w:t>
              </w:r>
            </w:ins>
            <w:r>
              <w:rPr>
                <w:lang w:eastAsia="en-US"/>
              </w:rPr>
              <w:t xml:space="preserve">reference PDSCH of the co-scheduled PDSCHs </w:t>
            </w:r>
            <w:ins w:id="898" w:author="Haipeng HP1 Lei" w:date="2022-05-11T08:35:00Z">
              <w:r>
                <w:rPr>
                  <w:lang w:eastAsia="en-US"/>
                </w:rPr>
                <w:t>is tra</w:t>
              </w:r>
            </w:ins>
            <w:ins w:id="8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0" w:author="Haipeng HP1 Lei" w:date="2022-05-11T08:36:00Z">
              <w:r>
                <w:rPr>
                  <w:color w:val="FF0000"/>
                  <w:lang w:eastAsia="en-US"/>
                </w:rPr>
                <w:t xml:space="preserve">HARQ-ACK feedback for </w:t>
              </w:r>
            </w:ins>
            <w:r>
              <w:rPr>
                <w:color w:val="FF0000"/>
                <w:lang w:eastAsia="en-US"/>
              </w:rPr>
              <w:t>co-scheduled PDSCHs</w:t>
            </w:r>
            <w:del w:id="901"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902" w:author="Sigen Ye (Apple)" w:date="2022-05-11T15:42:00Z"/>
                <w:rFonts w:eastAsia="KaiTi"/>
                <w:szCs w:val="20"/>
                <w:lang w:eastAsia="zh-CN"/>
              </w:rPr>
            </w:pPr>
            <w:ins w:id="903"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904" w:author="Sigen Ye (Apple)" w:date="2022-05-11T15:42:00Z">
                <w:pPr>
                  <w:pStyle w:val="a"/>
                  <w:numPr>
                    <w:numId w:val="18"/>
                  </w:numPr>
                  <w:ind w:left="720"/>
                </w:pPr>
              </w:pPrChange>
            </w:pPr>
            <w:r>
              <w:rPr>
                <w:rFonts w:eastAsia="KaiTi"/>
                <w:szCs w:val="20"/>
                <w:lang w:eastAsia="zh-CN"/>
              </w:rPr>
              <w:t xml:space="preserve">FFS: </w:t>
            </w:r>
            <w:del w:id="905" w:author="Sigen Ye (Apple)" w:date="2022-05-11T15:42:00Z">
              <w:r>
                <w:rPr>
                  <w:rFonts w:eastAsia="KaiTi"/>
                  <w:szCs w:val="20"/>
                  <w:lang w:eastAsia="zh-CN"/>
                </w:rPr>
                <w:delText>the reference PDSCH</w:delText>
              </w:r>
            </w:del>
            <w:ins w:id="906"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907" w:author="Sigen Ye (Apple)" w:date="2022-05-11T15:46:00Z">
                  <w:rPr>
                    <w:rFonts w:eastAsia="KaiTi"/>
                    <w:szCs w:val="20"/>
                    <w:lang w:eastAsia="zh-CN"/>
                  </w:rPr>
                </w:rPrChange>
              </w:rPr>
            </w:pPr>
            <w:r>
              <w:rPr>
                <w:rFonts w:eastAsia="KaiTi"/>
                <w:strike/>
                <w:szCs w:val="20"/>
                <w:lang w:eastAsia="zh-CN"/>
                <w:rPrChange w:id="908"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909" w:author="Haipeng HP1 Lei" w:date="2022-05-11T18:31:00Z">
              <w:r>
                <w:rPr>
                  <w:lang w:eastAsia="en-US"/>
                </w:rPr>
                <w:t xml:space="preserve">If </w:t>
              </w:r>
            </w:ins>
            <w:ins w:id="910" w:author="Haipeng HP1 Lei" w:date="2022-05-11T18:32:00Z">
              <w:r>
                <w:rPr>
                  <w:lang w:eastAsia="en-US"/>
                </w:rPr>
                <w:t xml:space="preserve">a single </w:t>
              </w:r>
            </w:ins>
            <w:r>
              <w:rPr>
                <w:lang w:eastAsia="en-US"/>
              </w:rPr>
              <w:t xml:space="preserve">PDSCH-to-HARQ_timing indicator </w:t>
            </w:r>
            <w:ins w:id="911" w:author="Haipeng HP1 Lei" w:date="2022-05-11T18:32:00Z">
              <w:r>
                <w:rPr>
                  <w:lang w:eastAsia="en-US"/>
                </w:rPr>
                <w:t xml:space="preserve">is included </w:t>
              </w:r>
            </w:ins>
            <w:r>
              <w:rPr>
                <w:lang w:eastAsia="en-US"/>
              </w:rPr>
              <w:t xml:space="preserve">in </w:t>
            </w:r>
            <w:del w:id="912" w:author="Haipeng HP1 Lei" w:date="2022-05-11T18:32:00Z">
              <w:r>
                <w:rPr>
                  <w:lang w:eastAsia="en-US"/>
                </w:rPr>
                <w:delText xml:space="preserve">the multi-cell PDSCH scheduling </w:delText>
              </w:r>
            </w:del>
            <w:ins w:id="913" w:author="Haipeng HP1 Lei" w:date="2022-05-11T18:32:00Z">
              <w:r>
                <w:rPr>
                  <w:lang w:eastAsia="en-US"/>
                </w:rPr>
                <w:t xml:space="preserve">a </w:t>
              </w:r>
            </w:ins>
            <w:r>
              <w:rPr>
                <w:lang w:eastAsia="en-US"/>
              </w:rPr>
              <w:t>DCI</w:t>
            </w:r>
            <w:ins w:id="914" w:author="Haipeng HP1 Lei" w:date="2022-05-11T18:32:00Z">
              <w:r>
                <w:rPr>
                  <w:lang w:eastAsia="en-US"/>
                </w:rPr>
                <w:t xml:space="preserve"> format 1_X, it</w:t>
              </w:r>
            </w:ins>
            <w:r>
              <w:rPr>
                <w:lang w:eastAsia="en-US"/>
              </w:rPr>
              <w:t xml:space="preserve"> indicates a slot level offset between a </w:t>
            </w:r>
            <w:del w:id="91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16" w:author="Haipeng HP1 Lei" w:date="2022-05-11T08:35:00Z">
              <w:r>
                <w:rPr>
                  <w:color w:val="FF0000"/>
                  <w:lang w:eastAsia="en-US"/>
                </w:rPr>
                <w:delText xml:space="preserve">with </w:delText>
              </w:r>
            </w:del>
            <w:ins w:id="917" w:author="Haipeng HP1 Lei" w:date="2022-05-11T08:35:00Z">
              <w:r>
                <w:rPr>
                  <w:strike/>
                  <w:color w:val="FF0000"/>
                  <w:lang w:eastAsia="en-US"/>
                </w:rPr>
                <w:t>where</w:t>
              </w:r>
              <w:r>
                <w:rPr>
                  <w:color w:val="FF0000"/>
                  <w:lang w:eastAsia="en-US"/>
                </w:rPr>
                <w:t xml:space="preserve"> </w:t>
              </w:r>
            </w:ins>
            <w:ins w:id="918" w:author="Haipeng HP1 Lei" w:date="2022-05-11T18:32:00Z">
              <w:r>
                <w:rPr>
                  <w:color w:val="FF0000"/>
                  <w:lang w:eastAsia="en-US"/>
                </w:rPr>
                <w:t xml:space="preserve">the </w:t>
              </w:r>
            </w:ins>
            <w:r>
              <w:rPr>
                <w:lang w:eastAsia="en-US"/>
              </w:rPr>
              <w:t xml:space="preserve">reference PDSCH of the co-scheduled PDSCHs </w:t>
            </w:r>
            <w:ins w:id="919" w:author="Haipeng HP1 Lei" w:date="2022-05-11T08:35:00Z">
              <w:r>
                <w:rPr>
                  <w:strike/>
                  <w:lang w:eastAsia="en-US"/>
                </w:rPr>
                <w:t>is tra</w:t>
              </w:r>
            </w:ins>
            <w:ins w:id="920"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1" w:author="Haipeng HP1 Lei" w:date="2022-05-11T08:36:00Z">
              <w:r>
                <w:rPr>
                  <w:color w:val="FF0000"/>
                  <w:lang w:eastAsia="en-US"/>
                </w:rPr>
                <w:t xml:space="preserve">HARQ-ACK feedback for </w:t>
              </w:r>
            </w:ins>
            <w:r>
              <w:rPr>
                <w:color w:val="FF0000"/>
                <w:lang w:eastAsia="en-US"/>
              </w:rPr>
              <w:t>co-scheduled PDSCHs</w:t>
            </w:r>
            <w:del w:id="922"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923" w:author="Haipeng HP1 Lei" w:date="2022-05-11T18:31:00Z">
              <w:r>
                <w:rPr>
                  <w:lang w:eastAsia="en-US"/>
                </w:rPr>
                <w:t xml:space="preserve">If </w:t>
              </w:r>
            </w:ins>
            <w:ins w:id="924" w:author="Haipeng HP1 Lei" w:date="2022-05-11T18:32:00Z">
              <w:r>
                <w:rPr>
                  <w:lang w:eastAsia="en-US"/>
                </w:rPr>
                <w:t xml:space="preserve">a single </w:t>
              </w:r>
            </w:ins>
            <w:r>
              <w:rPr>
                <w:lang w:eastAsia="en-US"/>
              </w:rPr>
              <w:t xml:space="preserve">PDSCH-to-HARQ_timing indicator </w:t>
            </w:r>
            <w:ins w:id="925" w:author="Haipeng HP1 Lei" w:date="2022-05-11T18:32:00Z">
              <w:r>
                <w:rPr>
                  <w:lang w:eastAsia="en-US"/>
                </w:rPr>
                <w:t xml:space="preserve">is included </w:t>
              </w:r>
            </w:ins>
            <w:r>
              <w:rPr>
                <w:lang w:eastAsia="en-US"/>
              </w:rPr>
              <w:t xml:space="preserve">in </w:t>
            </w:r>
            <w:del w:id="926" w:author="Haipeng HP1 Lei" w:date="2022-05-11T18:32:00Z">
              <w:r>
                <w:rPr>
                  <w:lang w:eastAsia="en-US"/>
                </w:rPr>
                <w:delText xml:space="preserve">the multi-cell PDSCH scheduling </w:delText>
              </w:r>
            </w:del>
            <w:ins w:id="927" w:author="Haipeng HP1 Lei" w:date="2022-05-11T18:32:00Z">
              <w:r>
                <w:rPr>
                  <w:lang w:eastAsia="en-US"/>
                </w:rPr>
                <w:t xml:space="preserve">a </w:t>
              </w:r>
            </w:ins>
            <w:r>
              <w:rPr>
                <w:lang w:eastAsia="en-US"/>
              </w:rPr>
              <w:t>DCI</w:t>
            </w:r>
            <w:ins w:id="928" w:author="Haipeng HP1 Lei" w:date="2022-05-11T18:32:00Z">
              <w:r>
                <w:rPr>
                  <w:lang w:eastAsia="en-US"/>
                </w:rPr>
                <w:t xml:space="preserve"> format 1_X, it</w:t>
              </w:r>
            </w:ins>
            <w:r>
              <w:rPr>
                <w:lang w:eastAsia="en-US"/>
              </w:rPr>
              <w:t xml:space="preserve"> indicates a slot level offset between a </w:t>
            </w:r>
            <w:del w:id="929"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30" w:author="Haipeng HP1 Lei" w:date="2022-05-11T08:35:00Z">
              <w:r>
                <w:rPr>
                  <w:color w:val="FF0000"/>
                  <w:lang w:eastAsia="en-US"/>
                </w:rPr>
                <w:delText xml:space="preserve">with </w:delText>
              </w:r>
            </w:del>
            <w:ins w:id="931" w:author="Haipeng HP1 Lei" w:date="2022-05-11T08:35:00Z">
              <w:r>
                <w:rPr>
                  <w:color w:val="FF0000"/>
                  <w:lang w:eastAsia="en-US"/>
                </w:rPr>
                <w:t xml:space="preserve">where </w:t>
              </w:r>
            </w:ins>
            <w:ins w:id="932" w:author="Haipeng HP1 Lei" w:date="2022-05-11T18:32:00Z">
              <w:r>
                <w:rPr>
                  <w:color w:val="FF0000"/>
                  <w:lang w:eastAsia="en-US"/>
                </w:rPr>
                <w:t xml:space="preserve">the </w:t>
              </w:r>
            </w:ins>
            <w:r>
              <w:rPr>
                <w:lang w:eastAsia="en-US"/>
              </w:rPr>
              <w:t xml:space="preserve">reference PDSCH of the co-scheduled PDSCHs </w:t>
            </w:r>
            <w:ins w:id="933" w:author="Haipeng HP1 Lei" w:date="2022-05-11T08:35:00Z">
              <w:r>
                <w:rPr>
                  <w:lang w:eastAsia="en-US"/>
                </w:rPr>
                <w:t>is tra</w:t>
              </w:r>
            </w:ins>
            <w:ins w:id="93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35" w:author="Haipeng HP1 Lei" w:date="2022-05-11T08:36:00Z">
              <w:r>
                <w:rPr>
                  <w:color w:val="FF0000"/>
                  <w:lang w:eastAsia="en-US"/>
                </w:rPr>
                <w:t xml:space="preserve">HARQ-ACK feedback for </w:t>
              </w:r>
            </w:ins>
            <w:r>
              <w:rPr>
                <w:color w:val="FF0000"/>
                <w:lang w:eastAsia="en-US"/>
              </w:rPr>
              <w:t>co-scheduled PDSCHs</w:t>
            </w:r>
            <w:del w:id="936"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8"/>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93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38" w:author="Haipeng HP1 Lei" w:date="2022-05-11T08:35:00Z">
              <w:r>
                <w:rPr>
                  <w:color w:val="FF0000"/>
                  <w:lang w:eastAsia="en-US"/>
                </w:rPr>
                <w:delText xml:space="preserve">with </w:delText>
              </w:r>
            </w:del>
            <w:ins w:id="939" w:author="Haipeng HP1 Lei" w:date="2022-05-11T08:35:00Z">
              <w:r>
                <w:rPr>
                  <w:strike/>
                  <w:color w:val="FF0000"/>
                  <w:lang w:eastAsia="en-US"/>
                </w:rPr>
                <w:t>where</w:t>
              </w:r>
              <w:r>
                <w:rPr>
                  <w:color w:val="FF0000"/>
                  <w:lang w:eastAsia="en-US"/>
                </w:rPr>
                <w:t xml:space="preserve"> </w:t>
              </w:r>
            </w:ins>
            <w:ins w:id="940" w:author="Haipeng HP1 Lei" w:date="2022-05-11T18:32:00Z">
              <w:r>
                <w:rPr>
                  <w:color w:val="FF0000"/>
                  <w:lang w:eastAsia="en-US"/>
                </w:rPr>
                <w:t xml:space="preserve">the </w:t>
              </w:r>
            </w:ins>
            <w:r>
              <w:rPr>
                <w:lang w:eastAsia="en-US"/>
              </w:rPr>
              <w:t>reference PDSCH of the co-scheduled PDSCHs” is not clear to me. What do you mean “a PUCCH slot with the reference P</w:t>
            </w:r>
            <w:r>
              <w:rPr>
                <w:lang w:eastAsia="en-US"/>
              </w:rPr>
              <w:lastRenderedPageBreak/>
              <w:t>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941" w:author="Haipeng HP1 Lei" w:date="2022-05-11T18:32:00Z">
              <w:r>
                <w:rPr>
                  <w:lang w:eastAsia="en-US"/>
                </w:rPr>
                <w:delText xml:space="preserve">the multi-cell PDSCH scheduling </w:delText>
              </w:r>
            </w:del>
            <w:ins w:id="942" w:author="Haipeng HP1 Lei" w:date="2022-05-11T18:32:00Z">
              <w:r>
                <w:rPr>
                  <w:lang w:eastAsia="en-US"/>
                </w:rPr>
                <w:t xml:space="preserve">a </w:t>
              </w:r>
            </w:ins>
            <w:r>
              <w:rPr>
                <w:lang w:eastAsia="en-US"/>
              </w:rPr>
              <w:t>DCI</w:t>
            </w:r>
            <w:ins w:id="943" w:author="Haipeng HP1 Lei" w:date="2022-05-11T18:32:00Z">
              <w:r>
                <w:rPr>
                  <w:lang w:eastAsia="en-US"/>
                </w:rPr>
                <w:t xml:space="preserve"> format 1_X</w:t>
              </w:r>
            </w:ins>
            <w:r>
              <w:rPr>
                <w:lang w:eastAsia="en-US"/>
              </w:rPr>
              <w:t xml:space="preserve"> indicates a slot level offset</w:t>
            </w:r>
            <w:ins w:id="944" w:author="Haipeng HP1 Lei" w:date="2022-05-12T17:31:00Z">
              <w:r>
                <w:rPr>
                  <w:lang w:eastAsia="en-US"/>
                </w:rPr>
                <w:t>, in the SCS of PUCCH,</w:t>
              </w:r>
            </w:ins>
            <w:r>
              <w:rPr>
                <w:lang w:eastAsia="en-US"/>
              </w:rPr>
              <w:t xml:space="preserve"> between a </w:t>
            </w:r>
            <w:del w:id="945" w:author="Haipeng HP1 Lei" w:date="2022-05-11T08:35:00Z">
              <w:r>
                <w:rPr>
                  <w:color w:val="FF0000"/>
                  <w:lang w:eastAsia="en-US"/>
                </w:rPr>
                <w:delText xml:space="preserve">PUCCH </w:delText>
              </w:r>
            </w:del>
            <w:r>
              <w:rPr>
                <w:color w:val="FF0000"/>
                <w:lang w:eastAsia="en-US"/>
              </w:rPr>
              <w:t xml:space="preserve">slot </w:t>
            </w:r>
            <w:del w:id="946" w:author="Haipeng HP1 Lei" w:date="2022-05-11T08:35:00Z">
              <w:r>
                <w:rPr>
                  <w:color w:val="FF0000"/>
                  <w:lang w:eastAsia="en-US"/>
                </w:rPr>
                <w:delText xml:space="preserve">with </w:delText>
              </w:r>
            </w:del>
            <w:ins w:id="947" w:author="Haipeng HP1 Lei" w:date="2022-05-11T08:35:00Z">
              <w:r>
                <w:rPr>
                  <w:color w:val="FF0000"/>
                  <w:lang w:eastAsia="en-US"/>
                </w:rPr>
                <w:t xml:space="preserve">where </w:t>
              </w:r>
            </w:ins>
            <w:ins w:id="948" w:author="Haipeng HP1 Lei" w:date="2022-05-11T18:32:00Z">
              <w:r>
                <w:rPr>
                  <w:color w:val="FF0000"/>
                  <w:lang w:eastAsia="en-US"/>
                </w:rPr>
                <w:t xml:space="preserve">the </w:t>
              </w:r>
            </w:ins>
            <w:r>
              <w:rPr>
                <w:lang w:eastAsia="en-US"/>
              </w:rPr>
              <w:t xml:space="preserve">reference PDSCH of the co-scheduled PDSCHs </w:t>
            </w:r>
            <w:ins w:id="949" w:author="Haipeng HP1 Lei" w:date="2022-05-11T08:35:00Z">
              <w:r>
                <w:rPr>
                  <w:lang w:eastAsia="en-US"/>
                </w:rPr>
                <w:t>is tra</w:t>
              </w:r>
            </w:ins>
            <w:ins w:id="95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51" w:author="Haipeng HP1 Lei" w:date="2022-05-11T08:36:00Z">
              <w:r>
                <w:rPr>
                  <w:color w:val="FF0000"/>
                  <w:lang w:eastAsia="en-US"/>
                </w:rPr>
                <w:t xml:space="preserve">HARQ-ACK feedback for </w:t>
              </w:r>
            </w:ins>
            <w:r>
              <w:rPr>
                <w:color w:val="FF0000"/>
                <w:lang w:eastAsia="en-US"/>
              </w:rPr>
              <w:t>co-scheduled PDSCHs</w:t>
            </w:r>
            <w:del w:id="952"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953" w:author="Haipeng HP1 Lei" w:date="2022-05-12T17:30:00Z"/>
                <w:rFonts w:eastAsia="KaiTi"/>
                <w:szCs w:val="20"/>
                <w:lang w:eastAsia="zh-CN"/>
              </w:rPr>
            </w:pPr>
            <w:del w:id="954"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5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56" w:author="liu zheng" w:date="2022-05-12T20:47:00Z">
              <w:r>
                <w:rPr>
                  <w:lang w:eastAsia="en-US"/>
                </w:rPr>
                <w:delText xml:space="preserve">PUCCH </w:delText>
              </w:r>
            </w:del>
            <w:r>
              <w:rPr>
                <w:lang w:eastAsia="en-US"/>
              </w:rPr>
              <w:t xml:space="preserve">slot </w:t>
            </w:r>
            <w:del w:id="957" w:author="liu zheng" w:date="2022-05-12T20:48:00Z">
              <w:r>
                <w:rPr>
                  <w:color w:val="FF0000"/>
                  <w:lang w:eastAsia="en-US"/>
                </w:rPr>
                <w:delText>with</w:delText>
              </w:r>
            </w:del>
            <w:ins w:id="958" w:author="liu zheng" w:date="2022-05-12T20:48:00Z">
              <w:r>
                <w:rPr>
                  <w:color w:val="FF0000"/>
                  <w:lang w:eastAsia="en-US"/>
                </w:rPr>
                <w:t>containing</w:t>
              </w:r>
            </w:ins>
            <w:r>
              <w:rPr>
                <w:color w:val="FF0000"/>
                <w:lang w:eastAsia="en-US"/>
              </w:rPr>
              <w:t xml:space="preserve"> the </w:t>
            </w:r>
            <w:ins w:id="959" w:author="liu zheng" w:date="2022-05-12T20:48:00Z">
              <w:r>
                <w:rPr>
                  <w:color w:val="FF0000"/>
                  <w:lang w:eastAsia="en-US"/>
                </w:rPr>
                <w:t>corresponding</w:t>
              </w:r>
            </w:ins>
            <w:del w:id="960" w:author="liu zheng" w:date="2022-05-12T20:48:00Z">
              <w:r>
                <w:rPr>
                  <w:color w:val="FF0000"/>
                  <w:lang w:eastAsia="en-US"/>
                </w:rPr>
                <w:delText>PUCCH carrying</w:delText>
              </w:r>
            </w:del>
            <w:r>
              <w:rPr>
                <w:color w:val="FF0000"/>
                <w:lang w:eastAsia="en-US"/>
              </w:rPr>
              <w:t xml:space="preserve"> </w:t>
            </w:r>
            <w:ins w:id="961" w:author="Haipeng HP1 Lei" w:date="2022-05-11T08:36:00Z">
              <w:r>
                <w:rPr>
                  <w:color w:val="FF0000"/>
                  <w:lang w:eastAsia="en-US"/>
                </w:rPr>
                <w:t>HARQ-ACK feedback</w:t>
              </w:r>
            </w:ins>
            <w:ins w:id="962" w:author="liu zheng" w:date="2022-05-12T20:48:00Z">
              <w:r>
                <w:rPr>
                  <w:color w:val="FF0000"/>
                  <w:lang w:eastAsia="en-US"/>
                </w:rPr>
                <w:t>s</w:t>
              </w:r>
            </w:ins>
            <w:ins w:id="963"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964" w:author="Haipeng HP1 Lei" w:date="2022-05-11T18:32:00Z">
              <w:r>
                <w:rPr>
                  <w:lang w:eastAsia="en-US"/>
                </w:rPr>
                <w:delText xml:space="preserve">the multi-cell PDSCH scheduling </w:delText>
              </w:r>
            </w:del>
            <w:ins w:id="965" w:author="Haipeng HP1 Lei" w:date="2022-05-11T18:32:00Z">
              <w:r>
                <w:rPr>
                  <w:lang w:eastAsia="en-US"/>
                </w:rPr>
                <w:t xml:space="preserve">a </w:t>
              </w:r>
            </w:ins>
            <w:r>
              <w:rPr>
                <w:lang w:eastAsia="en-US"/>
              </w:rPr>
              <w:t>DCI</w:t>
            </w:r>
            <w:ins w:id="966" w:author="Haipeng HP1 Lei" w:date="2022-05-11T18:32:00Z">
              <w:r>
                <w:rPr>
                  <w:lang w:eastAsia="en-US"/>
                </w:rPr>
                <w:t xml:space="preserve"> format 1_X</w:t>
              </w:r>
            </w:ins>
            <w:r>
              <w:rPr>
                <w:lang w:eastAsia="en-US"/>
              </w:rPr>
              <w:t xml:space="preserve"> indicates a slot level offset</w:t>
            </w:r>
            <w:ins w:id="967" w:author="Haipeng HP1 Lei" w:date="2022-05-12T17:31:00Z">
              <w:r>
                <w:rPr>
                  <w:lang w:eastAsia="en-US"/>
                </w:rPr>
                <w:t>, in the SCS of PUCCH,</w:t>
              </w:r>
            </w:ins>
            <w:r>
              <w:rPr>
                <w:lang w:eastAsia="en-US"/>
              </w:rPr>
              <w:t xml:space="preserve"> between a </w:t>
            </w:r>
            <w:del w:id="968"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69" w:author="Haipeng HP1 Lei" w:date="2022-05-11T08:35:00Z">
              <w:r>
                <w:rPr>
                  <w:color w:val="FF0000"/>
                  <w:lang w:eastAsia="en-US"/>
                </w:rPr>
                <w:delText xml:space="preserve">with </w:delText>
              </w:r>
            </w:del>
            <w:ins w:id="970" w:author="Haipeng HP1 Lei" w:date="2022-05-11T08:35:00Z">
              <w:r>
                <w:rPr>
                  <w:color w:val="FF0000"/>
                  <w:lang w:eastAsia="en-US"/>
                </w:rPr>
                <w:t xml:space="preserve">where </w:t>
              </w:r>
            </w:ins>
            <w:ins w:id="971" w:author="Haipeng HP1 Lei" w:date="2022-05-11T18:32:00Z">
              <w:r>
                <w:rPr>
                  <w:color w:val="FF0000"/>
                  <w:lang w:eastAsia="en-US"/>
                </w:rPr>
                <w:t xml:space="preserve">the </w:t>
              </w:r>
            </w:ins>
            <w:r>
              <w:rPr>
                <w:lang w:eastAsia="en-US"/>
              </w:rPr>
              <w:t xml:space="preserve">reference PDSCH of the co-scheduled PDSCHs </w:t>
            </w:r>
            <w:ins w:id="972" w:author="Haipeng HP1 Lei" w:date="2022-05-11T08:35:00Z">
              <w:r>
                <w:rPr>
                  <w:lang w:eastAsia="en-US"/>
                </w:rPr>
                <w:t>is tra</w:t>
              </w:r>
            </w:ins>
            <w:ins w:id="97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4" w:author="Haipeng HP1 Lei" w:date="2022-05-11T08:36:00Z">
              <w:r>
                <w:rPr>
                  <w:color w:val="FF0000"/>
                  <w:lang w:eastAsia="en-US"/>
                </w:rPr>
                <w:t xml:space="preserve">HARQ-ACK feedback for </w:t>
              </w:r>
            </w:ins>
            <w:r>
              <w:rPr>
                <w:color w:val="FF0000"/>
                <w:lang w:eastAsia="en-US"/>
              </w:rPr>
              <w:t>co-scheduled PDSCHs</w:t>
            </w:r>
            <w:del w:id="975"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976" w:author="Haipeng HP1 Lei" w:date="2022-05-11T18:32:00Z">
              <w:r>
                <w:rPr>
                  <w:lang w:eastAsia="en-US"/>
                </w:rPr>
                <w:delText xml:space="preserve">the multi-cell PDSCH scheduling </w:delText>
              </w:r>
            </w:del>
            <w:ins w:id="977" w:author="Haipeng HP1 Lei" w:date="2022-05-11T18:32:00Z">
              <w:r>
                <w:rPr>
                  <w:lang w:eastAsia="en-US"/>
                </w:rPr>
                <w:t xml:space="preserve">a </w:t>
              </w:r>
            </w:ins>
            <w:r>
              <w:rPr>
                <w:lang w:eastAsia="en-US"/>
              </w:rPr>
              <w:t>DCI</w:t>
            </w:r>
            <w:ins w:id="978" w:author="Haipeng HP1 Lei" w:date="2022-05-11T18:32:00Z">
              <w:r>
                <w:rPr>
                  <w:lang w:eastAsia="en-US"/>
                </w:rPr>
                <w:t xml:space="preserve"> format 1_X</w:t>
              </w:r>
            </w:ins>
            <w:r>
              <w:rPr>
                <w:lang w:eastAsia="en-US"/>
              </w:rPr>
              <w:t xml:space="preserve"> indicates a slot level offset</w:t>
            </w:r>
            <w:ins w:id="979" w:author="Haipeng HP1 Lei" w:date="2022-05-12T17:31:00Z">
              <w:r>
                <w:rPr>
                  <w:lang w:eastAsia="en-US"/>
                </w:rPr>
                <w:t>, in the SCS of PUCCH,</w:t>
              </w:r>
            </w:ins>
            <w:r>
              <w:rPr>
                <w:lang w:eastAsia="en-US"/>
              </w:rPr>
              <w:t xml:space="preserve"> between a </w:t>
            </w:r>
            <w:del w:id="980" w:author="Haipeng HP1 Lei" w:date="2022-05-11T08:35:00Z">
              <w:r>
                <w:rPr>
                  <w:color w:val="FF0000"/>
                  <w:lang w:eastAsia="en-US"/>
                </w:rPr>
                <w:delText xml:space="preserve">PUCCH </w:delText>
              </w:r>
            </w:del>
            <w:ins w:id="981" w:author="Haipeng HP1 Lei" w:date="2022-05-12T22:36:00Z">
              <w:r>
                <w:rPr>
                  <w:color w:val="FF0000"/>
                  <w:lang w:eastAsia="en-US"/>
                </w:rPr>
                <w:t xml:space="preserve">last UL </w:t>
              </w:r>
            </w:ins>
            <w:r>
              <w:rPr>
                <w:color w:val="FF0000"/>
                <w:lang w:eastAsia="en-US"/>
              </w:rPr>
              <w:t xml:space="preserve">slot </w:t>
            </w:r>
            <w:del w:id="982" w:author="Haipeng HP1 Lei" w:date="2022-05-11T08:35:00Z">
              <w:r>
                <w:rPr>
                  <w:color w:val="FF0000"/>
                  <w:lang w:eastAsia="en-US"/>
                </w:rPr>
                <w:delText xml:space="preserve">with </w:delText>
              </w:r>
            </w:del>
            <w:ins w:id="983" w:author="Haipeng HP1 Lei" w:date="2022-05-12T22:36:00Z">
              <w:r>
                <w:rPr>
                  <w:color w:val="FF0000"/>
                  <w:lang w:eastAsia="en-US"/>
                </w:rPr>
                <w:t>overlapping with</w:t>
              </w:r>
            </w:ins>
            <w:ins w:id="984" w:author="Haipeng HP1 Lei" w:date="2022-05-11T08:35:00Z">
              <w:r>
                <w:rPr>
                  <w:color w:val="FF0000"/>
                  <w:lang w:eastAsia="en-US"/>
                </w:rPr>
                <w:t xml:space="preserve"> </w:t>
              </w:r>
            </w:ins>
            <w:ins w:id="985" w:author="Haipeng HP1 Lei" w:date="2022-05-11T18:32:00Z">
              <w:r>
                <w:rPr>
                  <w:color w:val="FF0000"/>
                  <w:lang w:eastAsia="en-US"/>
                </w:rPr>
                <w:t xml:space="preserve">the </w:t>
              </w:r>
            </w:ins>
            <w:ins w:id="986" w:author="Haipeng HP1 Lei" w:date="2022-05-12T22:36:00Z">
              <w:r>
                <w:rPr>
                  <w:color w:val="FF0000"/>
                  <w:lang w:eastAsia="en-US"/>
                </w:rPr>
                <w:t xml:space="preserve">slot where the </w:t>
              </w:r>
            </w:ins>
            <w:r>
              <w:rPr>
                <w:lang w:eastAsia="en-US"/>
              </w:rPr>
              <w:t xml:space="preserve">reference PDSCH of the co-scheduled PDSCHs </w:t>
            </w:r>
            <w:ins w:id="987" w:author="Haipeng HP1 Lei" w:date="2022-05-11T08:35:00Z">
              <w:r>
                <w:rPr>
                  <w:lang w:eastAsia="en-US"/>
                </w:rPr>
                <w:t>is tra</w:t>
              </w:r>
            </w:ins>
            <w:ins w:id="98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9" w:author="Haipeng HP1 Lei" w:date="2022-05-11T08:36:00Z">
              <w:r>
                <w:rPr>
                  <w:color w:val="FF0000"/>
                  <w:lang w:eastAsia="en-US"/>
                </w:rPr>
                <w:t xml:space="preserve">HARQ-ACK feedback for </w:t>
              </w:r>
            </w:ins>
            <w:r>
              <w:rPr>
                <w:color w:val="FF0000"/>
                <w:lang w:eastAsia="en-US"/>
              </w:rPr>
              <w:t>co-scheduled PDSCHs</w:t>
            </w:r>
            <w:del w:id="990"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991" w:author="Haipeng HP1 Lei" w:date="2022-05-12T17:30:00Z"/>
                <w:rFonts w:eastAsia="KaiTi"/>
                <w:szCs w:val="20"/>
                <w:lang w:eastAsia="zh-CN"/>
              </w:rPr>
            </w:pPr>
            <w:del w:id="992"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lastRenderedPageBreak/>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 xml:space="preserve">PDSCH-to-HARQ_timing indicator in </w:t>
            </w:r>
            <w:del w:id="993" w:author="Haipeng HP1 Lei" w:date="2022-05-11T18:32:00Z">
              <w:r>
                <w:rPr>
                  <w:lang w:eastAsia="en-US"/>
                </w:rPr>
                <w:delText xml:space="preserve">the multi-cell PDSCH scheduling </w:delText>
              </w:r>
            </w:del>
            <w:ins w:id="994" w:author="Haipeng HP1 Lei" w:date="2022-05-11T18:32:00Z">
              <w:r>
                <w:rPr>
                  <w:lang w:eastAsia="en-US"/>
                </w:rPr>
                <w:t xml:space="preserve">a </w:t>
              </w:r>
            </w:ins>
            <w:r>
              <w:rPr>
                <w:lang w:eastAsia="en-US"/>
              </w:rPr>
              <w:t>DCI</w:t>
            </w:r>
            <w:ins w:id="995" w:author="Haipeng HP1 Lei" w:date="2022-05-11T18:32:00Z">
              <w:r>
                <w:rPr>
                  <w:lang w:eastAsia="en-US"/>
                </w:rPr>
                <w:t xml:space="preserve"> format 1_X</w:t>
              </w:r>
            </w:ins>
            <w:r>
              <w:rPr>
                <w:lang w:eastAsia="en-US"/>
              </w:rPr>
              <w:t xml:space="preserve"> indicates a slot level offset</w:t>
            </w:r>
            <w:ins w:id="996" w:author="Haipeng HP1 Lei" w:date="2022-05-12T17:31:00Z">
              <w:r>
                <w:rPr>
                  <w:lang w:eastAsia="en-US"/>
                </w:rPr>
                <w:t>, in the SCS of PUCCH,</w:t>
              </w:r>
            </w:ins>
            <w:r>
              <w:rPr>
                <w:lang w:eastAsia="en-US"/>
              </w:rPr>
              <w:t xml:space="preserve"> between a </w:t>
            </w:r>
            <w:del w:id="997" w:author="Haipeng HP1 Lei" w:date="2022-05-11T08:35:00Z">
              <w:r>
                <w:rPr>
                  <w:color w:val="FF0000"/>
                  <w:lang w:eastAsia="en-US"/>
                </w:rPr>
                <w:delText xml:space="preserve">PUCCH </w:delText>
              </w:r>
            </w:del>
            <w:ins w:id="998" w:author="Haipeng HP1 Lei" w:date="2022-05-12T22:36:00Z">
              <w:r>
                <w:rPr>
                  <w:color w:val="FF0000"/>
                  <w:lang w:eastAsia="en-US"/>
                </w:rPr>
                <w:t xml:space="preserve">last UL </w:t>
              </w:r>
            </w:ins>
            <w:r>
              <w:rPr>
                <w:color w:val="FF0000"/>
                <w:lang w:eastAsia="en-US"/>
              </w:rPr>
              <w:t xml:space="preserve">slot </w:t>
            </w:r>
            <w:del w:id="999" w:author="Haipeng HP1 Lei" w:date="2022-05-11T08:35:00Z">
              <w:r>
                <w:rPr>
                  <w:color w:val="FF0000"/>
                  <w:lang w:eastAsia="en-US"/>
                </w:rPr>
                <w:delText xml:space="preserve">with </w:delText>
              </w:r>
            </w:del>
            <w:ins w:id="1000" w:author="Haipeng HP1 Lei" w:date="2022-05-12T22:36:00Z">
              <w:r>
                <w:rPr>
                  <w:color w:val="FF0000"/>
                  <w:lang w:eastAsia="en-US"/>
                </w:rPr>
                <w:t>overlapping with</w:t>
              </w:r>
            </w:ins>
            <w:ins w:id="1001" w:author="Haipeng HP1 Lei" w:date="2022-05-11T08:35:00Z">
              <w:r>
                <w:rPr>
                  <w:color w:val="FF0000"/>
                  <w:lang w:eastAsia="en-US"/>
                </w:rPr>
                <w:t xml:space="preserve"> </w:t>
              </w:r>
            </w:ins>
            <w:ins w:id="1002" w:author="Haipeng HP1 Lei" w:date="2022-05-11T18:32:00Z">
              <w:r>
                <w:rPr>
                  <w:color w:val="FF0000"/>
                  <w:lang w:eastAsia="en-US"/>
                </w:rPr>
                <w:t xml:space="preserve">the </w:t>
              </w:r>
            </w:ins>
            <w:ins w:id="1003" w:author="Haipeng HP1 Lei" w:date="2022-05-12T22:36:00Z">
              <w:r>
                <w:rPr>
                  <w:color w:val="FF0000"/>
                  <w:lang w:eastAsia="en-US"/>
                </w:rPr>
                <w:t xml:space="preserve">slot where the </w:t>
              </w:r>
            </w:ins>
            <w:r>
              <w:rPr>
                <w:lang w:eastAsia="en-US"/>
              </w:rPr>
              <w:t xml:space="preserve">reference PDSCH of the co-scheduled PDSCHs </w:t>
            </w:r>
            <w:ins w:id="1004" w:author="Haipeng HP1 Lei" w:date="2022-05-11T08:35:00Z">
              <w:r>
                <w:rPr>
                  <w:lang w:eastAsia="en-US"/>
                </w:rPr>
                <w:t xml:space="preserve">is </w:t>
              </w:r>
              <w:r w:rsidRPr="00D67490">
                <w:rPr>
                  <w:strike/>
                  <w:color w:val="00B050"/>
                  <w:lang w:eastAsia="en-US"/>
                </w:rPr>
                <w:t>tra</w:t>
              </w:r>
            </w:ins>
            <w:ins w:id="1005"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6" w:author="Haipeng HP1 Lei" w:date="2022-05-11T08:36:00Z">
              <w:r>
                <w:rPr>
                  <w:color w:val="FF0000"/>
                  <w:lang w:eastAsia="en-US"/>
                </w:rPr>
                <w:t xml:space="preserve">HARQ-ACK feedback for </w:t>
              </w:r>
            </w:ins>
            <w:r>
              <w:rPr>
                <w:color w:val="FF0000"/>
                <w:lang w:eastAsia="en-US"/>
              </w:rPr>
              <w:t>co-scheduled PDSCHs</w:t>
            </w:r>
            <w:del w:id="1007"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1008" w:author="Haipeng HP1 Lei" w:date="2022-05-12T17:30:00Z"/>
                <w:rFonts w:eastAsia="KaiTi"/>
                <w:szCs w:val="20"/>
                <w:lang w:eastAsia="zh-CN"/>
              </w:rPr>
            </w:pPr>
            <w:del w:id="1009"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8"/>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4236B86" w14:textId="77777777" w:rsidR="00F26DB5" w:rsidRDefault="00E10919">
      <w:pPr>
        <w:pStyle w:val="a"/>
        <w:numPr>
          <w:ilvl w:val="0"/>
          <w:numId w:val="17"/>
        </w:numPr>
        <w:rPr>
          <w:ins w:id="1010" w:author="Haipeng HP1 Lei" w:date="2022-05-11T08:53:00Z"/>
          <w:lang w:eastAsia="en-US"/>
        </w:rPr>
      </w:pPr>
      <w:r>
        <w:rPr>
          <w:lang w:eastAsia="en-US"/>
        </w:rPr>
        <w:t xml:space="preserve">For Type-2 HARQ-ACK codebook, UE does not expect the multi-cell scheduling is configured with CBG-based transmission </w:t>
      </w:r>
      <w:del w:id="1011" w:author="Haipeng HP1 Lei" w:date="2022-05-11T08:53:00Z">
        <w:r>
          <w:rPr>
            <w:lang w:eastAsia="en-US"/>
          </w:rPr>
          <w:delText xml:space="preserve">or multi-slot scheduling </w:delText>
        </w:r>
      </w:del>
      <w:r>
        <w:rPr>
          <w:lang w:eastAsia="en-US"/>
        </w:rPr>
        <w:t xml:space="preserve">simultaneously within a same PUCCH </w:t>
      </w:r>
      <w:del w:id="1012"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1013"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1014" w:author="Haipeng HP1 Lei" w:date="2022-05-11T08:53:00Z"/>
                <w:lang w:eastAsia="en-US"/>
              </w:rPr>
            </w:pPr>
            <w:r>
              <w:rPr>
                <w:lang w:eastAsia="en-US"/>
              </w:rPr>
              <w:t>For Type-2 HARQ-ACK codebook, UE does not expect the multi-cell scheduling</w:t>
            </w:r>
            <w:ins w:id="1015" w:author="Sigen Ye (Apple)" w:date="2022-05-11T16:00:00Z">
              <w:r>
                <w:rPr>
                  <w:lang w:eastAsia="en-US"/>
                </w:rPr>
                <w:t xml:space="preserve"> and</w:t>
              </w:r>
            </w:ins>
            <w:r>
              <w:rPr>
                <w:lang w:eastAsia="en-US"/>
              </w:rPr>
              <w:t xml:space="preserve"> </w:t>
            </w:r>
            <w:del w:id="1016" w:author="Sigen Ye (Apple)" w:date="2022-05-11T16:00:00Z">
              <w:r>
                <w:rPr>
                  <w:lang w:eastAsia="en-US"/>
                </w:rPr>
                <w:delText xml:space="preserve">is configured with </w:delText>
              </w:r>
            </w:del>
            <w:r>
              <w:rPr>
                <w:lang w:eastAsia="en-US"/>
              </w:rPr>
              <w:t>CBG-based transmission</w:t>
            </w:r>
            <w:ins w:id="1017" w:author="Sigen Ye (Apple)" w:date="2022-05-11T16:00:00Z">
              <w:r>
                <w:rPr>
                  <w:lang w:eastAsia="en-US"/>
                </w:rPr>
                <w:t xml:space="preserve"> are configured</w:t>
              </w:r>
            </w:ins>
            <w:r>
              <w:rPr>
                <w:lang w:eastAsia="en-US"/>
              </w:rPr>
              <w:t xml:space="preserve"> </w:t>
            </w:r>
            <w:del w:id="1018" w:author="Haipeng HP1 Lei" w:date="2022-05-11T08:53:00Z">
              <w:r>
                <w:rPr>
                  <w:lang w:eastAsia="en-US"/>
                </w:rPr>
                <w:delText xml:space="preserve">or multi-slot scheduling </w:delText>
              </w:r>
            </w:del>
            <w:r>
              <w:rPr>
                <w:lang w:eastAsia="en-US"/>
              </w:rPr>
              <w:t xml:space="preserve">simultaneously </w:t>
            </w:r>
            <w:ins w:id="1019" w:author="Sigen Ye (Apple)" w:date="2022-05-11T16:00:00Z">
              <w:r>
                <w:rPr>
                  <w:lang w:eastAsia="en-US"/>
                </w:rPr>
                <w:t xml:space="preserve">on the same or different cell </w:t>
              </w:r>
            </w:ins>
            <w:r>
              <w:rPr>
                <w:lang w:eastAsia="en-US"/>
              </w:rPr>
              <w:t xml:space="preserve">within a same PUCCH </w:t>
            </w:r>
            <w:del w:id="1020"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8"/>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278FDFFC" w14:textId="77777777" w:rsidR="00F26DB5" w:rsidRDefault="00E10919">
            <w:pPr>
              <w:pStyle w:val="a"/>
              <w:numPr>
                <w:ilvl w:val="0"/>
                <w:numId w:val="17"/>
              </w:numPr>
              <w:wordWrap/>
              <w:rPr>
                <w:ins w:id="1021" w:author="Haipeng HP1 Lei" w:date="2022-05-11T08:53:00Z"/>
                <w:lang w:eastAsia="en-US"/>
              </w:rPr>
              <w:pPrChange w:id="1022" w:author="Haipeng HP1 Lei" w:date="2022-05-12T17:49:00Z">
                <w:pPr>
                  <w:pStyle w:val="a"/>
                  <w:numPr>
                    <w:numId w:val="17"/>
                  </w:numPr>
                  <w:ind w:left="360"/>
                </w:pPr>
              </w:pPrChange>
            </w:pPr>
            <w:r>
              <w:rPr>
                <w:lang w:eastAsia="en-US"/>
              </w:rPr>
              <w:t xml:space="preserve">For Type-2 HARQ-ACK codebook, UE does not expect the multi-cell scheduling </w:t>
            </w:r>
            <w:ins w:id="1023" w:author="Haipeng HP1 Lei" w:date="2022-05-12T17:49:00Z">
              <w:r>
                <w:rPr>
                  <w:lang w:eastAsia="en-US"/>
                </w:rPr>
                <w:t xml:space="preserve">and </w:t>
              </w:r>
            </w:ins>
            <w:del w:id="1024" w:author="Haipeng HP1 Lei" w:date="2022-05-12T17:49:00Z">
              <w:r>
                <w:rPr>
                  <w:lang w:eastAsia="en-US"/>
                </w:rPr>
                <w:delText xml:space="preserve">is configured with </w:delText>
              </w:r>
            </w:del>
            <w:r>
              <w:rPr>
                <w:lang w:eastAsia="en-US"/>
              </w:rPr>
              <w:t xml:space="preserve">CBG-based transmission </w:t>
            </w:r>
            <w:ins w:id="1025" w:author="Haipeng HP1 Lei" w:date="2022-05-12T17:49:00Z">
              <w:r>
                <w:rPr>
                  <w:lang w:eastAsia="en-US"/>
                </w:rPr>
                <w:t xml:space="preserve">are configured </w:t>
              </w:r>
            </w:ins>
            <w:del w:id="1026" w:author="Haipeng HP1 Lei" w:date="2022-05-11T08:53:00Z">
              <w:r>
                <w:rPr>
                  <w:lang w:eastAsia="en-US"/>
                </w:rPr>
                <w:delText xml:space="preserve">or multi-slot scheduling </w:delText>
              </w:r>
            </w:del>
            <w:r>
              <w:rPr>
                <w:lang w:eastAsia="en-US"/>
              </w:rPr>
              <w:t xml:space="preserve">simultaneously </w:t>
            </w:r>
            <w:ins w:id="1027" w:author="Haipeng HP1 Lei" w:date="2022-05-12T17:50:00Z">
              <w:r>
                <w:rPr>
                  <w:lang w:eastAsia="en-US"/>
                </w:rPr>
                <w:t xml:space="preserve">on the same or different cell </w:t>
              </w:r>
            </w:ins>
            <w:r>
              <w:rPr>
                <w:lang w:eastAsia="en-US"/>
              </w:rPr>
              <w:t xml:space="preserve">within a same PUCCH </w:t>
            </w:r>
            <w:del w:id="1028"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1029"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8"/>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FBE4845" w14:textId="77777777" w:rsidR="00F26DB5" w:rsidRDefault="00E10919">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8"/>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宋体"/>
                <w:b/>
                <w:bCs/>
                <w:snapToGrid/>
                <w:kern w:val="0"/>
                <w:szCs w:val="20"/>
                <w:lang w:eastAsia="zh-CN"/>
              </w:rPr>
              <w:t>(Updated)Proposal 4-3</w:t>
            </w:r>
            <w:r>
              <w:rPr>
                <w:rFonts w:eastAsia="宋体"/>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30" w:author="Haipeng HP1 Lei" w:date="2022-05-11T09:02:00Z">
        <w:r>
          <w:rPr>
            <w:rFonts w:eastAsia="KaiTi"/>
            <w:szCs w:val="20"/>
            <w:lang w:eastAsia="zh-CN"/>
          </w:rPr>
          <w:t xml:space="preserve">DCI(s) </w:t>
        </w:r>
      </w:ins>
      <w:ins w:id="1031" w:author="Haipeng HP1 Lei" w:date="2022-05-11T09:05:00Z">
        <w:r>
          <w:rPr>
            <w:rFonts w:eastAsia="KaiTi"/>
            <w:szCs w:val="20"/>
            <w:lang w:eastAsia="zh-CN"/>
          </w:rPr>
          <w:t xml:space="preserve">with each </w:t>
        </w:r>
      </w:ins>
      <w:ins w:id="1032" w:author="Haipeng HP1 Lei" w:date="2022-05-11T18:38:00Z">
        <w:r>
          <w:rPr>
            <w:rFonts w:eastAsia="KaiTi"/>
            <w:szCs w:val="20"/>
            <w:lang w:eastAsia="zh-CN"/>
          </w:rPr>
          <w:t xml:space="preserve">actually </w:t>
        </w:r>
      </w:ins>
      <w:ins w:id="1033" w:author="Haipeng HP1 Lei" w:date="2022-05-11T09:05:00Z">
        <w:r>
          <w:rPr>
            <w:rFonts w:eastAsia="KaiTi"/>
            <w:szCs w:val="20"/>
            <w:lang w:eastAsia="zh-CN"/>
          </w:rPr>
          <w:t>scheduling a</w:t>
        </w:r>
      </w:ins>
      <w:ins w:id="1034" w:author="Haipeng HP1 Lei" w:date="2022-05-11T09:02:00Z">
        <w:r>
          <w:rPr>
            <w:rFonts w:eastAsia="KaiTi"/>
            <w:szCs w:val="20"/>
            <w:lang w:eastAsia="zh-CN"/>
          </w:rPr>
          <w:t xml:space="preserve"> </w:t>
        </w:r>
      </w:ins>
      <w:r>
        <w:rPr>
          <w:rFonts w:eastAsia="KaiTi"/>
          <w:szCs w:val="20"/>
          <w:lang w:eastAsia="zh-CN"/>
        </w:rPr>
        <w:t>single</w:t>
      </w:r>
      <w:ins w:id="1035" w:author="Haipeng HP1 Lei" w:date="2022-05-11T09:05:00Z">
        <w:r>
          <w:rPr>
            <w:rFonts w:eastAsia="KaiTi"/>
            <w:szCs w:val="20"/>
            <w:lang w:eastAsia="zh-CN"/>
          </w:rPr>
          <w:t xml:space="preserve"> </w:t>
        </w:r>
      </w:ins>
      <w:del w:id="1036" w:author="Haipeng HP1 Lei" w:date="2022-05-11T09:05:00Z">
        <w:r>
          <w:rPr>
            <w:rFonts w:eastAsia="KaiTi"/>
            <w:szCs w:val="20"/>
            <w:lang w:eastAsia="zh-CN"/>
          </w:rPr>
          <w:delText>-</w:delText>
        </w:r>
      </w:del>
      <w:r>
        <w:rPr>
          <w:rFonts w:eastAsia="KaiTi"/>
          <w:szCs w:val="20"/>
          <w:lang w:eastAsia="zh-CN"/>
        </w:rPr>
        <w:t xml:space="preserve">cell </w:t>
      </w:r>
      <w:del w:id="103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38" w:author="Haipeng HP1 Lei" w:date="2022-05-11T09:05:00Z">
        <w:r>
          <w:rPr>
            <w:rFonts w:eastAsia="KaiTi"/>
            <w:szCs w:val="20"/>
            <w:lang w:eastAsia="zh-CN"/>
          </w:rPr>
          <w:t>DCI</w:t>
        </w:r>
      </w:ins>
      <w:ins w:id="1039" w:author="Haipeng HP1 Lei" w:date="2022-05-11T09:06:00Z">
        <w:r>
          <w:rPr>
            <w:rFonts w:eastAsia="KaiTi"/>
            <w:szCs w:val="20"/>
            <w:lang w:eastAsia="zh-CN"/>
          </w:rPr>
          <w:t xml:space="preserve">(s) with each </w:t>
        </w:r>
      </w:ins>
      <w:ins w:id="1040" w:author="Haipeng HP1 Lei" w:date="2022-05-11T18:38:00Z">
        <w:r>
          <w:rPr>
            <w:rFonts w:eastAsia="KaiTi"/>
            <w:szCs w:val="20"/>
            <w:lang w:eastAsia="zh-CN"/>
          </w:rPr>
          <w:t xml:space="preserve">actually </w:t>
        </w:r>
      </w:ins>
      <w:ins w:id="1041" w:author="Haipeng HP1 Lei" w:date="2022-05-11T09:06:00Z">
        <w:r>
          <w:rPr>
            <w:rFonts w:eastAsia="KaiTi"/>
            <w:szCs w:val="20"/>
            <w:lang w:eastAsia="zh-CN"/>
          </w:rPr>
          <w:t>scheduling more than one cell</w:t>
        </w:r>
      </w:ins>
      <w:del w:id="1042"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1043" w:author="Haipeng HP1 Lei" w:date="2022-05-11T09:06:00Z">
        <w:r>
          <w:rPr>
            <w:rFonts w:eastAsia="KaiTi"/>
            <w:szCs w:val="20"/>
            <w:lang w:eastAsia="zh-CN"/>
          </w:rPr>
          <w:delText xml:space="preserve">single cell scheduling </w:delText>
        </w:r>
      </w:del>
      <w:r>
        <w:rPr>
          <w:rFonts w:eastAsia="KaiTi"/>
          <w:szCs w:val="20"/>
          <w:lang w:eastAsia="zh-CN"/>
        </w:rPr>
        <w:t>DCI(s)</w:t>
      </w:r>
      <w:ins w:id="1044" w:author="Haipeng HP1 Lei" w:date="2022-05-11T09:06:00Z">
        <w:r>
          <w:rPr>
            <w:rFonts w:eastAsia="KaiTi"/>
            <w:szCs w:val="20"/>
            <w:lang w:eastAsia="zh-CN"/>
          </w:rPr>
          <w:t xml:space="preserve"> with each </w:t>
        </w:r>
      </w:ins>
      <w:ins w:id="1045" w:author="Haipeng HP1 Lei" w:date="2022-05-11T18:38:00Z">
        <w:r>
          <w:rPr>
            <w:rFonts w:eastAsia="KaiTi"/>
            <w:szCs w:val="20"/>
            <w:lang w:eastAsia="zh-CN"/>
          </w:rPr>
          <w:t xml:space="preserve">actually </w:t>
        </w:r>
      </w:ins>
      <w:ins w:id="1046" w:author="Haipeng HP1 Lei" w:date="2022-05-11T09:06:00Z">
        <w:r>
          <w:rPr>
            <w:rFonts w:eastAsia="KaiTi"/>
            <w:szCs w:val="20"/>
            <w:lang w:eastAsia="zh-CN"/>
          </w:rPr>
          <w:t>scheduling a single cell</w:t>
        </w:r>
      </w:ins>
      <w:r>
        <w:rPr>
          <w:rFonts w:eastAsia="KaiTi"/>
          <w:szCs w:val="20"/>
          <w:lang w:eastAsia="zh-CN"/>
        </w:rPr>
        <w:t xml:space="preserve"> and </w:t>
      </w:r>
      <w:del w:id="104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48" w:author="Haipeng HP1 Lei" w:date="2022-05-11T09:06:00Z">
        <w:r>
          <w:rPr>
            <w:rFonts w:eastAsia="KaiTi"/>
            <w:szCs w:val="20"/>
            <w:lang w:eastAsia="zh-CN"/>
          </w:rPr>
          <w:t xml:space="preserve">with each </w:t>
        </w:r>
      </w:ins>
      <w:ins w:id="1049" w:author="Haipeng HP1 Lei" w:date="2022-05-11T18:38:00Z">
        <w:r>
          <w:rPr>
            <w:rFonts w:eastAsia="KaiTi"/>
            <w:szCs w:val="20"/>
            <w:lang w:eastAsia="zh-CN"/>
          </w:rPr>
          <w:t xml:space="preserve">actually </w:t>
        </w:r>
      </w:ins>
      <w:ins w:id="1050"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8"/>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w:t>
            </w:r>
            <w:r>
              <w:rPr>
                <w:bCs/>
                <w:lang w:val="en-US" w:eastAsia="zh-CN"/>
              </w:rPr>
              <w:lastRenderedPageBreak/>
              <w:t xml:space="preserve">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PMingLiU"/>
                <w:lang w:eastAsia="zh-TW"/>
              </w:rPr>
            </w:pPr>
            <w:r>
              <w:rPr>
                <w:rFonts w:eastAsia="PMingLiU"/>
                <w:lang w:eastAsia="zh-TW"/>
              </w:rPr>
              <w:t>Moderator3</w:t>
            </w:r>
          </w:p>
        </w:tc>
        <w:tc>
          <w:tcPr>
            <w:tcW w:w="7353" w:type="dxa"/>
          </w:tcPr>
          <w:p w14:paraId="5CFD062F" w14:textId="15AEFD45" w:rsidR="007038B3" w:rsidRPr="007038B3" w:rsidRDefault="007038B3" w:rsidP="007038B3">
            <w:pPr>
              <w:wordWrap/>
              <w:jc w:val="left"/>
              <w:rPr>
                <w:rFonts w:eastAsia="PMingLiU"/>
                <w:bCs/>
                <w:lang w:val="en-US" w:eastAsia="zh-TW"/>
              </w:rPr>
            </w:pPr>
            <w:r>
              <w:rPr>
                <w:rFonts w:eastAsia="PMingLiU"/>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PMingLiU"/>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PMingLiU"/>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4A444A7" w:rsidR="007038B3" w:rsidRPr="00336662" w:rsidRDefault="007038B3" w:rsidP="00336662">
      <w:pPr>
        <w:pStyle w:val="2"/>
        <w:ind w:left="540"/>
      </w:pPr>
      <w:r w:rsidRPr="00336662">
        <w:t>3</w:t>
      </w:r>
      <w:r w:rsidRPr="00336662">
        <w:rPr>
          <w:vertAlign w:val="superscript"/>
        </w:rPr>
        <w:t>rd</w:t>
      </w:r>
      <w:r w:rsidR="00336662">
        <w:t xml:space="preserve"> </w:t>
      </w:r>
      <w:r w:rsidRPr="00336662">
        <w:t>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8C593DC" w14:textId="77777777" w:rsidR="007038B3" w:rsidRDefault="007038B3" w:rsidP="007038B3">
      <w:pPr>
        <w:pStyle w:val="a"/>
        <w:numPr>
          <w:ilvl w:val="0"/>
          <w:numId w:val="18"/>
        </w:numPr>
        <w:rPr>
          <w:lang w:eastAsia="en-US"/>
        </w:rPr>
      </w:pPr>
      <w:r>
        <w:rPr>
          <w:lang w:eastAsia="en-US"/>
        </w:rPr>
        <w:t xml:space="preserve">PDSCH-to-HARQ_timing indicator in </w:t>
      </w:r>
      <w:del w:id="1051" w:author="Haipeng HP1 Lei" w:date="2022-05-11T18:32:00Z">
        <w:r>
          <w:rPr>
            <w:lang w:eastAsia="en-US"/>
          </w:rPr>
          <w:delText xml:space="preserve">the multi-cell PDSCH scheduling </w:delText>
        </w:r>
      </w:del>
      <w:ins w:id="1052" w:author="Haipeng HP1 Lei" w:date="2022-05-11T18:32:00Z">
        <w:r>
          <w:rPr>
            <w:lang w:eastAsia="en-US"/>
          </w:rPr>
          <w:t xml:space="preserve">a </w:t>
        </w:r>
      </w:ins>
      <w:r>
        <w:rPr>
          <w:lang w:eastAsia="en-US"/>
        </w:rPr>
        <w:t>DCI</w:t>
      </w:r>
      <w:ins w:id="1053" w:author="Haipeng HP1 Lei" w:date="2022-05-11T18:32:00Z">
        <w:r>
          <w:rPr>
            <w:lang w:eastAsia="en-US"/>
          </w:rPr>
          <w:t xml:space="preserve"> format 1_X</w:t>
        </w:r>
      </w:ins>
      <w:r>
        <w:rPr>
          <w:lang w:eastAsia="en-US"/>
        </w:rPr>
        <w:t xml:space="preserve"> indicates a slot level offset</w:t>
      </w:r>
      <w:ins w:id="1054" w:author="Haipeng HP1 Lei" w:date="2022-05-12T17:31:00Z">
        <w:r>
          <w:rPr>
            <w:lang w:eastAsia="en-US"/>
          </w:rPr>
          <w:t>, in the SCS of PUCCH,</w:t>
        </w:r>
      </w:ins>
      <w:r>
        <w:rPr>
          <w:lang w:eastAsia="en-US"/>
        </w:rPr>
        <w:t xml:space="preserve"> between a </w:t>
      </w:r>
      <w:del w:id="1055" w:author="Haipeng HP1 Lei" w:date="2022-05-11T08:35:00Z">
        <w:r>
          <w:rPr>
            <w:color w:val="FF0000"/>
            <w:lang w:eastAsia="en-US"/>
          </w:rPr>
          <w:delText xml:space="preserve">PUCCH </w:delText>
        </w:r>
      </w:del>
      <w:ins w:id="1056" w:author="Haipeng HP1 Lei" w:date="2022-05-12T22:36:00Z">
        <w:r>
          <w:rPr>
            <w:color w:val="FF0000"/>
            <w:lang w:eastAsia="en-US"/>
          </w:rPr>
          <w:t xml:space="preserve">last UL </w:t>
        </w:r>
      </w:ins>
      <w:r>
        <w:rPr>
          <w:color w:val="FF0000"/>
          <w:lang w:eastAsia="en-US"/>
        </w:rPr>
        <w:t xml:space="preserve">slot </w:t>
      </w:r>
      <w:del w:id="1057" w:author="Haipeng HP1 Lei" w:date="2022-05-11T08:35:00Z">
        <w:r>
          <w:rPr>
            <w:color w:val="FF0000"/>
            <w:lang w:eastAsia="en-US"/>
          </w:rPr>
          <w:delText xml:space="preserve">with </w:delText>
        </w:r>
      </w:del>
      <w:ins w:id="1058" w:author="Haipeng HP1 Lei" w:date="2022-05-12T22:36:00Z">
        <w:r>
          <w:rPr>
            <w:color w:val="FF0000"/>
            <w:lang w:eastAsia="en-US"/>
          </w:rPr>
          <w:t>overlapping with</w:t>
        </w:r>
      </w:ins>
      <w:ins w:id="1059" w:author="Haipeng HP1 Lei" w:date="2022-05-11T08:35:00Z">
        <w:r>
          <w:rPr>
            <w:color w:val="FF0000"/>
            <w:lang w:eastAsia="en-US"/>
          </w:rPr>
          <w:t xml:space="preserve"> </w:t>
        </w:r>
      </w:ins>
      <w:ins w:id="1060" w:author="Haipeng HP1 Lei" w:date="2022-05-11T18:32:00Z">
        <w:r>
          <w:rPr>
            <w:color w:val="FF0000"/>
            <w:lang w:eastAsia="en-US"/>
          </w:rPr>
          <w:t xml:space="preserve">the </w:t>
        </w:r>
      </w:ins>
      <w:ins w:id="1061" w:author="Haipeng HP1 Lei" w:date="2022-05-12T22:36:00Z">
        <w:r>
          <w:rPr>
            <w:color w:val="FF0000"/>
            <w:lang w:eastAsia="en-US"/>
          </w:rPr>
          <w:t xml:space="preserve">slot where the </w:t>
        </w:r>
      </w:ins>
      <w:r>
        <w:rPr>
          <w:lang w:eastAsia="en-US"/>
        </w:rPr>
        <w:t xml:space="preserve">reference PDSCH of the co-scheduled PDSCHs </w:t>
      </w:r>
      <w:ins w:id="1062" w:author="Haipeng HP1 Lei" w:date="2022-05-11T08:35:00Z">
        <w:r>
          <w:rPr>
            <w:lang w:eastAsia="en-US"/>
          </w:rPr>
          <w:t xml:space="preserve">is </w:t>
        </w:r>
        <w:r w:rsidRPr="00D67490">
          <w:rPr>
            <w:strike/>
            <w:color w:val="00B050"/>
            <w:lang w:eastAsia="en-US"/>
          </w:rPr>
          <w:t>tra</w:t>
        </w:r>
      </w:ins>
      <w:ins w:id="1063"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64" w:author="Haipeng HP1 Lei" w:date="2022-05-11T08:36:00Z">
        <w:r>
          <w:rPr>
            <w:color w:val="FF0000"/>
            <w:lang w:eastAsia="en-US"/>
          </w:rPr>
          <w:t xml:space="preserve">HARQ-ACK feedback for </w:t>
        </w:r>
      </w:ins>
      <w:r>
        <w:rPr>
          <w:color w:val="FF0000"/>
          <w:lang w:eastAsia="en-US"/>
        </w:rPr>
        <w:t>co-scheduled PDSCHs</w:t>
      </w:r>
      <w:del w:id="1065"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a"/>
        <w:numPr>
          <w:ilvl w:val="0"/>
          <w:numId w:val="18"/>
        </w:numPr>
        <w:rPr>
          <w:rFonts w:eastAsia="KaiTi"/>
          <w:szCs w:val="20"/>
          <w:lang w:eastAsia="zh-CN"/>
        </w:rPr>
      </w:pPr>
      <w:r w:rsidRPr="00214903">
        <w:rPr>
          <w:rFonts w:eastAsia="KaiTi"/>
          <w:szCs w:val="20"/>
          <w:lang w:eastAsia="zh-CN"/>
        </w:rPr>
        <w:lastRenderedPageBreak/>
        <w:t xml:space="preserve">FFS: the reference PDSCH </w:t>
      </w:r>
    </w:p>
    <w:p w14:paraId="28C97C91" w14:textId="77777777" w:rsidR="007038B3" w:rsidRPr="00036F36" w:rsidRDefault="007038B3" w:rsidP="007038B3">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a"/>
        <w:numPr>
          <w:ilvl w:val="0"/>
          <w:numId w:val="18"/>
        </w:numPr>
        <w:rPr>
          <w:del w:id="1066" w:author="Haipeng HP1 Lei" w:date="2022-05-12T17:30:00Z"/>
          <w:rFonts w:eastAsia="KaiTi"/>
          <w:szCs w:val="20"/>
          <w:lang w:eastAsia="zh-CN"/>
        </w:rPr>
      </w:pPr>
      <w:del w:id="1067"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a"/>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2FC2B105" w:rsidR="00151892" w:rsidRPr="00B25BEB" w:rsidRDefault="00B25BEB" w:rsidP="00151892">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41A30C25" w14:textId="33E069F6" w:rsidR="00151892" w:rsidRPr="00B25BEB" w:rsidRDefault="00B25BEB" w:rsidP="00151892">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492763" w14:paraId="0B6965B2" w14:textId="77777777" w:rsidTr="00EA1EF7">
        <w:tc>
          <w:tcPr>
            <w:tcW w:w="2009" w:type="dxa"/>
          </w:tcPr>
          <w:p w14:paraId="0A9EA212" w14:textId="440C3EB5" w:rsidR="00492763" w:rsidRDefault="00492763" w:rsidP="00492763">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2BC432A" w14:textId="24CE733B" w:rsidR="00492763" w:rsidRDefault="00492763" w:rsidP="00492763">
            <w:pPr>
              <w:jc w:val="left"/>
              <w:rPr>
                <w:rFonts w:eastAsia="MS Mincho"/>
                <w:bCs/>
                <w:lang w:eastAsia="ja-JP"/>
              </w:rPr>
            </w:pPr>
            <w:r>
              <w:rPr>
                <w:rFonts w:eastAsiaTheme="minorEastAsia"/>
                <w:bCs/>
                <w:lang w:eastAsia="zh-CN"/>
              </w:rPr>
              <w:t xml:space="preserve">Same view as apple. For PUCCH determination, the main bullet is straightforward. But we don’t see how is last DCI/DAI </w:t>
            </w:r>
            <w:r w:rsidRPr="001712EF">
              <w:rPr>
                <w:rFonts w:eastAsiaTheme="minorEastAsia"/>
                <w:bCs/>
                <w:lang w:eastAsia="zh-CN"/>
              </w:rPr>
              <w:t>relevant to the reference PUCC</w:t>
            </w:r>
            <w:r>
              <w:rPr>
                <w:rFonts w:eastAsiaTheme="minorEastAsia"/>
                <w:bCs/>
                <w:lang w:eastAsia="zh-CN"/>
              </w:rPr>
              <w:t>H.</w:t>
            </w:r>
          </w:p>
        </w:tc>
      </w:tr>
      <w:tr w:rsidR="0096392B" w14:paraId="161B9FC0" w14:textId="77777777" w:rsidTr="00EA1EF7">
        <w:tc>
          <w:tcPr>
            <w:tcW w:w="2009" w:type="dxa"/>
          </w:tcPr>
          <w:p w14:paraId="656F236C" w14:textId="73E7AD0C" w:rsidR="0096392B" w:rsidRDefault="0096392B" w:rsidP="0096392B">
            <w:pPr>
              <w:jc w:val="left"/>
              <w:rPr>
                <w:bCs/>
                <w:lang w:eastAsia="zh-CN"/>
              </w:rPr>
            </w:pPr>
            <w:r>
              <w:rPr>
                <w:bCs/>
                <w:lang w:eastAsia="zh-CN"/>
              </w:rPr>
              <w:t>Intel</w:t>
            </w:r>
          </w:p>
        </w:tc>
        <w:tc>
          <w:tcPr>
            <w:tcW w:w="7353" w:type="dxa"/>
          </w:tcPr>
          <w:p w14:paraId="19E68977" w14:textId="77777777" w:rsidR="0096392B" w:rsidRDefault="0096392B" w:rsidP="0096392B">
            <w:pPr>
              <w:jc w:val="left"/>
              <w:rPr>
                <w:bCs/>
                <w:lang w:eastAsia="zh-CN"/>
              </w:rPr>
            </w:pPr>
            <w:r>
              <w:rPr>
                <w:bCs/>
                <w:lang w:eastAsia="zh-CN"/>
              </w:rPr>
              <w:t xml:space="preserve">In our view, last UL slot is not accurate. It is better to use “PUCCH slot” based on the existing design. </w:t>
            </w:r>
          </w:p>
          <w:p w14:paraId="3C34677B" w14:textId="77777777" w:rsidR="0096392B" w:rsidRDefault="0096392B" w:rsidP="0096392B">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sidRPr="00036F36">
              <w:rPr>
                <w:rFonts w:eastAsia="KaiTi"/>
                <w:color w:val="00B050"/>
                <w:szCs w:val="20"/>
                <w:lang w:eastAsia="zh-CN"/>
              </w:rPr>
              <w:t xml:space="preserve">last </w:t>
            </w:r>
            <w:r>
              <w:rPr>
                <w:rFonts w:eastAsia="KaiTi"/>
                <w:color w:val="00B050"/>
                <w:szCs w:val="20"/>
                <w:lang w:eastAsia="zh-CN"/>
              </w:rPr>
              <w:t xml:space="preserve">DCI </w:t>
            </w:r>
            <w:r w:rsidRPr="00036F36">
              <w:rPr>
                <w:rFonts w:eastAsia="KaiTi"/>
                <w:color w:val="00B050"/>
                <w:szCs w:val="20"/>
                <w:lang w:eastAsia="zh-CN"/>
              </w:rPr>
              <w:t>format determination</w:t>
            </w:r>
            <w:r>
              <w:rPr>
                <w:bCs/>
                <w:lang w:eastAsia="zh-CN"/>
              </w:rPr>
              <w:t xml:space="preserve">” means in the Note. Suggest to remove it. </w:t>
            </w:r>
          </w:p>
          <w:p w14:paraId="4172BDF0" w14:textId="77777777" w:rsidR="0096392B" w:rsidRDefault="0096392B" w:rsidP="0096392B">
            <w:pPr>
              <w:jc w:val="left"/>
              <w:rPr>
                <w:bCs/>
                <w:lang w:eastAsia="zh-CN"/>
              </w:rPr>
            </w:pPr>
          </w:p>
          <w:p w14:paraId="69ED7B5F" w14:textId="77777777" w:rsidR="0096392B" w:rsidRDefault="0096392B" w:rsidP="0096392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6A2EDE3" w14:textId="77777777" w:rsidR="0096392B" w:rsidRDefault="0096392B" w:rsidP="0096392B">
            <w:pPr>
              <w:pStyle w:val="a"/>
              <w:numPr>
                <w:ilvl w:val="0"/>
                <w:numId w:val="18"/>
              </w:numPr>
              <w:rPr>
                <w:lang w:eastAsia="en-US"/>
              </w:rPr>
            </w:pPr>
            <w:r>
              <w:rPr>
                <w:lang w:eastAsia="en-US"/>
              </w:rPr>
              <w:t xml:space="preserve">PDSCH-to-HARQ_timing indicator in </w:t>
            </w:r>
            <w:del w:id="1068" w:author="Haipeng HP1 Lei" w:date="2022-05-11T18:32:00Z">
              <w:r>
                <w:rPr>
                  <w:lang w:eastAsia="en-US"/>
                </w:rPr>
                <w:delText xml:space="preserve">the multi-cell PDSCH scheduling </w:delText>
              </w:r>
            </w:del>
            <w:ins w:id="1069" w:author="Haipeng HP1 Lei" w:date="2022-05-11T18:32:00Z">
              <w:r>
                <w:rPr>
                  <w:lang w:eastAsia="en-US"/>
                </w:rPr>
                <w:t xml:space="preserve">a </w:t>
              </w:r>
            </w:ins>
            <w:r>
              <w:rPr>
                <w:lang w:eastAsia="en-US"/>
              </w:rPr>
              <w:t>DCI</w:t>
            </w:r>
            <w:ins w:id="1070" w:author="Haipeng HP1 Lei" w:date="2022-05-11T18:32:00Z">
              <w:r>
                <w:rPr>
                  <w:lang w:eastAsia="en-US"/>
                </w:rPr>
                <w:t xml:space="preserve"> format 1_X</w:t>
              </w:r>
            </w:ins>
            <w:r>
              <w:rPr>
                <w:lang w:eastAsia="en-US"/>
              </w:rPr>
              <w:t xml:space="preserve"> indicates a slot level offset</w:t>
            </w:r>
            <w:ins w:id="1071" w:author="Haipeng HP1 Lei" w:date="2022-05-12T17:31:00Z">
              <w:r>
                <w:rPr>
                  <w:lang w:eastAsia="en-US"/>
                </w:rPr>
                <w:t>, in the SCS of PUCCH,</w:t>
              </w:r>
            </w:ins>
            <w:r>
              <w:rPr>
                <w:lang w:eastAsia="en-US"/>
              </w:rPr>
              <w:t xml:space="preserve"> between a </w:t>
            </w:r>
            <w:del w:id="1072" w:author="Haipeng HP1 Lei" w:date="2022-05-11T08:35:00Z">
              <w:r>
                <w:rPr>
                  <w:color w:val="FF0000"/>
                  <w:lang w:eastAsia="en-US"/>
                </w:rPr>
                <w:delText xml:space="preserve">PUCCH </w:delText>
              </w:r>
            </w:del>
            <w:ins w:id="1073" w:author="Haipeng HP1 Lei" w:date="2022-05-12T22:36:00Z">
              <w:r w:rsidRPr="00AC70B5">
                <w:rPr>
                  <w:strike/>
                  <w:color w:val="FF0000"/>
                  <w:lang w:eastAsia="en-US"/>
                </w:rPr>
                <w:t>last UL</w:t>
              </w:r>
              <w:r>
                <w:rPr>
                  <w:color w:val="FF0000"/>
                  <w:lang w:eastAsia="en-US"/>
                </w:rPr>
                <w:t xml:space="preserve"> </w:t>
              </w:r>
            </w:ins>
            <w:r w:rsidRPr="00AC70B5">
              <w:rPr>
                <w:color w:val="0000FF"/>
                <w:u w:val="single"/>
                <w:lang w:eastAsia="en-US"/>
              </w:rPr>
              <w:t>PUCCH</w:t>
            </w:r>
            <w:r>
              <w:rPr>
                <w:color w:val="FF0000"/>
                <w:lang w:eastAsia="en-US"/>
              </w:rPr>
              <w:t xml:space="preserve"> slot </w:t>
            </w:r>
            <w:del w:id="1074" w:author="Haipeng HP1 Lei" w:date="2022-05-11T08:35:00Z">
              <w:r>
                <w:rPr>
                  <w:color w:val="FF0000"/>
                  <w:lang w:eastAsia="en-US"/>
                </w:rPr>
                <w:delText xml:space="preserve">with </w:delText>
              </w:r>
            </w:del>
            <w:ins w:id="1075" w:author="Haipeng HP1 Lei" w:date="2022-05-12T22:36:00Z">
              <w:r>
                <w:rPr>
                  <w:color w:val="FF0000"/>
                  <w:lang w:eastAsia="en-US"/>
                </w:rPr>
                <w:t>overlapping with</w:t>
              </w:r>
            </w:ins>
            <w:ins w:id="1076" w:author="Haipeng HP1 Lei" w:date="2022-05-11T08:35:00Z">
              <w:r>
                <w:rPr>
                  <w:color w:val="FF0000"/>
                  <w:lang w:eastAsia="en-US"/>
                </w:rPr>
                <w:t xml:space="preserve"> </w:t>
              </w:r>
            </w:ins>
            <w:ins w:id="1077" w:author="Haipeng HP1 Lei" w:date="2022-05-11T18:32:00Z">
              <w:r>
                <w:rPr>
                  <w:color w:val="FF0000"/>
                  <w:lang w:eastAsia="en-US"/>
                </w:rPr>
                <w:t xml:space="preserve">the </w:t>
              </w:r>
            </w:ins>
            <w:ins w:id="1078" w:author="Haipeng HP1 Lei" w:date="2022-05-12T22:36:00Z">
              <w:r>
                <w:rPr>
                  <w:color w:val="FF0000"/>
                  <w:lang w:eastAsia="en-US"/>
                </w:rPr>
                <w:t xml:space="preserve">slot where the </w:t>
              </w:r>
            </w:ins>
            <w:r>
              <w:rPr>
                <w:lang w:eastAsia="en-US"/>
              </w:rPr>
              <w:t xml:space="preserve">reference PDSCH of the co-scheduled PDSCHs </w:t>
            </w:r>
            <w:ins w:id="1079" w:author="Haipeng HP1 Lei" w:date="2022-05-11T08:35:00Z">
              <w:r>
                <w:rPr>
                  <w:lang w:eastAsia="en-US"/>
                </w:rPr>
                <w:t xml:space="preserve">is </w:t>
              </w:r>
              <w:r w:rsidRPr="00D67490">
                <w:rPr>
                  <w:strike/>
                  <w:color w:val="00B050"/>
                  <w:lang w:eastAsia="en-US"/>
                </w:rPr>
                <w:t>tra</w:t>
              </w:r>
            </w:ins>
            <w:ins w:id="1080"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81" w:author="Haipeng HP1 Lei" w:date="2022-05-11T08:36:00Z">
              <w:r>
                <w:rPr>
                  <w:color w:val="FF0000"/>
                  <w:lang w:eastAsia="en-US"/>
                </w:rPr>
                <w:t xml:space="preserve">HARQ-ACK feedback for </w:t>
              </w:r>
            </w:ins>
            <w:r>
              <w:rPr>
                <w:color w:val="FF0000"/>
                <w:lang w:eastAsia="en-US"/>
              </w:rPr>
              <w:t>co-scheduled PDSCHs</w:t>
            </w:r>
            <w:del w:id="1082" w:author="Haipeng HP1 Lei" w:date="2022-05-11T08:36:00Z">
              <w:r>
                <w:rPr>
                  <w:color w:val="FF0000"/>
                  <w:lang w:eastAsia="en-US"/>
                </w:rPr>
                <w:delText xml:space="preserve"> HARQ-ACKs</w:delText>
              </w:r>
            </w:del>
            <w:r>
              <w:rPr>
                <w:color w:val="FF0000"/>
                <w:lang w:eastAsia="en-US"/>
              </w:rPr>
              <w:t>.</w:t>
            </w:r>
          </w:p>
          <w:p w14:paraId="438CF967" w14:textId="77777777" w:rsidR="0096392B" w:rsidRDefault="0096392B" w:rsidP="0096392B">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1248B964" w14:textId="77777777" w:rsidR="0096392B" w:rsidRPr="00036F36" w:rsidRDefault="0096392B" w:rsidP="0096392B">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w:t>
            </w:r>
            <w:r w:rsidRPr="00DA577A">
              <w:rPr>
                <w:rFonts w:eastAsia="KaiTi"/>
                <w:strike/>
                <w:color w:val="0000FF"/>
                <w:szCs w:val="20"/>
                <w:lang w:eastAsia="zh-CN"/>
              </w:rPr>
              <w:t>last DCI 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0AFCE40F" w14:textId="77777777" w:rsidR="0096392B" w:rsidRPr="00FD624A" w:rsidRDefault="0096392B" w:rsidP="0096392B">
            <w:pPr>
              <w:pStyle w:val="a"/>
              <w:numPr>
                <w:ilvl w:val="0"/>
                <w:numId w:val="18"/>
              </w:numPr>
              <w:rPr>
                <w:rFonts w:eastAsia="KaiTi"/>
                <w:szCs w:val="20"/>
                <w:lang w:eastAsia="zh-CN"/>
              </w:rPr>
            </w:pPr>
            <w:del w:id="1083" w:author="Haipeng HP1 Lei" w:date="2022-05-12T17:30:00Z">
              <w:r>
                <w:rPr>
                  <w:rFonts w:eastAsia="KaiTi"/>
                  <w:szCs w:val="20"/>
                  <w:lang w:eastAsia="zh-CN"/>
                </w:rPr>
                <w:delText>FFS: different SCS between reference PDSCH and other co-scheduled PDSCHs</w:delText>
              </w:r>
            </w:del>
          </w:p>
          <w:p w14:paraId="73AEDB2F" w14:textId="77777777" w:rsidR="0096392B" w:rsidRDefault="0096392B" w:rsidP="0096392B">
            <w:pPr>
              <w:jc w:val="left"/>
              <w:rPr>
                <w:bCs/>
                <w:lang w:eastAsia="zh-CN"/>
              </w:rPr>
            </w:pPr>
          </w:p>
        </w:tc>
      </w:tr>
      <w:tr w:rsidR="0096392B" w14:paraId="428695CA" w14:textId="77777777" w:rsidTr="00EA1EF7">
        <w:tc>
          <w:tcPr>
            <w:tcW w:w="2009" w:type="dxa"/>
          </w:tcPr>
          <w:p w14:paraId="3CCC3E06" w14:textId="77777777" w:rsidR="0096392B" w:rsidRDefault="0096392B" w:rsidP="0096392B">
            <w:pPr>
              <w:jc w:val="left"/>
              <w:rPr>
                <w:bCs/>
                <w:lang w:eastAsia="zh-CN"/>
              </w:rPr>
            </w:pPr>
          </w:p>
        </w:tc>
        <w:tc>
          <w:tcPr>
            <w:tcW w:w="7353" w:type="dxa"/>
          </w:tcPr>
          <w:p w14:paraId="02744BA4" w14:textId="77777777" w:rsidR="0096392B" w:rsidRDefault="0096392B" w:rsidP="0096392B">
            <w:pPr>
              <w:jc w:val="left"/>
              <w:rPr>
                <w:bCs/>
                <w:lang w:eastAsia="zh-CN"/>
              </w:rPr>
            </w:pPr>
          </w:p>
        </w:tc>
      </w:tr>
      <w:tr w:rsidR="0096392B" w14:paraId="191F0CC1" w14:textId="77777777" w:rsidTr="00EA1EF7">
        <w:tc>
          <w:tcPr>
            <w:tcW w:w="2009" w:type="dxa"/>
          </w:tcPr>
          <w:p w14:paraId="402D3D9A" w14:textId="77777777" w:rsidR="0096392B" w:rsidRDefault="0096392B" w:rsidP="0096392B">
            <w:pPr>
              <w:rPr>
                <w:bCs/>
                <w:lang w:val="en-US" w:eastAsia="zh-CN"/>
              </w:rPr>
            </w:pPr>
          </w:p>
        </w:tc>
        <w:tc>
          <w:tcPr>
            <w:tcW w:w="7353" w:type="dxa"/>
          </w:tcPr>
          <w:p w14:paraId="22A117E9" w14:textId="77777777" w:rsidR="0096392B" w:rsidRDefault="0096392B" w:rsidP="0096392B">
            <w:pPr>
              <w:pStyle w:val="a8"/>
              <w:rPr>
                <w:bCs/>
                <w:lang w:val="en-US" w:eastAsia="zh-CN"/>
              </w:rPr>
            </w:pPr>
          </w:p>
        </w:tc>
      </w:tr>
      <w:tr w:rsidR="0096392B" w14:paraId="2F0F6655" w14:textId="77777777" w:rsidTr="00EA1EF7">
        <w:tc>
          <w:tcPr>
            <w:tcW w:w="2009" w:type="dxa"/>
          </w:tcPr>
          <w:p w14:paraId="57390A0D" w14:textId="77777777" w:rsidR="0096392B" w:rsidRDefault="0096392B" w:rsidP="0096392B">
            <w:pPr>
              <w:jc w:val="left"/>
              <w:rPr>
                <w:rFonts w:eastAsia="PMingLiU"/>
                <w:bCs/>
                <w:lang w:eastAsia="zh-TW"/>
              </w:rPr>
            </w:pPr>
          </w:p>
        </w:tc>
        <w:tc>
          <w:tcPr>
            <w:tcW w:w="7353" w:type="dxa"/>
          </w:tcPr>
          <w:p w14:paraId="42436891" w14:textId="77777777" w:rsidR="0096392B" w:rsidRDefault="0096392B" w:rsidP="0096392B">
            <w:pPr>
              <w:jc w:val="left"/>
              <w:rPr>
                <w:rFonts w:eastAsia="PMingLiU"/>
                <w:bCs/>
                <w:lang w:eastAsia="zh-TW"/>
              </w:rPr>
            </w:pPr>
          </w:p>
        </w:tc>
      </w:tr>
      <w:tr w:rsidR="0096392B" w14:paraId="629A34BD" w14:textId="77777777" w:rsidTr="00EA1EF7">
        <w:tc>
          <w:tcPr>
            <w:tcW w:w="2009" w:type="dxa"/>
          </w:tcPr>
          <w:p w14:paraId="7CD594AE" w14:textId="77777777" w:rsidR="0096392B" w:rsidRDefault="0096392B" w:rsidP="0096392B">
            <w:pPr>
              <w:jc w:val="left"/>
              <w:rPr>
                <w:rFonts w:eastAsia="PMingLiU"/>
                <w:bCs/>
                <w:lang w:eastAsia="zh-TW"/>
              </w:rPr>
            </w:pPr>
          </w:p>
        </w:tc>
        <w:tc>
          <w:tcPr>
            <w:tcW w:w="7353" w:type="dxa"/>
          </w:tcPr>
          <w:p w14:paraId="28B5D431" w14:textId="77777777" w:rsidR="0096392B" w:rsidRDefault="0096392B" w:rsidP="0096392B">
            <w:pPr>
              <w:jc w:val="left"/>
              <w:rPr>
                <w:rFonts w:eastAsia="PMingLiU"/>
                <w:bCs/>
                <w:lang w:eastAsia="zh-TW"/>
              </w:rPr>
            </w:pPr>
          </w:p>
        </w:tc>
      </w:tr>
      <w:tr w:rsidR="0096392B" w14:paraId="7BB0A55E" w14:textId="77777777" w:rsidTr="00EA1EF7">
        <w:tc>
          <w:tcPr>
            <w:tcW w:w="2009" w:type="dxa"/>
          </w:tcPr>
          <w:p w14:paraId="50E627CD" w14:textId="77777777" w:rsidR="0096392B" w:rsidRDefault="0096392B" w:rsidP="0096392B">
            <w:pPr>
              <w:jc w:val="left"/>
              <w:rPr>
                <w:rFonts w:eastAsiaTheme="minorEastAsia"/>
                <w:bCs/>
                <w:lang w:eastAsia="zh-CN"/>
              </w:rPr>
            </w:pPr>
          </w:p>
        </w:tc>
        <w:tc>
          <w:tcPr>
            <w:tcW w:w="7353" w:type="dxa"/>
          </w:tcPr>
          <w:p w14:paraId="2891C7F4" w14:textId="77777777" w:rsidR="0096392B" w:rsidRDefault="0096392B" w:rsidP="0096392B">
            <w:pPr>
              <w:jc w:val="left"/>
              <w:rPr>
                <w:rFonts w:eastAsiaTheme="minorEastAsia"/>
                <w:bCs/>
                <w:lang w:eastAsia="zh-CN"/>
              </w:rPr>
            </w:pPr>
          </w:p>
        </w:tc>
      </w:tr>
      <w:tr w:rsidR="0096392B" w14:paraId="61B56347" w14:textId="77777777" w:rsidTr="00EA1EF7">
        <w:tc>
          <w:tcPr>
            <w:tcW w:w="2009" w:type="dxa"/>
          </w:tcPr>
          <w:p w14:paraId="42C4FD29" w14:textId="77777777" w:rsidR="0096392B" w:rsidRDefault="0096392B" w:rsidP="0096392B">
            <w:pPr>
              <w:rPr>
                <w:rFonts w:eastAsia="MS Mincho"/>
                <w:bCs/>
                <w:lang w:val="en-US" w:eastAsia="zh-CN"/>
              </w:rPr>
            </w:pPr>
          </w:p>
        </w:tc>
        <w:tc>
          <w:tcPr>
            <w:tcW w:w="7353" w:type="dxa"/>
          </w:tcPr>
          <w:p w14:paraId="1A30EB08" w14:textId="77777777" w:rsidR="0096392B" w:rsidRDefault="0096392B" w:rsidP="0096392B">
            <w:pPr>
              <w:rPr>
                <w:rFonts w:eastAsia="MS Mincho"/>
                <w:bCs/>
                <w:lang w:val="en-US" w:eastAsia="zh-CN"/>
              </w:rPr>
            </w:pPr>
          </w:p>
        </w:tc>
      </w:tr>
      <w:tr w:rsidR="0096392B" w14:paraId="48A3276B" w14:textId="77777777" w:rsidTr="00EA1EF7">
        <w:tc>
          <w:tcPr>
            <w:tcW w:w="2009" w:type="dxa"/>
          </w:tcPr>
          <w:p w14:paraId="06AE7EAD" w14:textId="77777777" w:rsidR="0096392B" w:rsidRPr="00ED47D9" w:rsidRDefault="0096392B" w:rsidP="0096392B">
            <w:pPr>
              <w:rPr>
                <w:rFonts w:eastAsiaTheme="minorEastAsia"/>
                <w:bCs/>
                <w:lang w:val="en-US" w:eastAsia="zh-CN"/>
              </w:rPr>
            </w:pPr>
          </w:p>
        </w:tc>
        <w:tc>
          <w:tcPr>
            <w:tcW w:w="7353" w:type="dxa"/>
          </w:tcPr>
          <w:p w14:paraId="6F3E6B31" w14:textId="77777777" w:rsidR="0096392B" w:rsidRPr="00ED47D9" w:rsidRDefault="0096392B" w:rsidP="0096392B">
            <w:pPr>
              <w:rPr>
                <w:rFonts w:eastAsiaTheme="minorEastAsia"/>
                <w:bCs/>
                <w:lang w:val="en-US" w:eastAsia="zh-CN"/>
              </w:rPr>
            </w:pPr>
          </w:p>
        </w:tc>
      </w:tr>
      <w:tr w:rsidR="0096392B" w14:paraId="666E5655" w14:textId="77777777" w:rsidTr="00EA1EF7">
        <w:tc>
          <w:tcPr>
            <w:tcW w:w="2009" w:type="dxa"/>
          </w:tcPr>
          <w:p w14:paraId="362C0E03" w14:textId="77777777" w:rsidR="0096392B" w:rsidRDefault="0096392B" w:rsidP="0096392B">
            <w:pPr>
              <w:rPr>
                <w:rFonts w:eastAsia="MS Mincho"/>
                <w:bCs/>
                <w:lang w:val="en-US" w:eastAsia="zh-CN"/>
              </w:rPr>
            </w:pPr>
          </w:p>
        </w:tc>
        <w:tc>
          <w:tcPr>
            <w:tcW w:w="7353" w:type="dxa"/>
          </w:tcPr>
          <w:p w14:paraId="53225045" w14:textId="77777777" w:rsidR="0096392B" w:rsidRDefault="0096392B" w:rsidP="0096392B">
            <w:pPr>
              <w:rPr>
                <w:rFonts w:eastAsia="MS Mincho"/>
                <w:bCs/>
                <w:lang w:val="en-US" w:eastAsia="zh-CN"/>
              </w:rPr>
            </w:pPr>
          </w:p>
        </w:tc>
      </w:tr>
    </w:tbl>
    <w:p w14:paraId="31F2F0F8" w14:textId="77777777" w:rsidR="007038B3" w:rsidRDefault="007038B3" w:rsidP="007038B3">
      <w:pPr>
        <w:pStyle w:val="a"/>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4-3:</w:t>
      </w:r>
    </w:p>
    <w:p w14:paraId="49027059" w14:textId="77777777" w:rsidR="007038B3" w:rsidRDefault="007038B3" w:rsidP="007038B3">
      <w:pPr>
        <w:pStyle w:val="a"/>
        <w:numPr>
          <w:ilvl w:val="0"/>
          <w:numId w:val="17"/>
        </w:numPr>
        <w:rPr>
          <w:ins w:id="1084" w:author="Haipeng HP1 Lei" w:date="2022-05-11T08:53:00Z"/>
          <w:lang w:eastAsia="en-US"/>
        </w:rPr>
      </w:pPr>
      <w:r>
        <w:rPr>
          <w:lang w:eastAsia="en-US"/>
        </w:rPr>
        <w:t xml:space="preserve">For Type-2 HARQ-ACK codebook, UE does not expect the multi-cell scheduling </w:t>
      </w:r>
      <w:ins w:id="1085" w:author="Haipeng HP1 Lei" w:date="2022-05-12T17:49:00Z">
        <w:r>
          <w:rPr>
            <w:lang w:eastAsia="en-US"/>
          </w:rPr>
          <w:t xml:space="preserve">and </w:t>
        </w:r>
      </w:ins>
      <w:del w:id="1086" w:author="Haipeng HP1 Lei" w:date="2022-05-12T17:49:00Z">
        <w:r>
          <w:rPr>
            <w:lang w:eastAsia="en-US"/>
          </w:rPr>
          <w:delText xml:space="preserve">is configured with </w:delText>
        </w:r>
      </w:del>
      <w:r>
        <w:rPr>
          <w:lang w:eastAsia="en-US"/>
        </w:rPr>
        <w:t xml:space="preserve">CBG-based transmission </w:t>
      </w:r>
      <w:ins w:id="1087" w:author="Haipeng HP1 Lei" w:date="2022-05-12T17:49:00Z">
        <w:r>
          <w:rPr>
            <w:lang w:eastAsia="en-US"/>
          </w:rPr>
          <w:t xml:space="preserve">are configured </w:t>
        </w:r>
      </w:ins>
      <w:del w:id="1088" w:author="Haipeng HP1 Lei" w:date="2022-05-11T08:53:00Z">
        <w:r>
          <w:rPr>
            <w:lang w:eastAsia="en-US"/>
          </w:rPr>
          <w:delText xml:space="preserve">or multi-slot scheduling </w:delText>
        </w:r>
      </w:del>
      <w:r>
        <w:rPr>
          <w:lang w:eastAsia="en-US"/>
        </w:rPr>
        <w:t xml:space="preserve">simultaneously </w:t>
      </w:r>
      <w:ins w:id="1089" w:author="Haipeng HP1 Lei" w:date="2022-05-12T17:50:00Z">
        <w:r>
          <w:rPr>
            <w:lang w:eastAsia="en-US"/>
          </w:rPr>
          <w:t xml:space="preserve">on the same or different cell </w:t>
        </w:r>
      </w:ins>
      <w:r>
        <w:rPr>
          <w:lang w:eastAsia="en-US"/>
        </w:rPr>
        <w:t xml:space="preserve">within a same PUCCH </w:t>
      </w:r>
      <w:del w:id="1090"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a"/>
        <w:numPr>
          <w:ilvl w:val="0"/>
          <w:numId w:val="17"/>
        </w:numPr>
        <w:rPr>
          <w:lang w:eastAsia="en-US"/>
        </w:rPr>
      </w:pPr>
      <w:ins w:id="1091"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a"/>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MS Mincho" w:hint="eastAsia"/>
                <w:bCs/>
                <w:lang w:eastAsia="ja-JP"/>
              </w:rPr>
              <w:t>O</w:t>
            </w:r>
            <w:r>
              <w:rPr>
                <w:rFonts w:eastAsia="MS Mincho"/>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1C4182E5" w:rsidR="00E6235C" w:rsidRPr="00B25BEB" w:rsidRDefault="00B25BEB" w:rsidP="00E6235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37B64A1" w14:textId="035C83C8" w:rsidR="00E6235C" w:rsidRPr="00B25BEB" w:rsidRDefault="00B25BEB" w:rsidP="00E6235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49276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2EDE67A8" w:rsidR="00492763" w:rsidRDefault="00492763" w:rsidP="00492763">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F121A31" w14:textId="253B618A" w:rsidR="00492763" w:rsidRDefault="00492763" w:rsidP="00492763">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w:t>
            </w:r>
            <w:r w:rsidRPr="00A00A67">
              <w:rPr>
                <w:rFonts w:eastAsiaTheme="minorEastAsia"/>
                <w:bCs/>
                <w:lang w:eastAsia="zh-CN"/>
              </w:rPr>
              <w:t>a solution for multi-cell PUSCH/PDSCH scheduling (</w:t>
            </w:r>
            <w:r w:rsidRPr="00A00A67">
              <w:rPr>
                <w:rFonts w:eastAsiaTheme="minorEastAsia"/>
                <w:bCs/>
                <w:highlight w:val="yellow"/>
                <w:lang w:eastAsia="zh-CN"/>
              </w:rPr>
              <w:t>one</w:t>
            </w:r>
            <w:r w:rsidRPr="00A00A67">
              <w:rPr>
                <w:rFonts w:eastAsiaTheme="minorEastAsia"/>
                <w:bCs/>
                <w:lang w:eastAsia="zh-CN"/>
              </w:rPr>
              <w:t xml:space="preserve"> PDSCH/PUSCH per cell) with a single DCI</w:t>
            </w:r>
            <w:r>
              <w:rPr>
                <w:rFonts w:eastAsiaTheme="minorEastAsia"/>
                <w:bCs/>
                <w:lang w:eastAsia="zh-CN"/>
              </w:rPr>
              <w:t>’. I am sure if multi-slot scheduling is out of scope as there are multi repetitions on a scheduled cell. But we are fine with the majority view.</w:t>
            </w:r>
          </w:p>
        </w:tc>
      </w:tr>
      <w:tr w:rsidR="00142B91" w14:paraId="7A5C3116" w14:textId="77777777" w:rsidTr="00EA1EF7">
        <w:tc>
          <w:tcPr>
            <w:tcW w:w="2009" w:type="dxa"/>
          </w:tcPr>
          <w:p w14:paraId="6BA4F6BF" w14:textId="66230F74" w:rsidR="00142B91" w:rsidRDefault="00142B91" w:rsidP="00142B91">
            <w:pPr>
              <w:jc w:val="left"/>
              <w:rPr>
                <w:rFonts w:eastAsia="MS Mincho"/>
                <w:bCs/>
                <w:lang w:eastAsia="ja-JP"/>
              </w:rPr>
            </w:pPr>
            <w:r>
              <w:rPr>
                <w:bCs/>
                <w:lang w:eastAsia="zh-CN"/>
              </w:rPr>
              <w:t>Intel</w:t>
            </w:r>
          </w:p>
        </w:tc>
        <w:tc>
          <w:tcPr>
            <w:tcW w:w="7353" w:type="dxa"/>
          </w:tcPr>
          <w:p w14:paraId="329ADEA5" w14:textId="6A14C83A" w:rsidR="00142B91" w:rsidRDefault="00142B91" w:rsidP="00142B91">
            <w:pPr>
              <w:jc w:val="left"/>
              <w:rPr>
                <w:rFonts w:eastAsia="MS Mincho"/>
                <w:bCs/>
                <w:lang w:eastAsia="ja-JP"/>
              </w:rPr>
            </w:pPr>
            <w:r>
              <w:rPr>
                <w:bCs/>
                <w:lang w:eastAsia="zh-CN"/>
              </w:rPr>
              <w:t xml:space="preserve">We are fine with the proposal, although we still think it is beneficial to support CBG transmission.  </w:t>
            </w:r>
          </w:p>
        </w:tc>
      </w:tr>
      <w:tr w:rsidR="00142B91" w14:paraId="486804BA" w14:textId="77777777" w:rsidTr="00EA1EF7">
        <w:tc>
          <w:tcPr>
            <w:tcW w:w="2009" w:type="dxa"/>
          </w:tcPr>
          <w:p w14:paraId="3DD40E55" w14:textId="77777777" w:rsidR="00142B91" w:rsidRDefault="00142B91" w:rsidP="00142B91">
            <w:pPr>
              <w:jc w:val="left"/>
              <w:rPr>
                <w:bCs/>
                <w:lang w:eastAsia="zh-CN"/>
              </w:rPr>
            </w:pPr>
          </w:p>
        </w:tc>
        <w:tc>
          <w:tcPr>
            <w:tcW w:w="7353" w:type="dxa"/>
          </w:tcPr>
          <w:p w14:paraId="0B3697BE" w14:textId="77777777" w:rsidR="00142B91" w:rsidRDefault="00142B91" w:rsidP="00142B91">
            <w:pPr>
              <w:jc w:val="left"/>
              <w:rPr>
                <w:bCs/>
                <w:lang w:eastAsia="zh-CN"/>
              </w:rPr>
            </w:pPr>
          </w:p>
        </w:tc>
      </w:tr>
      <w:tr w:rsidR="00142B91" w14:paraId="3A89C999" w14:textId="77777777" w:rsidTr="00EA1EF7">
        <w:tc>
          <w:tcPr>
            <w:tcW w:w="2009" w:type="dxa"/>
          </w:tcPr>
          <w:p w14:paraId="598A2FF5" w14:textId="77777777" w:rsidR="00142B91" w:rsidRDefault="00142B91" w:rsidP="00142B91">
            <w:pPr>
              <w:jc w:val="left"/>
              <w:rPr>
                <w:bCs/>
                <w:lang w:eastAsia="zh-CN"/>
              </w:rPr>
            </w:pPr>
          </w:p>
        </w:tc>
        <w:tc>
          <w:tcPr>
            <w:tcW w:w="7353" w:type="dxa"/>
          </w:tcPr>
          <w:p w14:paraId="255EA26C" w14:textId="77777777" w:rsidR="00142B91" w:rsidRDefault="00142B91" w:rsidP="00142B91">
            <w:pPr>
              <w:jc w:val="left"/>
              <w:rPr>
                <w:bCs/>
                <w:lang w:eastAsia="zh-CN"/>
              </w:rPr>
            </w:pPr>
          </w:p>
        </w:tc>
      </w:tr>
      <w:tr w:rsidR="00142B91" w14:paraId="5F93FE07" w14:textId="77777777" w:rsidTr="00EA1EF7">
        <w:tc>
          <w:tcPr>
            <w:tcW w:w="2009" w:type="dxa"/>
          </w:tcPr>
          <w:p w14:paraId="5307CD8B" w14:textId="77777777" w:rsidR="00142B91" w:rsidRDefault="00142B91" w:rsidP="00142B91">
            <w:pPr>
              <w:rPr>
                <w:bCs/>
                <w:lang w:val="en-US" w:eastAsia="zh-CN"/>
              </w:rPr>
            </w:pPr>
          </w:p>
        </w:tc>
        <w:tc>
          <w:tcPr>
            <w:tcW w:w="7353" w:type="dxa"/>
          </w:tcPr>
          <w:p w14:paraId="6D653AF7" w14:textId="77777777" w:rsidR="00142B91" w:rsidRDefault="00142B91" w:rsidP="00142B91">
            <w:pPr>
              <w:pStyle w:val="a8"/>
              <w:rPr>
                <w:bCs/>
                <w:lang w:val="en-US" w:eastAsia="zh-CN"/>
              </w:rPr>
            </w:pPr>
          </w:p>
        </w:tc>
      </w:tr>
      <w:tr w:rsidR="00142B91" w14:paraId="11197097" w14:textId="77777777" w:rsidTr="00EA1EF7">
        <w:tc>
          <w:tcPr>
            <w:tcW w:w="2009" w:type="dxa"/>
          </w:tcPr>
          <w:p w14:paraId="4B854CC0" w14:textId="77777777" w:rsidR="00142B91" w:rsidRDefault="00142B91" w:rsidP="00142B91">
            <w:pPr>
              <w:jc w:val="left"/>
              <w:rPr>
                <w:rFonts w:eastAsia="PMingLiU"/>
                <w:bCs/>
                <w:lang w:eastAsia="zh-TW"/>
              </w:rPr>
            </w:pPr>
          </w:p>
        </w:tc>
        <w:tc>
          <w:tcPr>
            <w:tcW w:w="7353" w:type="dxa"/>
          </w:tcPr>
          <w:p w14:paraId="53DE4567" w14:textId="77777777" w:rsidR="00142B91" w:rsidRDefault="00142B91" w:rsidP="00142B91">
            <w:pPr>
              <w:jc w:val="left"/>
              <w:rPr>
                <w:rFonts w:eastAsia="PMingLiU"/>
                <w:bCs/>
                <w:lang w:eastAsia="zh-TW"/>
              </w:rPr>
            </w:pPr>
          </w:p>
        </w:tc>
      </w:tr>
      <w:tr w:rsidR="00142B91" w14:paraId="4D6AEB50" w14:textId="77777777" w:rsidTr="00EA1EF7">
        <w:tc>
          <w:tcPr>
            <w:tcW w:w="2009" w:type="dxa"/>
          </w:tcPr>
          <w:p w14:paraId="1801011D" w14:textId="77777777" w:rsidR="00142B91" w:rsidRDefault="00142B91" w:rsidP="00142B91">
            <w:pPr>
              <w:jc w:val="left"/>
              <w:rPr>
                <w:rFonts w:eastAsia="PMingLiU"/>
                <w:bCs/>
                <w:lang w:eastAsia="zh-TW"/>
              </w:rPr>
            </w:pPr>
          </w:p>
        </w:tc>
        <w:tc>
          <w:tcPr>
            <w:tcW w:w="7353" w:type="dxa"/>
          </w:tcPr>
          <w:p w14:paraId="7994681C" w14:textId="77777777" w:rsidR="00142B91" w:rsidRDefault="00142B91" w:rsidP="00142B91">
            <w:pPr>
              <w:jc w:val="left"/>
              <w:rPr>
                <w:rFonts w:eastAsia="PMingLiU"/>
                <w:bCs/>
                <w:lang w:eastAsia="zh-TW"/>
              </w:rPr>
            </w:pPr>
          </w:p>
        </w:tc>
      </w:tr>
      <w:tr w:rsidR="00142B91" w14:paraId="0FA0FA81" w14:textId="77777777" w:rsidTr="00EA1EF7">
        <w:tc>
          <w:tcPr>
            <w:tcW w:w="2009" w:type="dxa"/>
          </w:tcPr>
          <w:p w14:paraId="19D240B2" w14:textId="77777777" w:rsidR="00142B91" w:rsidRDefault="00142B91" w:rsidP="00142B91">
            <w:pPr>
              <w:jc w:val="left"/>
              <w:rPr>
                <w:rFonts w:eastAsiaTheme="minorEastAsia"/>
                <w:bCs/>
                <w:lang w:eastAsia="zh-CN"/>
              </w:rPr>
            </w:pPr>
          </w:p>
        </w:tc>
        <w:tc>
          <w:tcPr>
            <w:tcW w:w="7353" w:type="dxa"/>
          </w:tcPr>
          <w:p w14:paraId="32089DF8" w14:textId="77777777" w:rsidR="00142B91" w:rsidRDefault="00142B91" w:rsidP="00142B91">
            <w:pPr>
              <w:jc w:val="left"/>
              <w:rPr>
                <w:rFonts w:eastAsiaTheme="minorEastAsia"/>
                <w:bCs/>
                <w:lang w:eastAsia="zh-CN"/>
              </w:rPr>
            </w:pPr>
          </w:p>
        </w:tc>
      </w:tr>
      <w:tr w:rsidR="00142B91" w14:paraId="28152264" w14:textId="77777777" w:rsidTr="00EA1EF7">
        <w:tc>
          <w:tcPr>
            <w:tcW w:w="2009" w:type="dxa"/>
          </w:tcPr>
          <w:p w14:paraId="2DB6DE50" w14:textId="77777777" w:rsidR="00142B91" w:rsidRDefault="00142B91" w:rsidP="00142B91">
            <w:pPr>
              <w:rPr>
                <w:rFonts w:eastAsia="MS Mincho"/>
                <w:bCs/>
                <w:lang w:val="en-US" w:eastAsia="zh-CN"/>
              </w:rPr>
            </w:pPr>
          </w:p>
        </w:tc>
        <w:tc>
          <w:tcPr>
            <w:tcW w:w="7353" w:type="dxa"/>
          </w:tcPr>
          <w:p w14:paraId="5B7B666C" w14:textId="77777777" w:rsidR="00142B91" w:rsidRDefault="00142B91" w:rsidP="00142B91">
            <w:pPr>
              <w:rPr>
                <w:rFonts w:eastAsia="MS Mincho"/>
                <w:bCs/>
                <w:lang w:val="en-US" w:eastAsia="zh-CN"/>
              </w:rPr>
            </w:pPr>
          </w:p>
        </w:tc>
      </w:tr>
      <w:tr w:rsidR="00142B91" w14:paraId="7349D596" w14:textId="77777777" w:rsidTr="00EA1EF7">
        <w:tc>
          <w:tcPr>
            <w:tcW w:w="2009" w:type="dxa"/>
          </w:tcPr>
          <w:p w14:paraId="4DD5120C" w14:textId="77777777" w:rsidR="00142B91" w:rsidRPr="00ED47D9" w:rsidRDefault="00142B91" w:rsidP="00142B91">
            <w:pPr>
              <w:rPr>
                <w:rFonts w:eastAsiaTheme="minorEastAsia"/>
                <w:bCs/>
                <w:lang w:val="en-US" w:eastAsia="zh-CN"/>
              </w:rPr>
            </w:pPr>
          </w:p>
        </w:tc>
        <w:tc>
          <w:tcPr>
            <w:tcW w:w="7353" w:type="dxa"/>
          </w:tcPr>
          <w:p w14:paraId="02222749" w14:textId="77777777" w:rsidR="00142B91" w:rsidRPr="00ED47D9" w:rsidRDefault="00142B91" w:rsidP="00142B91">
            <w:pPr>
              <w:rPr>
                <w:rFonts w:eastAsiaTheme="minorEastAsia"/>
                <w:bCs/>
                <w:lang w:val="en-US" w:eastAsia="zh-CN"/>
              </w:rPr>
            </w:pPr>
          </w:p>
        </w:tc>
      </w:tr>
      <w:tr w:rsidR="00142B91" w14:paraId="763368AA" w14:textId="77777777" w:rsidTr="00EA1EF7">
        <w:tc>
          <w:tcPr>
            <w:tcW w:w="2009" w:type="dxa"/>
          </w:tcPr>
          <w:p w14:paraId="7293D2ED" w14:textId="77777777" w:rsidR="00142B91" w:rsidRDefault="00142B91" w:rsidP="00142B91">
            <w:pPr>
              <w:rPr>
                <w:rFonts w:eastAsia="MS Mincho"/>
                <w:bCs/>
                <w:lang w:val="en-US" w:eastAsia="zh-CN"/>
              </w:rPr>
            </w:pPr>
          </w:p>
        </w:tc>
        <w:tc>
          <w:tcPr>
            <w:tcW w:w="7353" w:type="dxa"/>
          </w:tcPr>
          <w:p w14:paraId="2C0FD38C" w14:textId="77777777" w:rsidR="00142B91" w:rsidRDefault="00142B91" w:rsidP="00142B91">
            <w:pPr>
              <w:rPr>
                <w:rFonts w:eastAsia="MS Mincho"/>
                <w:bCs/>
                <w:lang w:val="en-US" w:eastAsia="zh-CN"/>
              </w:rPr>
            </w:pPr>
          </w:p>
        </w:tc>
      </w:tr>
    </w:tbl>
    <w:p w14:paraId="2D43348D" w14:textId="77777777" w:rsidR="007038B3" w:rsidRDefault="007038B3" w:rsidP="007038B3">
      <w:pPr>
        <w:pStyle w:val="a"/>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55911F21" w14:textId="77777777" w:rsidR="007038B3" w:rsidRDefault="007038B3" w:rsidP="007038B3">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92" w:author="Haipeng HP1 Lei" w:date="2022-05-11T09:02:00Z">
        <w:r>
          <w:rPr>
            <w:rFonts w:eastAsia="KaiTi"/>
            <w:szCs w:val="20"/>
            <w:lang w:eastAsia="zh-CN"/>
          </w:rPr>
          <w:t xml:space="preserve">DCI(s) </w:t>
        </w:r>
      </w:ins>
      <w:ins w:id="1093" w:author="Haipeng HP1 Lei" w:date="2022-05-11T09:05:00Z">
        <w:r>
          <w:rPr>
            <w:rFonts w:eastAsia="KaiTi"/>
            <w:szCs w:val="20"/>
            <w:lang w:eastAsia="zh-CN"/>
          </w:rPr>
          <w:t xml:space="preserve">with each </w:t>
        </w:r>
      </w:ins>
      <w:ins w:id="1094" w:author="Haipeng HP1 Lei" w:date="2022-05-11T18:38:00Z">
        <w:r>
          <w:rPr>
            <w:rFonts w:eastAsia="KaiTi"/>
            <w:szCs w:val="20"/>
            <w:lang w:eastAsia="zh-CN"/>
          </w:rPr>
          <w:t xml:space="preserve">actually </w:t>
        </w:r>
      </w:ins>
      <w:ins w:id="1095" w:author="Haipeng HP1 Lei" w:date="2022-05-11T09:05:00Z">
        <w:r>
          <w:rPr>
            <w:rFonts w:eastAsia="KaiTi"/>
            <w:szCs w:val="20"/>
            <w:lang w:eastAsia="zh-CN"/>
          </w:rPr>
          <w:t>scheduling a</w:t>
        </w:r>
      </w:ins>
      <w:ins w:id="1096" w:author="Haipeng HP1 Lei" w:date="2022-05-11T09:02:00Z">
        <w:r>
          <w:rPr>
            <w:rFonts w:eastAsia="KaiTi"/>
            <w:szCs w:val="20"/>
            <w:lang w:eastAsia="zh-CN"/>
          </w:rPr>
          <w:t xml:space="preserve"> </w:t>
        </w:r>
      </w:ins>
      <w:r>
        <w:rPr>
          <w:rFonts w:eastAsia="KaiTi"/>
          <w:szCs w:val="20"/>
          <w:lang w:eastAsia="zh-CN"/>
        </w:rPr>
        <w:t>single</w:t>
      </w:r>
      <w:ins w:id="1097" w:author="Haipeng HP1 Lei" w:date="2022-05-11T09:05:00Z">
        <w:r>
          <w:rPr>
            <w:rFonts w:eastAsia="KaiTi"/>
            <w:szCs w:val="20"/>
            <w:lang w:eastAsia="zh-CN"/>
          </w:rPr>
          <w:t xml:space="preserve"> </w:t>
        </w:r>
      </w:ins>
      <w:del w:id="1098" w:author="Haipeng HP1 Lei" w:date="2022-05-11T09:05:00Z">
        <w:r>
          <w:rPr>
            <w:rFonts w:eastAsia="KaiTi"/>
            <w:szCs w:val="20"/>
            <w:lang w:eastAsia="zh-CN"/>
          </w:rPr>
          <w:delText>-</w:delText>
        </w:r>
      </w:del>
      <w:r>
        <w:rPr>
          <w:rFonts w:eastAsia="KaiTi"/>
          <w:szCs w:val="20"/>
          <w:lang w:eastAsia="zh-CN"/>
        </w:rPr>
        <w:t xml:space="preserve">cell </w:t>
      </w:r>
      <w:del w:id="109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00" w:author="Haipeng HP1 Lei" w:date="2022-05-11T09:05:00Z">
        <w:r>
          <w:rPr>
            <w:rFonts w:eastAsia="KaiTi"/>
            <w:szCs w:val="20"/>
            <w:lang w:eastAsia="zh-CN"/>
          </w:rPr>
          <w:t>DCI</w:t>
        </w:r>
      </w:ins>
      <w:ins w:id="1101" w:author="Haipeng HP1 Lei" w:date="2022-05-11T09:06:00Z">
        <w:r>
          <w:rPr>
            <w:rFonts w:eastAsia="KaiTi"/>
            <w:szCs w:val="20"/>
            <w:lang w:eastAsia="zh-CN"/>
          </w:rPr>
          <w:t xml:space="preserve">(s) with each </w:t>
        </w:r>
      </w:ins>
      <w:ins w:id="1102" w:author="Haipeng HP1 Lei" w:date="2022-05-11T18:38:00Z">
        <w:r>
          <w:rPr>
            <w:rFonts w:eastAsia="KaiTi"/>
            <w:szCs w:val="20"/>
            <w:lang w:eastAsia="zh-CN"/>
          </w:rPr>
          <w:t xml:space="preserve">actually </w:t>
        </w:r>
      </w:ins>
      <w:ins w:id="1103" w:author="Haipeng HP1 Lei" w:date="2022-05-11T09:06:00Z">
        <w:r>
          <w:rPr>
            <w:rFonts w:eastAsia="KaiTi"/>
            <w:szCs w:val="20"/>
            <w:lang w:eastAsia="zh-CN"/>
          </w:rPr>
          <w:t>scheduling more than one cell</w:t>
        </w:r>
      </w:ins>
      <w:del w:id="1104"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a"/>
        <w:numPr>
          <w:ilvl w:val="1"/>
          <w:numId w:val="17"/>
        </w:numPr>
        <w:rPr>
          <w:rFonts w:eastAsia="KaiTi"/>
          <w:szCs w:val="20"/>
          <w:lang w:eastAsia="zh-CN"/>
        </w:rPr>
      </w:pPr>
      <w:r>
        <w:rPr>
          <w:rFonts w:eastAsia="KaiTi"/>
          <w:szCs w:val="20"/>
          <w:lang w:eastAsia="zh-CN"/>
        </w:rPr>
        <w:t xml:space="preserve">Separate DAI counting for </w:t>
      </w:r>
      <w:del w:id="1105" w:author="Haipeng HP1 Lei" w:date="2022-05-11T09:06:00Z">
        <w:r>
          <w:rPr>
            <w:rFonts w:eastAsia="KaiTi"/>
            <w:szCs w:val="20"/>
            <w:lang w:eastAsia="zh-CN"/>
          </w:rPr>
          <w:delText xml:space="preserve">single cell scheduling </w:delText>
        </w:r>
      </w:del>
      <w:r>
        <w:rPr>
          <w:rFonts w:eastAsia="KaiTi"/>
          <w:szCs w:val="20"/>
          <w:lang w:eastAsia="zh-CN"/>
        </w:rPr>
        <w:t>DCI(s)</w:t>
      </w:r>
      <w:ins w:id="1106" w:author="Haipeng HP1 Lei" w:date="2022-05-11T09:06:00Z">
        <w:r>
          <w:rPr>
            <w:rFonts w:eastAsia="KaiTi"/>
            <w:szCs w:val="20"/>
            <w:lang w:eastAsia="zh-CN"/>
          </w:rPr>
          <w:t xml:space="preserve"> with each </w:t>
        </w:r>
      </w:ins>
      <w:ins w:id="1107" w:author="Haipeng HP1 Lei" w:date="2022-05-11T18:38:00Z">
        <w:r>
          <w:rPr>
            <w:rFonts w:eastAsia="KaiTi"/>
            <w:szCs w:val="20"/>
            <w:lang w:eastAsia="zh-CN"/>
          </w:rPr>
          <w:t xml:space="preserve">actually </w:t>
        </w:r>
      </w:ins>
      <w:ins w:id="1108" w:author="Haipeng HP1 Lei" w:date="2022-05-11T09:06:00Z">
        <w:r>
          <w:rPr>
            <w:rFonts w:eastAsia="KaiTi"/>
            <w:szCs w:val="20"/>
            <w:lang w:eastAsia="zh-CN"/>
          </w:rPr>
          <w:t>scheduling a single cell</w:t>
        </w:r>
      </w:ins>
      <w:r>
        <w:rPr>
          <w:rFonts w:eastAsia="KaiTi"/>
          <w:szCs w:val="20"/>
          <w:lang w:eastAsia="zh-CN"/>
        </w:rPr>
        <w:t xml:space="preserve"> and </w:t>
      </w:r>
      <w:del w:id="1109"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10" w:author="Haipeng HP1 Lei" w:date="2022-05-11T09:06:00Z">
        <w:r>
          <w:rPr>
            <w:rFonts w:eastAsia="KaiTi"/>
            <w:szCs w:val="20"/>
            <w:lang w:eastAsia="zh-CN"/>
          </w:rPr>
          <w:t xml:space="preserve">with each </w:t>
        </w:r>
      </w:ins>
      <w:ins w:id="1111" w:author="Haipeng HP1 Lei" w:date="2022-05-11T18:38:00Z">
        <w:r>
          <w:rPr>
            <w:rFonts w:eastAsia="KaiTi"/>
            <w:szCs w:val="20"/>
            <w:lang w:eastAsia="zh-CN"/>
          </w:rPr>
          <w:t xml:space="preserve">actually </w:t>
        </w:r>
      </w:ins>
      <w:ins w:id="1112"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a"/>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MS Mincho" w:hint="eastAsia"/>
                <w:bCs/>
                <w:lang w:eastAsia="ja-JP"/>
              </w:rPr>
              <w:t>O</w:t>
            </w:r>
            <w:r>
              <w:rPr>
                <w:rFonts w:eastAsia="MS Mincho"/>
                <w:bCs/>
                <w:lang w:eastAsia="ja-JP"/>
              </w:rPr>
              <w:t>K</w:t>
            </w:r>
          </w:p>
        </w:tc>
      </w:tr>
      <w:tr w:rsidR="00EA32C7"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624D0C19" w:rsidR="00EA32C7" w:rsidRPr="00B25BEB" w:rsidRDefault="00EA32C7" w:rsidP="00EA32C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AACDB0C" w14:textId="40D5F73E" w:rsidR="00EA32C7" w:rsidRPr="00B25BEB" w:rsidRDefault="00EA32C7" w:rsidP="00EA32C7">
            <w:pPr>
              <w:rPr>
                <w:rFonts w:eastAsiaTheme="minorEastAsia"/>
                <w:bCs/>
                <w:lang w:eastAsia="zh-CN"/>
              </w:rPr>
            </w:pPr>
            <w:r>
              <w:rPr>
                <w:bCs/>
                <w:lang w:eastAsia="zh-CN"/>
              </w:rPr>
              <w:t>OK</w:t>
            </w:r>
          </w:p>
        </w:tc>
      </w:tr>
      <w:tr w:rsidR="003762EB"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3ECA8315" w:rsidR="003762EB" w:rsidRDefault="003762EB" w:rsidP="003762EB">
            <w:pPr>
              <w:rPr>
                <w:rFonts w:eastAsia="MS Mincho"/>
                <w:bCs/>
                <w:lang w:eastAsia="ja-JP"/>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01CBA63B" w14:textId="7A139019" w:rsidR="003762EB" w:rsidRDefault="003762EB" w:rsidP="003762EB">
            <w:pPr>
              <w:rPr>
                <w:rFonts w:eastAsia="MS Mincho"/>
                <w:bCs/>
                <w:lang w:eastAsia="ja-JP"/>
              </w:rPr>
            </w:pPr>
            <w:r>
              <w:rPr>
                <w:bCs/>
                <w:lang w:eastAsia="zh-CN"/>
              </w:rPr>
              <w:t xml:space="preserve">We are fine with the proposal. </w:t>
            </w:r>
          </w:p>
        </w:tc>
      </w:tr>
      <w:tr w:rsidR="003762EB" w14:paraId="403E7094" w14:textId="77777777" w:rsidTr="00EA1EF7">
        <w:tc>
          <w:tcPr>
            <w:tcW w:w="2009" w:type="dxa"/>
          </w:tcPr>
          <w:p w14:paraId="3EBECDAB" w14:textId="77777777" w:rsidR="003762EB" w:rsidRDefault="003762EB" w:rsidP="003762EB">
            <w:pPr>
              <w:jc w:val="left"/>
              <w:rPr>
                <w:rFonts w:eastAsia="MS Mincho"/>
                <w:bCs/>
                <w:lang w:eastAsia="ja-JP"/>
              </w:rPr>
            </w:pPr>
          </w:p>
        </w:tc>
        <w:tc>
          <w:tcPr>
            <w:tcW w:w="7353" w:type="dxa"/>
          </w:tcPr>
          <w:p w14:paraId="38E4E553" w14:textId="77777777" w:rsidR="003762EB" w:rsidRDefault="003762EB" w:rsidP="003762EB">
            <w:pPr>
              <w:jc w:val="left"/>
              <w:rPr>
                <w:rFonts w:eastAsia="MS Mincho"/>
                <w:bCs/>
                <w:lang w:eastAsia="ja-JP"/>
              </w:rPr>
            </w:pPr>
          </w:p>
        </w:tc>
      </w:tr>
      <w:tr w:rsidR="003762EB" w14:paraId="64668660" w14:textId="77777777" w:rsidTr="00EA1EF7">
        <w:tc>
          <w:tcPr>
            <w:tcW w:w="2009" w:type="dxa"/>
          </w:tcPr>
          <w:p w14:paraId="3671A5EC" w14:textId="77777777" w:rsidR="003762EB" w:rsidRDefault="003762EB" w:rsidP="003762EB">
            <w:pPr>
              <w:jc w:val="left"/>
              <w:rPr>
                <w:bCs/>
                <w:lang w:eastAsia="zh-CN"/>
              </w:rPr>
            </w:pPr>
          </w:p>
        </w:tc>
        <w:tc>
          <w:tcPr>
            <w:tcW w:w="7353" w:type="dxa"/>
          </w:tcPr>
          <w:p w14:paraId="40F72580" w14:textId="77777777" w:rsidR="003762EB" w:rsidRDefault="003762EB" w:rsidP="003762EB">
            <w:pPr>
              <w:jc w:val="left"/>
              <w:rPr>
                <w:bCs/>
                <w:lang w:eastAsia="zh-CN"/>
              </w:rPr>
            </w:pPr>
          </w:p>
        </w:tc>
      </w:tr>
      <w:tr w:rsidR="003762EB" w14:paraId="2F8D1595" w14:textId="77777777" w:rsidTr="00EA1EF7">
        <w:tc>
          <w:tcPr>
            <w:tcW w:w="2009" w:type="dxa"/>
          </w:tcPr>
          <w:p w14:paraId="4C3DF9C6" w14:textId="77777777" w:rsidR="003762EB" w:rsidRDefault="003762EB" w:rsidP="003762EB">
            <w:pPr>
              <w:jc w:val="left"/>
              <w:rPr>
                <w:bCs/>
                <w:lang w:eastAsia="zh-CN"/>
              </w:rPr>
            </w:pPr>
          </w:p>
        </w:tc>
        <w:tc>
          <w:tcPr>
            <w:tcW w:w="7353" w:type="dxa"/>
          </w:tcPr>
          <w:p w14:paraId="00A40629" w14:textId="77777777" w:rsidR="003762EB" w:rsidRDefault="003762EB" w:rsidP="003762EB">
            <w:pPr>
              <w:jc w:val="left"/>
              <w:rPr>
                <w:bCs/>
                <w:lang w:eastAsia="zh-CN"/>
              </w:rPr>
            </w:pPr>
          </w:p>
        </w:tc>
      </w:tr>
      <w:tr w:rsidR="003762EB" w14:paraId="447268BA" w14:textId="77777777" w:rsidTr="00EA1EF7">
        <w:tc>
          <w:tcPr>
            <w:tcW w:w="2009" w:type="dxa"/>
          </w:tcPr>
          <w:p w14:paraId="5281C1EE" w14:textId="77777777" w:rsidR="003762EB" w:rsidRDefault="003762EB" w:rsidP="003762EB">
            <w:pPr>
              <w:rPr>
                <w:bCs/>
                <w:lang w:val="en-US" w:eastAsia="zh-CN"/>
              </w:rPr>
            </w:pPr>
          </w:p>
        </w:tc>
        <w:tc>
          <w:tcPr>
            <w:tcW w:w="7353" w:type="dxa"/>
          </w:tcPr>
          <w:p w14:paraId="56F9B3C5" w14:textId="77777777" w:rsidR="003762EB" w:rsidRDefault="003762EB" w:rsidP="003762EB">
            <w:pPr>
              <w:pStyle w:val="a8"/>
              <w:rPr>
                <w:bCs/>
                <w:lang w:val="en-US" w:eastAsia="zh-CN"/>
              </w:rPr>
            </w:pPr>
          </w:p>
        </w:tc>
      </w:tr>
      <w:tr w:rsidR="003762EB" w14:paraId="3A6031EB" w14:textId="77777777" w:rsidTr="00EA1EF7">
        <w:tc>
          <w:tcPr>
            <w:tcW w:w="2009" w:type="dxa"/>
          </w:tcPr>
          <w:p w14:paraId="74289171" w14:textId="77777777" w:rsidR="003762EB" w:rsidRDefault="003762EB" w:rsidP="003762EB">
            <w:pPr>
              <w:jc w:val="left"/>
              <w:rPr>
                <w:rFonts w:eastAsia="PMingLiU"/>
                <w:bCs/>
                <w:lang w:eastAsia="zh-TW"/>
              </w:rPr>
            </w:pPr>
          </w:p>
        </w:tc>
        <w:tc>
          <w:tcPr>
            <w:tcW w:w="7353" w:type="dxa"/>
          </w:tcPr>
          <w:p w14:paraId="53608F24" w14:textId="77777777" w:rsidR="003762EB" w:rsidRDefault="003762EB" w:rsidP="003762EB">
            <w:pPr>
              <w:jc w:val="left"/>
              <w:rPr>
                <w:rFonts w:eastAsia="PMingLiU"/>
                <w:bCs/>
                <w:lang w:eastAsia="zh-TW"/>
              </w:rPr>
            </w:pPr>
          </w:p>
        </w:tc>
      </w:tr>
      <w:tr w:rsidR="003762EB" w14:paraId="49BECD31" w14:textId="77777777" w:rsidTr="00EA1EF7">
        <w:tc>
          <w:tcPr>
            <w:tcW w:w="2009" w:type="dxa"/>
          </w:tcPr>
          <w:p w14:paraId="1767D60C" w14:textId="77777777" w:rsidR="003762EB" w:rsidRDefault="003762EB" w:rsidP="003762EB">
            <w:pPr>
              <w:jc w:val="left"/>
              <w:rPr>
                <w:rFonts w:eastAsia="PMingLiU"/>
                <w:bCs/>
                <w:lang w:eastAsia="zh-TW"/>
              </w:rPr>
            </w:pPr>
          </w:p>
        </w:tc>
        <w:tc>
          <w:tcPr>
            <w:tcW w:w="7353" w:type="dxa"/>
          </w:tcPr>
          <w:p w14:paraId="058B3D64" w14:textId="77777777" w:rsidR="003762EB" w:rsidRDefault="003762EB" w:rsidP="003762EB">
            <w:pPr>
              <w:jc w:val="left"/>
              <w:rPr>
                <w:rFonts w:eastAsia="PMingLiU"/>
                <w:bCs/>
                <w:lang w:eastAsia="zh-TW"/>
              </w:rPr>
            </w:pPr>
          </w:p>
        </w:tc>
      </w:tr>
      <w:tr w:rsidR="003762EB" w14:paraId="3ADDD832" w14:textId="77777777" w:rsidTr="00EA1EF7">
        <w:tc>
          <w:tcPr>
            <w:tcW w:w="2009" w:type="dxa"/>
          </w:tcPr>
          <w:p w14:paraId="37D29C8E" w14:textId="77777777" w:rsidR="003762EB" w:rsidRDefault="003762EB" w:rsidP="003762EB">
            <w:pPr>
              <w:jc w:val="left"/>
              <w:rPr>
                <w:rFonts w:eastAsiaTheme="minorEastAsia"/>
                <w:bCs/>
                <w:lang w:eastAsia="zh-CN"/>
              </w:rPr>
            </w:pPr>
          </w:p>
        </w:tc>
        <w:tc>
          <w:tcPr>
            <w:tcW w:w="7353" w:type="dxa"/>
          </w:tcPr>
          <w:p w14:paraId="25CCBF91" w14:textId="77777777" w:rsidR="003762EB" w:rsidRDefault="003762EB" w:rsidP="003762EB">
            <w:pPr>
              <w:jc w:val="left"/>
              <w:rPr>
                <w:rFonts w:eastAsiaTheme="minorEastAsia"/>
                <w:bCs/>
                <w:lang w:eastAsia="zh-CN"/>
              </w:rPr>
            </w:pPr>
          </w:p>
        </w:tc>
      </w:tr>
      <w:tr w:rsidR="003762EB" w14:paraId="35133C7F" w14:textId="77777777" w:rsidTr="00EA1EF7">
        <w:tc>
          <w:tcPr>
            <w:tcW w:w="2009" w:type="dxa"/>
          </w:tcPr>
          <w:p w14:paraId="6BBBCAAE" w14:textId="77777777" w:rsidR="003762EB" w:rsidRDefault="003762EB" w:rsidP="003762EB">
            <w:pPr>
              <w:rPr>
                <w:rFonts w:eastAsia="MS Mincho"/>
                <w:bCs/>
                <w:lang w:val="en-US" w:eastAsia="zh-CN"/>
              </w:rPr>
            </w:pPr>
          </w:p>
        </w:tc>
        <w:tc>
          <w:tcPr>
            <w:tcW w:w="7353" w:type="dxa"/>
          </w:tcPr>
          <w:p w14:paraId="1E5B7138" w14:textId="77777777" w:rsidR="003762EB" w:rsidRDefault="003762EB" w:rsidP="003762EB">
            <w:pPr>
              <w:rPr>
                <w:rFonts w:eastAsia="MS Mincho"/>
                <w:bCs/>
                <w:lang w:val="en-US" w:eastAsia="zh-CN"/>
              </w:rPr>
            </w:pPr>
          </w:p>
        </w:tc>
      </w:tr>
      <w:tr w:rsidR="003762EB" w14:paraId="179A03C7" w14:textId="77777777" w:rsidTr="00EA1EF7">
        <w:tc>
          <w:tcPr>
            <w:tcW w:w="2009" w:type="dxa"/>
          </w:tcPr>
          <w:p w14:paraId="3E04B518" w14:textId="77777777" w:rsidR="003762EB" w:rsidRPr="00ED47D9" w:rsidRDefault="003762EB" w:rsidP="003762EB">
            <w:pPr>
              <w:rPr>
                <w:rFonts w:eastAsiaTheme="minorEastAsia"/>
                <w:bCs/>
                <w:lang w:val="en-US" w:eastAsia="zh-CN"/>
              </w:rPr>
            </w:pPr>
          </w:p>
        </w:tc>
        <w:tc>
          <w:tcPr>
            <w:tcW w:w="7353" w:type="dxa"/>
          </w:tcPr>
          <w:p w14:paraId="55A43535" w14:textId="77777777" w:rsidR="003762EB" w:rsidRPr="00ED47D9" w:rsidRDefault="003762EB" w:rsidP="003762EB">
            <w:pPr>
              <w:rPr>
                <w:rFonts w:eastAsiaTheme="minorEastAsia"/>
                <w:bCs/>
                <w:lang w:val="en-US" w:eastAsia="zh-CN"/>
              </w:rPr>
            </w:pPr>
          </w:p>
        </w:tc>
      </w:tr>
      <w:tr w:rsidR="003762EB" w14:paraId="4F537190" w14:textId="77777777" w:rsidTr="00EA1EF7">
        <w:tc>
          <w:tcPr>
            <w:tcW w:w="2009" w:type="dxa"/>
          </w:tcPr>
          <w:p w14:paraId="0A8FB4C0" w14:textId="77777777" w:rsidR="003762EB" w:rsidRDefault="003762EB" w:rsidP="003762EB">
            <w:pPr>
              <w:rPr>
                <w:rFonts w:eastAsia="MS Mincho"/>
                <w:bCs/>
                <w:lang w:val="en-US" w:eastAsia="zh-CN"/>
              </w:rPr>
            </w:pPr>
          </w:p>
        </w:tc>
        <w:tc>
          <w:tcPr>
            <w:tcW w:w="7353" w:type="dxa"/>
          </w:tcPr>
          <w:p w14:paraId="4615D9DB" w14:textId="77777777" w:rsidR="003762EB" w:rsidRDefault="003762EB" w:rsidP="003762EB">
            <w:pPr>
              <w:rPr>
                <w:rFonts w:eastAsia="MS Mincho"/>
                <w:bCs/>
                <w:lang w:val="en-US" w:eastAsia="zh-CN"/>
              </w:rPr>
            </w:pPr>
          </w:p>
        </w:tc>
      </w:tr>
    </w:tbl>
    <w:p w14:paraId="4F387455" w14:textId="77777777" w:rsidR="007038B3" w:rsidRDefault="007038B3" w:rsidP="007038B3">
      <w:pPr>
        <w:pStyle w:val="a"/>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140EA1">
      <w:pPr>
        <w:pStyle w:val="a"/>
        <w:numPr>
          <w:ilvl w:val="0"/>
          <w:numId w:val="35"/>
        </w:numPr>
        <w:rPr>
          <w:lang w:eastAsia="zh-CN"/>
        </w:rPr>
      </w:pPr>
      <w:hyperlink r:id="rId19" w:history="1">
        <w:r w:rsidR="00E10919">
          <w:rPr>
            <w:rStyle w:val="afc"/>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140EA1">
      <w:pPr>
        <w:pStyle w:val="a"/>
        <w:numPr>
          <w:ilvl w:val="0"/>
          <w:numId w:val="35"/>
        </w:numPr>
        <w:rPr>
          <w:lang w:eastAsia="zh-CN"/>
        </w:rPr>
      </w:pPr>
      <w:hyperlink r:id="rId20" w:history="1">
        <w:r w:rsidR="00E10919">
          <w:rPr>
            <w:rStyle w:val="afc"/>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140EA1">
      <w:pPr>
        <w:pStyle w:val="a"/>
        <w:numPr>
          <w:ilvl w:val="0"/>
          <w:numId w:val="35"/>
        </w:numPr>
        <w:rPr>
          <w:lang w:eastAsia="zh-CN"/>
        </w:rPr>
      </w:pPr>
      <w:hyperlink r:id="rId21" w:history="1">
        <w:r w:rsidR="00E10919">
          <w:rPr>
            <w:rStyle w:val="afc"/>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140EA1">
      <w:pPr>
        <w:pStyle w:val="a"/>
        <w:numPr>
          <w:ilvl w:val="0"/>
          <w:numId w:val="35"/>
        </w:numPr>
        <w:rPr>
          <w:lang w:eastAsia="zh-CN"/>
        </w:rPr>
      </w:pPr>
      <w:hyperlink r:id="rId22" w:history="1">
        <w:r w:rsidR="00E10919">
          <w:rPr>
            <w:rStyle w:val="afc"/>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140EA1">
      <w:pPr>
        <w:pStyle w:val="a"/>
        <w:numPr>
          <w:ilvl w:val="0"/>
          <w:numId w:val="35"/>
        </w:numPr>
        <w:rPr>
          <w:lang w:eastAsia="zh-CN"/>
        </w:rPr>
      </w:pPr>
      <w:hyperlink r:id="rId23" w:history="1">
        <w:r w:rsidR="00E10919">
          <w:rPr>
            <w:rStyle w:val="afc"/>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140EA1">
      <w:pPr>
        <w:pStyle w:val="a"/>
        <w:numPr>
          <w:ilvl w:val="0"/>
          <w:numId w:val="35"/>
        </w:numPr>
        <w:rPr>
          <w:lang w:eastAsia="zh-CN"/>
        </w:rPr>
      </w:pPr>
      <w:hyperlink r:id="rId24" w:history="1">
        <w:r w:rsidR="00E10919">
          <w:rPr>
            <w:rStyle w:val="afc"/>
          </w:rPr>
          <w:t>R1-2203583</w:t>
        </w:r>
      </w:hyperlink>
      <w:r w:rsidR="00E10919">
        <w:rPr>
          <w:lang w:eastAsia="zh-CN"/>
        </w:rPr>
        <w:tab/>
        <w:t>Discussion on multi-cell scheduling</w:t>
      </w:r>
      <w:r w:rsidR="00E10919">
        <w:rPr>
          <w:lang w:eastAsia="zh-CN"/>
        </w:rPr>
        <w:tab/>
        <w:t>vivo</w:t>
      </w:r>
    </w:p>
    <w:p w14:paraId="68A96D0D" w14:textId="77777777" w:rsidR="00F26DB5" w:rsidRDefault="00140EA1">
      <w:pPr>
        <w:pStyle w:val="a"/>
        <w:numPr>
          <w:ilvl w:val="0"/>
          <w:numId w:val="35"/>
        </w:numPr>
        <w:rPr>
          <w:lang w:eastAsia="zh-CN"/>
        </w:rPr>
      </w:pPr>
      <w:hyperlink r:id="rId25" w:history="1">
        <w:r w:rsidR="00E10919">
          <w:rPr>
            <w:rStyle w:val="afc"/>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140EA1">
      <w:pPr>
        <w:pStyle w:val="a"/>
        <w:numPr>
          <w:ilvl w:val="0"/>
          <w:numId w:val="35"/>
        </w:numPr>
        <w:rPr>
          <w:lang w:eastAsia="zh-CN"/>
        </w:rPr>
      </w:pPr>
      <w:hyperlink r:id="rId26" w:history="1">
        <w:r w:rsidR="00E10919">
          <w:rPr>
            <w:rStyle w:val="afc"/>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140EA1">
      <w:pPr>
        <w:pStyle w:val="a"/>
        <w:numPr>
          <w:ilvl w:val="0"/>
          <w:numId w:val="35"/>
        </w:numPr>
        <w:rPr>
          <w:lang w:eastAsia="zh-CN"/>
        </w:rPr>
      </w:pPr>
      <w:hyperlink r:id="rId27" w:history="1">
        <w:r w:rsidR="00E10919">
          <w:rPr>
            <w:rStyle w:val="afc"/>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140EA1">
      <w:pPr>
        <w:pStyle w:val="a"/>
        <w:numPr>
          <w:ilvl w:val="0"/>
          <w:numId w:val="35"/>
        </w:numPr>
        <w:rPr>
          <w:lang w:eastAsia="zh-CN"/>
        </w:rPr>
      </w:pPr>
      <w:hyperlink r:id="rId28" w:history="1">
        <w:r w:rsidR="00E10919">
          <w:rPr>
            <w:rStyle w:val="afc"/>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140EA1">
      <w:pPr>
        <w:pStyle w:val="a"/>
        <w:numPr>
          <w:ilvl w:val="0"/>
          <w:numId w:val="35"/>
        </w:numPr>
        <w:rPr>
          <w:lang w:eastAsia="zh-CN"/>
        </w:rPr>
      </w:pPr>
      <w:hyperlink r:id="rId29" w:history="1">
        <w:r w:rsidR="00E10919">
          <w:rPr>
            <w:rStyle w:val="afc"/>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140EA1">
      <w:pPr>
        <w:pStyle w:val="a"/>
        <w:numPr>
          <w:ilvl w:val="0"/>
          <w:numId w:val="35"/>
        </w:numPr>
        <w:rPr>
          <w:lang w:eastAsia="zh-CN"/>
        </w:rPr>
      </w:pPr>
      <w:hyperlink r:id="rId30" w:history="1">
        <w:r w:rsidR="00E10919">
          <w:rPr>
            <w:rStyle w:val="afc"/>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140EA1">
      <w:pPr>
        <w:pStyle w:val="a"/>
        <w:numPr>
          <w:ilvl w:val="0"/>
          <w:numId w:val="35"/>
        </w:numPr>
        <w:rPr>
          <w:lang w:eastAsia="zh-CN"/>
        </w:rPr>
      </w:pPr>
      <w:hyperlink r:id="rId31" w:history="1">
        <w:r w:rsidR="00E10919">
          <w:rPr>
            <w:rStyle w:val="afc"/>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140EA1">
      <w:pPr>
        <w:pStyle w:val="a"/>
        <w:numPr>
          <w:ilvl w:val="0"/>
          <w:numId w:val="35"/>
        </w:numPr>
        <w:rPr>
          <w:lang w:eastAsia="zh-CN"/>
        </w:rPr>
      </w:pPr>
      <w:hyperlink r:id="rId32" w:history="1">
        <w:r w:rsidR="00E10919">
          <w:rPr>
            <w:rStyle w:val="afc"/>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140EA1">
      <w:pPr>
        <w:pStyle w:val="a"/>
        <w:numPr>
          <w:ilvl w:val="0"/>
          <w:numId w:val="35"/>
        </w:numPr>
        <w:rPr>
          <w:lang w:eastAsia="zh-CN"/>
        </w:rPr>
      </w:pPr>
      <w:hyperlink r:id="rId33" w:history="1">
        <w:r w:rsidR="00E10919">
          <w:rPr>
            <w:rStyle w:val="afc"/>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140EA1">
      <w:pPr>
        <w:pStyle w:val="a"/>
        <w:numPr>
          <w:ilvl w:val="0"/>
          <w:numId w:val="35"/>
        </w:numPr>
        <w:rPr>
          <w:lang w:eastAsia="zh-CN"/>
        </w:rPr>
      </w:pPr>
      <w:hyperlink r:id="rId34" w:history="1">
        <w:r w:rsidR="00E10919">
          <w:rPr>
            <w:rStyle w:val="afc"/>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140EA1">
      <w:pPr>
        <w:pStyle w:val="a"/>
        <w:numPr>
          <w:ilvl w:val="0"/>
          <w:numId w:val="35"/>
        </w:numPr>
        <w:rPr>
          <w:lang w:eastAsia="zh-CN"/>
        </w:rPr>
      </w:pPr>
      <w:hyperlink r:id="rId35" w:history="1">
        <w:r w:rsidR="00E10919">
          <w:rPr>
            <w:rStyle w:val="afc"/>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140EA1">
      <w:pPr>
        <w:pStyle w:val="a"/>
        <w:numPr>
          <w:ilvl w:val="0"/>
          <w:numId w:val="35"/>
        </w:numPr>
        <w:rPr>
          <w:lang w:eastAsia="zh-CN"/>
        </w:rPr>
      </w:pPr>
      <w:hyperlink r:id="rId36" w:history="1">
        <w:r w:rsidR="00E10919">
          <w:rPr>
            <w:rStyle w:val="afc"/>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140EA1">
      <w:pPr>
        <w:pStyle w:val="a"/>
        <w:numPr>
          <w:ilvl w:val="0"/>
          <w:numId w:val="35"/>
        </w:numPr>
        <w:rPr>
          <w:lang w:eastAsia="zh-CN"/>
        </w:rPr>
      </w:pPr>
      <w:hyperlink r:id="rId37" w:history="1">
        <w:r w:rsidR="00E10919">
          <w:rPr>
            <w:rStyle w:val="afc"/>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140EA1">
      <w:pPr>
        <w:pStyle w:val="a"/>
        <w:numPr>
          <w:ilvl w:val="0"/>
          <w:numId w:val="35"/>
        </w:numPr>
        <w:rPr>
          <w:lang w:eastAsia="zh-CN"/>
        </w:rPr>
      </w:pPr>
      <w:hyperlink r:id="rId38" w:history="1">
        <w:r w:rsidR="00E10919">
          <w:rPr>
            <w:rStyle w:val="afc"/>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140EA1">
      <w:pPr>
        <w:pStyle w:val="a"/>
        <w:numPr>
          <w:ilvl w:val="0"/>
          <w:numId w:val="35"/>
        </w:numPr>
        <w:rPr>
          <w:lang w:eastAsia="zh-CN"/>
        </w:rPr>
      </w:pPr>
      <w:hyperlink r:id="rId39" w:history="1">
        <w:r w:rsidR="00E10919">
          <w:rPr>
            <w:rStyle w:val="afc"/>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140EA1">
      <w:pPr>
        <w:pStyle w:val="a"/>
        <w:numPr>
          <w:ilvl w:val="0"/>
          <w:numId w:val="35"/>
        </w:numPr>
        <w:rPr>
          <w:lang w:eastAsia="zh-CN"/>
        </w:rPr>
      </w:pPr>
      <w:hyperlink r:id="rId40" w:history="1">
        <w:r w:rsidR="00E10919">
          <w:rPr>
            <w:rStyle w:val="afc"/>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140EA1">
      <w:pPr>
        <w:pStyle w:val="a"/>
        <w:numPr>
          <w:ilvl w:val="0"/>
          <w:numId w:val="35"/>
        </w:numPr>
        <w:rPr>
          <w:lang w:eastAsia="zh-CN"/>
        </w:rPr>
      </w:pPr>
      <w:hyperlink r:id="rId41" w:history="1">
        <w:r w:rsidR="00E10919">
          <w:rPr>
            <w:rStyle w:val="afc"/>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140EA1">
      <w:pPr>
        <w:pStyle w:val="a"/>
        <w:numPr>
          <w:ilvl w:val="0"/>
          <w:numId w:val="35"/>
        </w:numPr>
        <w:rPr>
          <w:lang w:eastAsia="zh-CN"/>
        </w:rPr>
      </w:pPr>
      <w:hyperlink r:id="rId42" w:history="1">
        <w:r w:rsidR="00E10919">
          <w:rPr>
            <w:rStyle w:val="afc"/>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140EA1">
      <w:pPr>
        <w:pStyle w:val="a"/>
        <w:numPr>
          <w:ilvl w:val="0"/>
          <w:numId w:val="35"/>
        </w:numPr>
        <w:rPr>
          <w:lang w:eastAsia="zh-CN"/>
        </w:rPr>
      </w:pPr>
      <w:hyperlink r:id="rId43" w:history="1">
        <w:r w:rsidR="00E10919">
          <w:rPr>
            <w:rStyle w:val="afc"/>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140EA1">
      <w:pPr>
        <w:pStyle w:val="a"/>
        <w:numPr>
          <w:ilvl w:val="0"/>
          <w:numId w:val="35"/>
        </w:numPr>
        <w:rPr>
          <w:lang w:eastAsia="zh-CN"/>
        </w:rPr>
      </w:pPr>
      <w:hyperlink r:id="rId44" w:history="1">
        <w:r w:rsidR="00E10919">
          <w:rPr>
            <w:rStyle w:val="afc"/>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1249AE9C" w:rsidR="00F26DB5" w:rsidRDefault="00F26DB5">
      <w:pPr>
        <w:rPr>
          <w:lang w:eastAsia="en-US"/>
        </w:rPr>
      </w:pPr>
    </w:p>
    <w:p w14:paraId="6519699D" w14:textId="77777777" w:rsidR="00336662" w:rsidRPr="00947C5B" w:rsidRDefault="00336662" w:rsidP="00336662">
      <w:pPr>
        <w:rPr>
          <w:b/>
          <w:bCs/>
          <w:highlight w:val="green"/>
          <w:lang w:eastAsia="x-none"/>
        </w:rPr>
      </w:pPr>
      <w:r w:rsidRPr="00947C5B">
        <w:rPr>
          <w:b/>
          <w:bCs/>
          <w:highlight w:val="green"/>
          <w:lang w:eastAsia="x-none"/>
        </w:rPr>
        <w:t>Agreement</w:t>
      </w:r>
    </w:p>
    <w:p w14:paraId="1AF59636"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including the scheduling cell.</w:t>
      </w:r>
    </w:p>
    <w:p w14:paraId="5A9057D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not including the scheduling cell.</w:t>
      </w:r>
    </w:p>
    <w:p w14:paraId="6E8735E9" w14:textId="77777777" w:rsidR="00336662" w:rsidRDefault="00336662" w:rsidP="00336662">
      <w:pPr>
        <w:rPr>
          <w:lang w:eastAsia="x-none"/>
        </w:rPr>
      </w:pPr>
    </w:p>
    <w:p w14:paraId="542C252D" w14:textId="77777777" w:rsidR="00336662" w:rsidRPr="00947C5B" w:rsidRDefault="00336662" w:rsidP="00336662">
      <w:pPr>
        <w:rPr>
          <w:b/>
          <w:bCs/>
          <w:highlight w:val="green"/>
          <w:lang w:eastAsia="x-none"/>
        </w:rPr>
      </w:pPr>
      <w:r w:rsidRPr="00947C5B">
        <w:rPr>
          <w:b/>
          <w:bCs/>
          <w:highlight w:val="green"/>
          <w:lang w:eastAsia="x-none"/>
        </w:rPr>
        <w:lastRenderedPageBreak/>
        <w:t>Agreement</w:t>
      </w:r>
    </w:p>
    <w:p w14:paraId="3C9B212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For a UE, the maximum number of cells scheduled by a DCI format 0_X can be same or different to the maximum number of cells scheduled by a DCI format 1_X.</w:t>
      </w:r>
    </w:p>
    <w:p w14:paraId="26541EBA" w14:textId="77777777" w:rsidR="00336662" w:rsidRDefault="00336662" w:rsidP="00336662">
      <w:pPr>
        <w:rPr>
          <w:lang w:eastAsia="x-none"/>
        </w:rPr>
      </w:pPr>
    </w:p>
    <w:p w14:paraId="042B9094" w14:textId="77777777" w:rsidR="00336662" w:rsidRPr="00D1615B" w:rsidRDefault="00336662" w:rsidP="00336662">
      <w:pPr>
        <w:rPr>
          <w:b/>
          <w:highlight w:val="darkYellow"/>
          <w:lang w:eastAsia="x-none"/>
        </w:rPr>
      </w:pPr>
      <w:r w:rsidRPr="00D1615B">
        <w:rPr>
          <w:b/>
          <w:highlight w:val="darkYellow"/>
          <w:lang w:eastAsia="x-none"/>
        </w:rPr>
        <w:t>Working Assumption</w:t>
      </w:r>
    </w:p>
    <w:p w14:paraId="16562A6D"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All HARQ-ACK codebook types (Type-1/2/3) are applicable when multi-carrier PDSCH scheduling is configured.</w:t>
      </w:r>
    </w:p>
    <w:p w14:paraId="2FBC47C0" w14:textId="77777777" w:rsidR="00336662" w:rsidRDefault="00336662">
      <w:pPr>
        <w:rPr>
          <w:lang w:eastAsia="en-US"/>
        </w:rPr>
      </w:pPr>
    </w:p>
    <w:sectPr w:rsidR="00336662">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D6BD5" w14:textId="77777777" w:rsidR="00140EA1" w:rsidRDefault="00140EA1">
      <w:pPr>
        <w:spacing w:after="0"/>
      </w:pPr>
      <w:r>
        <w:separator/>
      </w:r>
    </w:p>
  </w:endnote>
  <w:endnote w:type="continuationSeparator" w:id="0">
    <w:p w14:paraId="1D959D79" w14:textId="77777777" w:rsidR="00140EA1" w:rsidRDefault="00140E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swiss"/>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800002BF" w:usb1="38CF7CFA"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C62E" w14:textId="77777777" w:rsidR="007A6506" w:rsidRDefault="007A6506">
    <w:pPr>
      <w:pStyle w:val="af"/>
      <w:rPr>
        <w:rStyle w:val="afa"/>
      </w:rPr>
    </w:pPr>
    <w:r>
      <w:rPr>
        <w:rStyle w:val="afa"/>
      </w:rPr>
      <w:fldChar w:fldCharType="begin"/>
    </w:r>
    <w:r>
      <w:rPr>
        <w:rStyle w:val="afa"/>
      </w:rPr>
      <w:instrText xml:space="preserve">PAGE  </w:instrText>
    </w:r>
    <w:r>
      <w:rPr>
        <w:rStyle w:val="afa"/>
      </w:rPr>
      <w:fldChar w:fldCharType="end"/>
    </w:r>
  </w:p>
  <w:p w14:paraId="7F9B9744" w14:textId="77777777" w:rsidR="007A6506" w:rsidRDefault="007A6506">
    <w:pPr>
      <w:pStyle w:val="af"/>
    </w:pPr>
  </w:p>
  <w:p w14:paraId="0F0713A0" w14:textId="77777777" w:rsidR="007A6506" w:rsidRDefault="007A6506"/>
  <w:p w14:paraId="1D88A7C9" w14:textId="77777777" w:rsidR="007A6506" w:rsidRDefault="007A650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CFCD" w14:textId="4F8577C0" w:rsidR="007A6506" w:rsidRDefault="007A6506">
    <w:pPr>
      <w:pStyle w:val="af"/>
      <w:rPr>
        <w:rStyle w:val="afa"/>
      </w:rPr>
    </w:pPr>
    <w:r>
      <w:rPr>
        <w:rStyle w:val="afa"/>
      </w:rPr>
      <w:fldChar w:fldCharType="begin"/>
    </w:r>
    <w:r>
      <w:rPr>
        <w:rStyle w:val="afa"/>
      </w:rPr>
      <w:instrText xml:space="preserve">PAGE  </w:instrText>
    </w:r>
    <w:r>
      <w:rPr>
        <w:rStyle w:val="afa"/>
      </w:rPr>
      <w:fldChar w:fldCharType="separate"/>
    </w:r>
    <w:r w:rsidR="002309B9">
      <w:rPr>
        <w:rStyle w:val="afa"/>
        <w:noProof/>
      </w:rPr>
      <w:t>103</w:t>
    </w:r>
    <w:r>
      <w:rPr>
        <w:rStyle w:val="afa"/>
      </w:rPr>
      <w:fldChar w:fldCharType="end"/>
    </w:r>
  </w:p>
  <w:p w14:paraId="1D2EA685" w14:textId="77777777" w:rsidR="007A6506" w:rsidRDefault="007A6506">
    <w:pPr>
      <w:pStyle w:val="af"/>
    </w:pPr>
  </w:p>
  <w:p w14:paraId="21B6F4E4" w14:textId="77777777" w:rsidR="007A6506" w:rsidRDefault="007A6506"/>
  <w:p w14:paraId="02DD9EA1" w14:textId="77777777" w:rsidR="007A6506" w:rsidRDefault="007A650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B2939" w14:textId="77777777" w:rsidR="00140EA1" w:rsidRDefault="00140EA1">
      <w:pPr>
        <w:spacing w:after="0"/>
      </w:pPr>
      <w:r>
        <w:separator/>
      </w:r>
    </w:p>
  </w:footnote>
  <w:footnote w:type="continuationSeparator" w:id="0">
    <w:p w14:paraId="13AC7E31" w14:textId="77777777" w:rsidR="00140EA1" w:rsidRDefault="00140EA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23"/>
  </w:num>
  <w:num w:numId="24">
    <w:abstractNumId w:val="36"/>
  </w:num>
  <w:num w:numId="25">
    <w:abstractNumId w:val="34"/>
  </w:num>
  <w:num w:numId="26">
    <w:abstractNumId w:val="4"/>
  </w:num>
  <w:num w:numId="27">
    <w:abstractNumId w:val="30"/>
  </w:num>
  <w:num w:numId="28">
    <w:abstractNumId w:val="11"/>
  </w:num>
  <w:num w:numId="29">
    <w:abstractNumId w:val="25"/>
  </w:num>
  <w:num w:numId="30">
    <w:abstractNumId w:val="1"/>
  </w:num>
  <w:num w:numId="31">
    <w:abstractNumId w:val="5"/>
  </w:num>
  <w:num w:numId="32">
    <w:abstractNumId w:val="2"/>
  </w:num>
  <w:num w:numId="33">
    <w:abstractNumId w:val="35"/>
  </w:num>
  <w:num w:numId="34">
    <w:abstractNumId w:val="6"/>
  </w:num>
  <w:num w:numId="35">
    <w:abstractNumId w:val="31"/>
  </w:num>
  <w:num w:numId="36">
    <w:abstractNumId w:val="0"/>
  </w:num>
  <w:num w:numId="37">
    <w:abstractNumId w:val="15"/>
  </w:num>
  <w:num w:numId="38">
    <w:abstractNumId w:val="12"/>
  </w:num>
  <w:num w:numId="39">
    <w:abstractNumId w:val="16"/>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29"/>
  </w:num>
  <w:num w:numId="48">
    <w:abstractNumId w:val="7"/>
  </w:num>
  <w:num w:numId="49">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1950"/>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Drawing3.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Drawing.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Drawing1.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127</Pages>
  <Words>47220</Words>
  <Characters>269156</Characters>
  <Application>Microsoft Office Word</Application>
  <DocSecurity>0</DocSecurity>
  <Lines>2242</Lines>
  <Paragraphs>631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Microsoft</cp:lastModifiedBy>
  <cp:revision>4</cp:revision>
  <cp:lastPrinted>2019-01-10T03:30:00Z</cp:lastPrinted>
  <dcterms:created xsi:type="dcterms:W3CDTF">2022-05-16T05:29:00Z</dcterms:created>
  <dcterms:modified xsi:type="dcterms:W3CDTF">2022-05-16T05:32:00Z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