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PCell scheduling </w:t>
            </w:r>
            <w:proofErr w:type="spellStart"/>
            <w:r>
              <w:rPr>
                <w:rFonts w:eastAsia="KaiTi"/>
                <w:i/>
                <w:szCs w:val="20"/>
                <w:lang w:val="en-AU" w:eastAsia="zh-CN"/>
              </w:rPr>
              <w:t>PCell+SCell</w:t>
            </w:r>
            <w:proofErr w:type="spellEnd"/>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PCell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SCell scheduling </w:t>
            </w:r>
            <w:proofErr w:type="spellStart"/>
            <w:r>
              <w:rPr>
                <w:rFonts w:eastAsia="KaiTi"/>
                <w:i/>
                <w:szCs w:val="20"/>
                <w:lang w:val="en-AU" w:eastAsia="zh-CN"/>
              </w:rPr>
              <w:t>PCell+SCell</w:t>
            </w:r>
            <w:proofErr w:type="spellEnd"/>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 xml:space="preserve">PCell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 xml:space="preserve">Proposal 2: Scenario#3 PCell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14:paraId="22DA728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4: Either PDSCHs or PUSCHs on multiple cells are scheduled with a single DCI.</w:t>
            </w:r>
          </w:p>
          <w:p w14:paraId="3C6519C2" w14:textId="77777777" w:rsidR="00F26DB5" w:rsidRDefault="00E10919">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xml:space="preserve">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3637A023"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ListParagraph"/>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3D7E3384"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0223F5C0"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PCell,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lastRenderedPageBreak/>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DCI format 0-X/1-X can be transmitted on PCell.</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ListParagraph"/>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59C5F34C" w14:textId="77777777" w:rsidR="00F26DB5" w:rsidRDefault="00E10919">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KaiTi"/>
                <w:bCs/>
                <w:szCs w:val="20"/>
              </w:rPr>
            </w:pPr>
          </w:p>
          <w:p w14:paraId="39A4555C" w14:textId="77777777" w:rsidR="00F26DB5" w:rsidRDefault="00E10919">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follows;</w:t>
            </w:r>
            <w:proofErr w:type="gramEnd"/>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48149219" w14:textId="77777777" w:rsidR="00F26DB5" w:rsidRDefault="00E10919">
            <w:pPr>
              <w:pStyle w:val="ListParagraph"/>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Pcell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Scell to transmit DCI format 0-1/1-1 to schedule Pcell.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ListParagraph"/>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14:paraId="0E967DE2" w14:textId="77777777" w:rsidR="00800364" w:rsidRDefault="00800364" w:rsidP="003F362A">
            <w:pPr>
              <w:pStyle w:val="ListParagraph"/>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2F30505F" w14:textId="77777777" w:rsidR="00800364" w:rsidRDefault="00800364" w:rsidP="003F362A">
            <w:pPr>
              <w:pStyle w:val="ListParagraph"/>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sidRPr="008F1BAD">
              <w:rPr>
                <w:rFonts w:eastAsia="MS Mincho"/>
                <w:bCs/>
                <w:i/>
                <w:lang w:eastAsia="ja-JP"/>
              </w:rPr>
              <w:t>a</w:t>
            </w:r>
            <w:proofErr w:type="gramEnd"/>
            <w:r w:rsidRPr="008F1BAD">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FFD84C" w14:textId="77777777" w:rsidR="00C44649" w:rsidRDefault="00C44649" w:rsidP="00C44649">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lastRenderedPageBreak/>
              <w:t>So</w:t>
            </w:r>
            <w:proofErr w:type="gramEnd"/>
            <w:r>
              <w:rPr>
                <w:bCs/>
              </w:rPr>
              <w:t xml:space="preserve"> the legacy </w:t>
            </w:r>
            <w:proofErr w:type="spellStart"/>
            <w:r>
              <w:rPr>
                <w:bCs/>
              </w:rPr>
              <w:t>behavior</w:t>
            </w:r>
            <w:proofErr w:type="spellEnd"/>
            <w:r>
              <w:rPr>
                <w:bCs/>
              </w:rPr>
              <w:t xml:space="preserve">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w:t>
            </w:r>
            <w:proofErr w:type="gramStart"/>
            <w:r>
              <w:rPr>
                <w:bCs/>
              </w:rPr>
              <w:t>vivo</w:t>
            </w:r>
            <w:proofErr w:type="gramEnd"/>
            <w:r>
              <w:rPr>
                <w:bCs/>
              </w:rPr>
              <w:t xml:space="preserve">: I think it may be a bit early to exclude </w:t>
            </w:r>
            <w:proofErr w:type="spellStart"/>
            <w:r>
              <w:rPr>
                <w:bCs/>
              </w:rPr>
              <w:t>sSCell</w:t>
            </w:r>
            <w:proofErr w:type="spellEnd"/>
            <w:r>
              <w:rPr>
                <w:bCs/>
              </w:rPr>
              <w:t xml:space="preserve">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lastRenderedPageBreak/>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w:t>
            </w:r>
            <w:proofErr w:type="gramStart"/>
            <w:r>
              <w:rPr>
                <w:bCs/>
              </w:rPr>
              <w:t>other</w:t>
            </w:r>
            <w:proofErr w:type="gramEnd"/>
            <w:r>
              <w:rPr>
                <w:bCs/>
              </w:rPr>
              <w:t xml:space="preserve">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7FAD996D" w14:textId="77777777" w:rsidR="005C3F82" w:rsidRPr="009C285B" w:rsidRDefault="005C3F82" w:rsidP="005C3F82">
            <w:pPr>
              <w:pStyle w:val="ListParagraph"/>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ListParagraph"/>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ListParagraph"/>
              <w:numPr>
                <w:ilvl w:val="0"/>
                <w:numId w:val="17"/>
              </w:numPr>
              <w:rPr>
                <w:lang w:eastAsia="en-US"/>
              </w:rPr>
            </w:pPr>
            <w:r w:rsidRPr="009C285B">
              <w:rPr>
                <w:lang w:eastAsia="en-US"/>
              </w:rPr>
              <w:t>FFS:</w:t>
            </w:r>
          </w:p>
          <w:p w14:paraId="06359A63" w14:textId="77777777"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6081EF26" w14:textId="77777777" w:rsidR="005C3F82" w:rsidRPr="009C285B" w:rsidRDefault="005C3F82" w:rsidP="005C3F82">
            <w:pPr>
              <w:pStyle w:val="ListParagraph"/>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ListParagraph"/>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3682CB89" w14:textId="132C8687" w:rsidR="005C3F82" w:rsidRPr="005C3F82" w:rsidRDefault="005C3F82" w:rsidP="005C3F82">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ListParagraph"/>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ListParagraph"/>
              <w:numPr>
                <w:ilvl w:val="0"/>
                <w:numId w:val="18"/>
              </w:numPr>
              <w:rPr>
                <w:rFonts w:eastAsia="KaiTi"/>
                <w:bCs/>
                <w:szCs w:val="20"/>
              </w:rPr>
            </w:pPr>
            <w:r w:rsidRPr="005C3F82">
              <w:rPr>
                <w:rFonts w:eastAsia="KaiTi"/>
                <w:bCs/>
                <w:color w:val="000000" w:themeColor="text1"/>
                <w:szCs w:val="20"/>
              </w:rPr>
              <w:lastRenderedPageBreak/>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F0EF1C8" w14:textId="77777777" w:rsidR="005E4436" w:rsidRPr="009C285B" w:rsidRDefault="005E4436" w:rsidP="005E4436">
      <w:pPr>
        <w:pStyle w:val="ListParagraph"/>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ListParagraph"/>
        <w:numPr>
          <w:ilvl w:val="0"/>
          <w:numId w:val="18"/>
        </w:numPr>
        <w:rPr>
          <w:rFonts w:eastAsia="KaiTi"/>
          <w:bCs/>
          <w:szCs w:val="20"/>
        </w:rPr>
      </w:pPr>
      <w:r w:rsidRPr="009C285B">
        <w:rPr>
          <w:rFonts w:eastAsia="KaiTi"/>
          <w:bCs/>
          <w:szCs w:val="20"/>
        </w:rPr>
        <w:t>Case 1</w:t>
      </w:r>
      <w:r>
        <w:rPr>
          <w:rFonts w:eastAsia="KaiTi"/>
          <w:bCs/>
          <w:szCs w:val="20"/>
        </w:rPr>
        <w:t>-1</w:t>
      </w:r>
      <w:r w:rsidRPr="009C285B">
        <w:rPr>
          <w:rFonts w:eastAsia="KaiTi"/>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ListParagraph"/>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ListParagraph"/>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ListParagraph"/>
        <w:numPr>
          <w:ilvl w:val="0"/>
          <w:numId w:val="18"/>
        </w:numPr>
        <w:wordWrap w:val="0"/>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all the co-scheduled cells.</w:t>
      </w:r>
    </w:p>
    <w:p w14:paraId="232E91B1" w14:textId="77777777" w:rsidR="005E4436" w:rsidRDefault="005E4436" w:rsidP="005E4436">
      <w:pPr>
        <w:pStyle w:val="ListParagraph"/>
        <w:numPr>
          <w:ilvl w:val="0"/>
          <w:numId w:val="0"/>
        </w:numPr>
        <w:ind w:left="360"/>
        <w:rPr>
          <w:lang w:eastAsia="en-US"/>
        </w:rPr>
      </w:pPr>
    </w:p>
    <w:p w14:paraId="5AC12176" w14:textId="5CEA9FE5" w:rsidR="005E4436" w:rsidRPr="009C285B" w:rsidRDefault="005E4436" w:rsidP="005E4436">
      <w:pPr>
        <w:pStyle w:val="ListParagraph"/>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ListParagraph"/>
        <w:numPr>
          <w:ilvl w:val="0"/>
          <w:numId w:val="18"/>
        </w:numPr>
        <w:rPr>
          <w:rFonts w:eastAsia="KaiTi"/>
          <w:bCs/>
          <w:color w:val="000000" w:themeColor="text1"/>
          <w:szCs w:val="20"/>
        </w:rPr>
      </w:pPr>
      <w:r w:rsidRPr="009C285B">
        <w:rPr>
          <w:rFonts w:eastAsia="KaiTi"/>
          <w:bCs/>
          <w:szCs w:val="20"/>
        </w:rPr>
        <w:t xml:space="preserve">Case </w:t>
      </w:r>
      <w:r>
        <w:rPr>
          <w:rFonts w:eastAsia="KaiTi"/>
          <w:bCs/>
          <w:szCs w:val="20"/>
        </w:rPr>
        <w:t>2-</w:t>
      </w:r>
      <w:r w:rsidRPr="009C285B">
        <w:rPr>
          <w:rFonts w:eastAsia="KaiTi"/>
          <w:bCs/>
          <w:szCs w:val="20"/>
        </w:rPr>
        <w:t xml:space="preserve">1: A DCI format 0-X/1-X on a scheduling cell schedules multiple cells including the scheduling cell and same </w:t>
      </w:r>
      <w:r>
        <w:rPr>
          <w:rFonts w:eastAsia="KaiTi"/>
          <w:szCs w:val="20"/>
          <w:lang w:eastAsia="zh-CN"/>
        </w:rPr>
        <w:t xml:space="preserve">carrier type (FDD or TDD, licensed or </w:t>
      </w:r>
      <w:r w:rsidRPr="005C3F82">
        <w:rPr>
          <w:rFonts w:eastAsia="KaiTi"/>
          <w:color w:val="000000" w:themeColor="text1"/>
          <w:szCs w:val="20"/>
          <w:lang w:eastAsia="zh-CN"/>
        </w:rPr>
        <w:t>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including the scheduling cell.</w:t>
      </w:r>
    </w:p>
    <w:p w14:paraId="755DAC2E" w14:textId="77777777" w:rsidR="005E4436" w:rsidRPr="005C3F82" w:rsidRDefault="005E4436" w:rsidP="005E443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ListParagraph"/>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3: A DCI format 0-X/1-X on a scheduling cell schedules multiple cells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ListParagraph"/>
        <w:numPr>
          <w:ilvl w:val="0"/>
          <w:numId w:val="18"/>
        </w:numPr>
        <w:rPr>
          <w:rFonts w:eastAsia="KaiTi"/>
          <w:bCs/>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4: A DCI format 0-X/1-X on a scheduling cell schedules multiple cells not including the scheduling cell and different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w:t>
      </w:r>
      <w:r w:rsidRPr="009C285B">
        <w:rPr>
          <w:rFonts w:eastAsia="KaiTi"/>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92823E4" w14:textId="77777777" w:rsidR="005E4436" w:rsidRDefault="005E4436" w:rsidP="005E4436">
      <w:pPr>
        <w:pStyle w:val="ListParagraph"/>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5718EAD4" w14:textId="77777777" w:rsidR="005E4436" w:rsidRDefault="005E4436" w:rsidP="005E4436">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ListParagraph"/>
              <w:numPr>
                <w:ilvl w:val="0"/>
                <w:numId w:val="17"/>
              </w:numPr>
              <w:rPr>
                <w:lang w:eastAsia="en-US"/>
              </w:rPr>
            </w:pPr>
            <w:r w:rsidRPr="009C285B">
              <w:rPr>
                <w:lang w:eastAsia="en-US"/>
              </w:rPr>
              <w:t>FFS:</w:t>
            </w:r>
          </w:p>
          <w:p w14:paraId="02D5E27B" w14:textId="77777777" w:rsidR="00AC03C8" w:rsidRPr="009C285B" w:rsidRDefault="00AC03C8" w:rsidP="00AC03C8">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3: A DCI format 0-X/1-X on a scheduling cell schedules multiple cells including the scheduling cell and different SCS is used among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 including the scheduling cell.</w:t>
            </w:r>
          </w:p>
          <w:p w14:paraId="625E2A06" w14:textId="77777777" w:rsidR="00AC03C8" w:rsidRPr="009C285B" w:rsidRDefault="00AC03C8" w:rsidP="00AC03C8">
            <w:pPr>
              <w:pStyle w:val="ListParagraph"/>
              <w:numPr>
                <w:ilvl w:val="0"/>
                <w:numId w:val="18"/>
              </w:numPr>
              <w:rPr>
                <w:rFonts w:eastAsia="KaiTi"/>
                <w:bCs/>
                <w:szCs w:val="20"/>
              </w:rPr>
            </w:pPr>
            <w:r w:rsidRPr="009C285B">
              <w:rPr>
                <w:rFonts w:eastAsia="KaiTi"/>
                <w:bCs/>
                <w:szCs w:val="20"/>
              </w:rPr>
              <w:t xml:space="preserve">Case </w:t>
            </w:r>
            <w:r>
              <w:rPr>
                <w:rFonts w:eastAsia="KaiTi"/>
                <w:bCs/>
                <w:szCs w:val="20"/>
              </w:rPr>
              <w:t>1-</w:t>
            </w:r>
            <w:r w:rsidRPr="009C285B">
              <w:rPr>
                <w:rFonts w:eastAsia="KaiTi"/>
                <w:bCs/>
                <w:szCs w:val="20"/>
              </w:rPr>
              <w:t xml:space="preserve">4: A DCI format 0-X/1-X on a scheduling cell schedules multiple cells not including the scheduling cell and different SCS is used </w:t>
            </w:r>
            <w:r>
              <w:rPr>
                <w:rFonts w:eastAsia="KaiTi"/>
                <w:bCs/>
                <w:szCs w:val="20"/>
              </w:rPr>
              <w:t>among</w:t>
            </w:r>
            <w:r w:rsidRPr="009C285B">
              <w:rPr>
                <w:rFonts w:eastAsia="KaiTi"/>
                <w:bCs/>
                <w:szCs w:val="20"/>
              </w:rPr>
              <w:t xml:space="preserve"> </w:t>
            </w:r>
            <w:r w:rsidRPr="00AC03C8">
              <w:rPr>
                <w:rFonts w:eastAsia="KaiTi"/>
                <w:bCs/>
                <w:strike/>
                <w:color w:val="FF0000"/>
                <w:szCs w:val="20"/>
              </w:rPr>
              <w:t>all</w:t>
            </w:r>
            <w:r w:rsidRPr="00AC03C8">
              <w:rPr>
                <w:rFonts w:eastAsia="KaiTi"/>
                <w:bCs/>
                <w:color w:val="FF0000"/>
                <w:szCs w:val="20"/>
              </w:rPr>
              <w:t xml:space="preserve"> </w:t>
            </w:r>
            <w:r w:rsidRPr="009C285B">
              <w:rPr>
                <w:rFonts w:eastAsia="KaiTi"/>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AF54B8A" w14:textId="77777777" w:rsidR="00E3780E" w:rsidRDefault="00E3780E" w:rsidP="00E3780E">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ListParagraph"/>
              <w:numPr>
                <w:ilvl w:val="0"/>
                <w:numId w:val="17"/>
              </w:numPr>
              <w:rPr>
                <w:rFonts w:eastAsia="KaiTi"/>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PCell following Rel-17 CCS. Then I am a bit confused now, what I am trying to do is not to preclude </w:t>
            </w:r>
            <w:proofErr w:type="spellStart"/>
            <w:r>
              <w:rPr>
                <w:bCs/>
              </w:rPr>
              <w:t>sScell</w:t>
            </w:r>
            <w:proofErr w:type="spellEnd"/>
            <w:r>
              <w:rPr>
                <w:bCs/>
              </w:rPr>
              <w:t xml:space="preserve"> scheduling Pcell but to put FFS for the case with two scheduling cells, just as what FL suggested on P2-5. </w:t>
            </w:r>
            <w:proofErr w:type="spellStart"/>
            <w:r>
              <w:rPr>
                <w:bCs/>
              </w:rPr>
              <w:t>sScell</w:t>
            </w:r>
            <w:proofErr w:type="spellEnd"/>
            <w:r>
              <w:rPr>
                <w:bCs/>
              </w:rPr>
              <w:t xml:space="preserve"> scheduling Pcell is a very special case allowing two scheduling </w:t>
            </w:r>
            <w:proofErr w:type="gramStart"/>
            <w:r>
              <w:rPr>
                <w:bCs/>
              </w:rPr>
              <w:t>cell</w:t>
            </w:r>
            <w:proofErr w:type="gramEnd"/>
            <w:r>
              <w:rPr>
                <w:bCs/>
              </w:rPr>
              <w:t xml:space="preserve">, while what is proposed in P2-5 is more high level. </w:t>
            </w:r>
            <w:r w:rsidRPr="00CD0E8B">
              <w:rPr>
                <w:bCs/>
              </w:rPr>
              <w:t xml:space="preserve">We would prefer to discuss such a specific case after </w:t>
            </w:r>
            <w:r w:rsidRPr="00CD0E8B">
              <w:rPr>
                <w:bCs/>
              </w:rPr>
              <w:lastRenderedPageBreak/>
              <w:t xml:space="preserve">progress has been made in the more general </w:t>
            </w:r>
            <w:r>
              <w:rPr>
                <w:bCs/>
              </w:rPr>
              <w:t>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34A72747" w14:textId="77777777" w:rsidR="00E3780E" w:rsidRDefault="00E3780E" w:rsidP="00E3780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0B9AAAA9" w14:textId="77777777" w:rsidR="00E3780E" w:rsidRDefault="00E3780E" w:rsidP="00E3780E">
            <w:pPr>
              <w:pStyle w:val="ListParagraph"/>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3D0DB91E" w14:textId="77777777" w:rsidR="00E3780E" w:rsidRPr="007852A1" w:rsidRDefault="00E3780E" w:rsidP="00E3780E">
            <w:pPr>
              <w:pStyle w:val="ListParagraph"/>
              <w:numPr>
                <w:ilvl w:val="1"/>
                <w:numId w:val="17"/>
              </w:numPr>
              <w:rPr>
                <w:ins w:id="212" w:author="Haipeng HP1 Lei" w:date="2022-05-10T21:58:00Z"/>
                <w:highlight w:val="yellow"/>
                <w:lang w:eastAsia="en-US"/>
              </w:rPr>
            </w:pPr>
            <w:r>
              <w:rPr>
                <w:rFonts w:eastAsiaTheme="minorEastAsia"/>
                <w:highlight w:val="yellow"/>
                <w:lang w:eastAsia="zh-CN"/>
              </w:rPr>
              <w:t>FFS w</w:t>
            </w:r>
            <w:r w:rsidRPr="007852A1">
              <w:rPr>
                <w:rFonts w:eastAsiaTheme="minorEastAsia"/>
                <w:highlight w:val="yellow"/>
                <w:lang w:eastAsia="zh-CN"/>
              </w:rPr>
              <w:t>hether DCI format 0-X/1-X can be transmitted on a Scell when the Scell schedules Pcell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ListParagraph"/>
              <w:numPr>
                <w:ilvl w:val="0"/>
                <w:numId w:val="18"/>
              </w:numPr>
              <w:rPr>
                <w:rFonts w:eastAsia="KaiTi"/>
                <w:bCs/>
                <w:color w:val="000000" w:themeColor="text1"/>
                <w:szCs w:val="20"/>
              </w:rPr>
            </w:pPr>
            <w:r w:rsidRPr="005C3F82">
              <w:rPr>
                <w:rFonts w:eastAsia="KaiTi"/>
                <w:bCs/>
                <w:color w:val="000000" w:themeColor="text1"/>
                <w:szCs w:val="20"/>
              </w:rPr>
              <w:t xml:space="preserve">Case </w:t>
            </w:r>
            <w:r>
              <w:rPr>
                <w:rFonts w:eastAsia="KaiTi"/>
                <w:bCs/>
                <w:color w:val="000000" w:themeColor="text1"/>
                <w:szCs w:val="20"/>
              </w:rPr>
              <w:t>2-</w:t>
            </w:r>
            <w:r w:rsidRPr="005C3F82">
              <w:rPr>
                <w:rFonts w:eastAsia="KaiTi"/>
                <w:bCs/>
                <w:color w:val="000000" w:themeColor="text1"/>
                <w:szCs w:val="20"/>
              </w:rPr>
              <w:t xml:space="preserve">2: A DCI format 0-X/1-X on a scheduling cell schedules multiple cells not including the scheduling cell and same </w:t>
            </w:r>
            <w:r w:rsidRPr="005C3F82">
              <w:rPr>
                <w:rFonts w:eastAsia="KaiTi"/>
                <w:color w:val="000000" w:themeColor="text1"/>
                <w:szCs w:val="20"/>
                <w:lang w:eastAsia="zh-CN"/>
              </w:rPr>
              <w:t>carrier type (FDD or TDD, licensed or unlicensed, FR1 or FR2-1 or FR2-2)</w:t>
            </w:r>
            <w:r w:rsidRPr="005C3F82">
              <w:rPr>
                <w:rFonts w:eastAsia="KaiTi"/>
                <w:bCs/>
                <w:color w:val="000000" w:themeColor="text1"/>
                <w:szCs w:val="20"/>
              </w:rPr>
              <w:t xml:space="preserve"> is used </w:t>
            </w:r>
            <w:r w:rsidRPr="009C285B">
              <w:rPr>
                <w:rFonts w:eastAsia="KaiTi"/>
                <w:bCs/>
                <w:szCs w:val="20"/>
              </w:rPr>
              <w:t>among</w:t>
            </w:r>
            <w:r w:rsidRPr="005C3F82">
              <w:rPr>
                <w:rFonts w:eastAsia="KaiTi"/>
                <w:bCs/>
                <w:color w:val="000000" w:themeColor="text1"/>
                <w:szCs w:val="20"/>
              </w:rPr>
              <w:t xml:space="preserve"> all the co-scheduled cells which may be same or different </w:t>
            </w:r>
            <w:r w:rsidRPr="000D4508">
              <w:rPr>
                <w:rFonts w:eastAsia="KaiTi"/>
                <w:color w:val="FF0000"/>
                <w:szCs w:val="20"/>
                <w:u w:val="single"/>
                <w:lang w:eastAsia="zh-CN"/>
              </w:rPr>
              <w:t>carrier type</w:t>
            </w:r>
            <w:r w:rsidRPr="000D4508">
              <w:rPr>
                <w:rFonts w:eastAsia="KaiTi"/>
                <w:color w:val="FF0000"/>
                <w:szCs w:val="20"/>
                <w:lang w:eastAsia="zh-CN"/>
              </w:rPr>
              <w:t xml:space="preserve"> </w:t>
            </w:r>
            <w:r w:rsidRPr="000D4508">
              <w:rPr>
                <w:rFonts w:eastAsia="KaiTi"/>
                <w:bCs/>
                <w:strike/>
                <w:color w:val="FF0000"/>
                <w:szCs w:val="20"/>
              </w:rPr>
              <w:t>to the SCS</w:t>
            </w:r>
            <w:r w:rsidRPr="000D4508">
              <w:rPr>
                <w:rFonts w:eastAsia="KaiTi"/>
                <w:bCs/>
                <w:color w:val="FF0000"/>
                <w:szCs w:val="20"/>
              </w:rPr>
              <w:t xml:space="preserve"> </w:t>
            </w:r>
            <w:r w:rsidRPr="005C3F82">
              <w:rPr>
                <w:rFonts w:eastAsia="KaiTi"/>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26D04C18" w:rsidR="002F6826" w:rsidRDefault="002F6826" w:rsidP="002F6826">
            <w:pPr>
              <w:jc w:val="left"/>
              <w:rPr>
                <w:bCs/>
                <w:lang w:eastAsia="zh-CN"/>
              </w:rPr>
            </w:pPr>
          </w:p>
        </w:tc>
        <w:tc>
          <w:tcPr>
            <w:tcW w:w="7353" w:type="dxa"/>
          </w:tcPr>
          <w:p w14:paraId="4FFA4496" w14:textId="2C85DF32" w:rsidR="002F6826" w:rsidRDefault="002F6826" w:rsidP="002F6826">
            <w:pPr>
              <w:jc w:val="left"/>
              <w:rPr>
                <w:bCs/>
                <w:lang w:eastAsia="zh-CN"/>
              </w:rPr>
            </w:pPr>
          </w:p>
        </w:tc>
      </w:tr>
      <w:tr w:rsidR="002F6826" w14:paraId="5542FAAE" w14:textId="77777777" w:rsidTr="00EA1EF7">
        <w:tc>
          <w:tcPr>
            <w:tcW w:w="2009" w:type="dxa"/>
          </w:tcPr>
          <w:p w14:paraId="039E5996" w14:textId="549E6D6B" w:rsidR="002F6826" w:rsidRDefault="002F6826" w:rsidP="002F6826">
            <w:pPr>
              <w:rPr>
                <w:bCs/>
                <w:lang w:val="en-US" w:eastAsia="zh-CN"/>
              </w:rPr>
            </w:pPr>
          </w:p>
        </w:tc>
        <w:tc>
          <w:tcPr>
            <w:tcW w:w="7353" w:type="dxa"/>
          </w:tcPr>
          <w:p w14:paraId="6CDF801E" w14:textId="200400C6" w:rsidR="002F6826" w:rsidRDefault="002F6826" w:rsidP="002F6826">
            <w:pPr>
              <w:pStyle w:val="CommentText"/>
              <w:rPr>
                <w:bCs/>
                <w:lang w:val="en-US" w:eastAsia="zh-CN"/>
              </w:rPr>
            </w:pPr>
          </w:p>
        </w:tc>
      </w:tr>
      <w:tr w:rsidR="002F6826" w14:paraId="0FA00B26" w14:textId="77777777" w:rsidTr="00EA1EF7">
        <w:tc>
          <w:tcPr>
            <w:tcW w:w="2009" w:type="dxa"/>
          </w:tcPr>
          <w:p w14:paraId="0597C1C0" w14:textId="76A49715" w:rsidR="002F6826" w:rsidRDefault="002F6826" w:rsidP="002F6826">
            <w:pPr>
              <w:jc w:val="left"/>
              <w:rPr>
                <w:rFonts w:eastAsia="PMingLiU"/>
                <w:bCs/>
                <w:lang w:eastAsia="zh-TW"/>
              </w:rPr>
            </w:pPr>
          </w:p>
        </w:tc>
        <w:tc>
          <w:tcPr>
            <w:tcW w:w="7353" w:type="dxa"/>
          </w:tcPr>
          <w:p w14:paraId="29F0A2BE" w14:textId="5CD87245" w:rsidR="002F6826" w:rsidRDefault="002F6826" w:rsidP="002F6826">
            <w:pPr>
              <w:jc w:val="left"/>
              <w:rPr>
                <w:rFonts w:eastAsia="PMingLiU"/>
                <w:bCs/>
                <w:lang w:eastAsia="zh-TW"/>
              </w:rPr>
            </w:pPr>
          </w:p>
        </w:tc>
      </w:tr>
      <w:tr w:rsidR="002F6826" w14:paraId="515CC8AC" w14:textId="77777777" w:rsidTr="00EA1EF7">
        <w:tc>
          <w:tcPr>
            <w:tcW w:w="2009" w:type="dxa"/>
          </w:tcPr>
          <w:p w14:paraId="09D86628" w14:textId="26805CAF" w:rsidR="002F6826" w:rsidRDefault="002F6826" w:rsidP="002F6826">
            <w:pPr>
              <w:jc w:val="left"/>
              <w:rPr>
                <w:rFonts w:eastAsia="PMingLiU"/>
                <w:bCs/>
                <w:lang w:eastAsia="zh-TW"/>
              </w:rPr>
            </w:pPr>
          </w:p>
        </w:tc>
        <w:tc>
          <w:tcPr>
            <w:tcW w:w="7353" w:type="dxa"/>
          </w:tcPr>
          <w:p w14:paraId="4DD3CC98" w14:textId="2344EE8D" w:rsidR="002F6826" w:rsidRDefault="002F6826" w:rsidP="002F6826">
            <w:pPr>
              <w:jc w:val="left"/>
              <w:rPr>
                <w:rFonts w:eastAsia="PMingLiU"/>
                <w:bCs/>
                <w:lang w:eastAsia="zh-TW"/>
              </w:rPr>
            </w:pPr>
          </w:p>
        </w:tc>
      </w:tr>
      <w:tr w:rsidR="002F6826" w14:paraId="67423452" w14:textId="77777777" w:rsidTr="00EA1EF7">
        <w:tc>
          <w:tcPr>
            <w:tcW w:w="2009" w:type="dxa"/>
          </w:tcPr>
          <w:p w14:paraId="6F8B4613" w14:textId="6445A02D" w:rsidR="002F6826" w:rsidRDefault="002F6826" w:rsidP="002F6826">
            <w:pPr>
              <w:jc w:val="left"/>
              <w:rPr>
                <w:rFonts w:eastAsiaTheme="minorEastAsia"/>
                <w:bCs/>
                <w:lang w:eastAsia="zh-CN"/>
              </w:rPr>
            </w:pPr>
          </w:p>
        </w:tc>
        <w:tc>
          <w:tcPr>
            <w:tcW w:w="7353" w:type="dxa"/>
          </w:tcPr>
          <w:p w14:paraId="4D0C2DB4" w14:textId="257067AA" w:rsidR="002F6826" w:rsidRDefault="002F6826" w:rsidP="002F6826">
            <w:pPr>
              <w:jc w:val="left"/>
              <w:rPr>
                <w:rFonts w:eastAsiaTheme="minorEastAsia"/>
                <w:bCs/>
                <w:lang w:eastAsia="zh-CN"/>
              </w:rPr>
            </w:pPr>
          </w:p>
        </w:tc>
      </w:tr>
      <w:tr w:rsidR="002F6826" w14:paraId="29D906BA" w14:textId="77777777" w:rsidTr="00EA1EF7">
        <w:tc>
          <w:tcPr>
            <w:tcW w:w="2009" w:type="dxa"/>
          </w:tcPr>
          <w:p w14:paraId="71DE1723" w14:textId="5BC93864" w:rsidR="002F6826" w:rsidRDefault="002F6826" w:rsidP="002F6826">
            <w:pPr>
              <w:rPr>
                <w:rFonts w:eastAsia="MS Mincho"/>
                <w:bCs/>
                <w:lang w:val="en-US" w:eastAsia="zh-CN"/>
              </w:rPr>
            </w:pPr>
          </w:p>
        </w:tc>
        <w:tc>
          <w:tcPr>
            <w:tcW w:w="7353" w:type="dxa"/>
          </w:tcPr>
          <w:p w14:paraId="702A8263" w14:textId="5E1EB9C2" w:rsidR="002F6826" w:rsidRDefault="002F6826" w:rsidP="002F6826">
            <w:pPr>
              <w:rPr>
                <w:rFonts w:eastAsia="MS Mincho"/>
                <w:bCs/>
                <w:lang w:val="en-US" w:eastAsia="zh-CN"/>
              </w:rPr>
            </w:pPr>
          </w:p>
        </w:tc>
      </w:tr>
      <w:tr w:rsidR="002F6826" w14:paraId="623414C8" w14:textId="77777777" w:rsidTr="00EA1EF7">
        <w:tc>
          <w:tcPr>
            <w:tcW w:w="2009" w:type="dxa"/>
          </w:tcPr>
          <w:p w14:paraId="05E3E3AB" w14:textId="017EE8CD" w:rsidR="002F6826" w:rsidRPr="00ED47D9" w:rsidRDefault="002F6826" w:rsidP="002F6826">
            <w:pPr>
              <w:rPr>
                <w:rFonts w:eastAsiaTheme="minorEastAsia"/>
                <w:bCs/>
                <w:lang w:val="en-US" w:eastAsia="zh-CN"/>
              </w:rPr>
            </w:pPr>
          </w:p>
        </w:tc>
        <w:tc>
          <w:tcPr>
            <w:tcW w:w="7353" w:type="dxa"/>
          </w:tcPr>
          <w:p w14:paraId="12A1BF49" w14:textId="51854A44" w:rsidR="002F6826" w:rsidRPr="00ED47D9" w:rsidRDefault="002F6826" w:rsidP="002F6826">
            <w:pPr>
              <w:rPr>
                <w:rFonts w:eastAsiaTheme="minorEastAsia"/>
                <w:bCs/>
                <w:lang w:val="en-US" w:eastAsia="zh-CN"/>
              </w:rPr>
            </w:pPr>
          </w:p>
        </w:tc>
      </w:tr>
      <w:tr w:rsidR="002F6826" w14:paraId="7DAF3BE3" w14:textId="77777777" w:rsidTr="00EA1EF7">
        <w:tc>
          <w:tcPr>
            <w:tcW w:w="2009" w:type="dxa"/>
          </w:tcPr>
          <w:p w14:paraId="030E1E84" w14:textId="6013367A" w:rsidR="002F6826" w:rsidRDefault="002F6826" w:rsidP="002F6826">
            <w:pPr>
              <w:rPr>
                <w:rFonts w:eastAsia="MS Mincho"/>
                <w:bCs/>
                <w:lang w:val="en-US" w:eastAsia="zh-CN"/>
              </w:rPr>
            </w:pPr>
          </w:p>
        </w:tc>
        <w:tc>
          <w:tcPr>
            <w:tcW w:w="7353" w:type="dxa"/>
          </w:tcPr>
          <w:p w14:paraId="4FB569F8" w14:textId="7CB5A8A1" w:rsidR="002F6826" w:rsidRDefault="002F6826" w:rsidP="002F6826">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lastRenderedPageBreak/>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ListParagraph"/>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KaiTi"/>
                <w:b/>
                <w:bCs/>
                <w:sz w:val="22"/>
                <w:lang w:eastAsia="zh-CN"/>
              </w:rPr>
            </w:pPr>
          </w:p>
          <w:p w14:paraId="45A3D7F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2FCDA8F5" w14:textId="77777777" w:rsidR="00F26DB5" w:rsidRDefault="00F26DB5">
            <w:pPr>
              <w:rPr>
                <w:rFonts w:eastAsia="KaiTi"/>
                <w:b/>
                <w:bCs/>
                <w:sz w:val="22"/>
                <w:lang w:eastAsia="zh-CN"/>
              </w:rPr>
            </w:pPr>
          </w:p>
          <w:p w14:paraId="7FD78B8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KaiTi"/>
                <w:b/>
                <w:bCs/>
                <w:sz w:val="22"/>
                <w:lang w:eastAsia="zh-CN"/>
              </w:rPr>
            </w:pPr>
          </w:p>
          <w:p w14:paraId="13C433B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 xml:space="preserve">Moreover, considering different CA capabilities and transmission power for DL and UL for a UE, the configuration </w:t>
      </w:r>
      <w:r>
        <w:rPr>
          <w:lang w:eastAsia="en-US"/>
        </w:rPr>
        <w:lastRenderedPageBreak/>
        <w:t>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lastRenderedPageBreak/>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ListParagraph"/>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lastRenderedPageBreak/>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ListParagraph"/>
              <w:numPr>
                <w:ilvl w:val="0"/>
                <w:numId w:val="0"/>
              </w:numPr>
              <w:rPr>
                <w:rFonts w:eastAsia="KaiTi"/>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ListParagraph"/>
        <w:numPr>
          <w:ilvl w:val="0"/>
          <w:numId w:val="17"/>
        </w:numPr>
        <w:rPr>
          <w:rFonts w:eastAsia="KaiTi"/>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ListParagraph"/>
        <w:numPr>
          <w:ilvl w:val="0"/>
          <w:numId w:val="17"/>
        </w:numPr>
        <w:rPr>
          <w:rFonts w:eastAsia="KaiTi"/>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ListParagraph"/>
        <w:numPr>
          <w:ilvl w:val="0"/>
          <w:numId w:val="17"/>
        </w:numPr>
        <w:rPr>
          <w:ins w:id="228" w:author="Haipeng HP1 Lei" w:date="2022-05-11T17:21:00Z"/>
          <w:rFonts w:eastAsia="KaiTi"/>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ListParagraph"/>
        <w:numPr>
          <w:ilvl w:val="0"/>
          <w:numId w:val="17"/>
        </w:numPr>
        <w:rPr>
          <w:del w:id="231" w:author="Haipeng HP1 Lei" w:date="2022-05-11T17:21:00Z"/>
          <w:rFonts w:eastAsia="KaiTi"/>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KaiTi"/>
          <w:szCs w:val="20"/>
          <w:lang w:eastAsia="zh-CN"/>
        </w:rPr>
        <w:t>.</w:t>
      </w:r>
    </w:p>
    <w:p w14:paraId="2EC2A7B4" w14:textId="77777777" w:rsidR="00F26DB5" w:rsidRDefault="00E10919">
      <w:pPr>
        <w:pStyle w:val="ListParagraph"/>
        <w:numPr>
          <w:ilvl w:val="0"/>
          <w:numId w:val="17"/>
        </w:numPr>
        <w:rPr>
          <w:ins w:id="239" w:author="Haipeng HP1 Lei" w:date="2022-05-11T17:21:00Z"/>
          <w:rFonts w:eastAsia="KaiTi"/>
          <w:color w:val="000000" w:themeColor="text1"/>
          <w:szCs w:val="20"/>
          <w:lang w:eastAsia="zh-CN"/>
        </w:rPr>
      </w:pPr>
      <w:ins w:id="240"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14:paraId="7CA860A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ListParagraph"/>
              <w:numPr>
                <w:ilvl w:val="0"/>
                <w:numId w:val="38"/>
              </w:numPr>
              <w:rPr>
                <w:rFonts w:eastAsiaTheme="minorEastAsia"/>
                <w:color w:val="000000" w:themeColor="text1"/>
                <w:lang w:eastAsia="zh-CN"/>
              </w:rPr>
            </w:pPr>
            <w:r w:rsidRPr="0019032D">
              <w:rPr>
                <w:rFonts w:eastAsiaTheme="minorEastAsia"/>
                <w:color w:val="000000" w:themeColor="text1"/>
                <w:lang w:eastAsia="zh-CN"/>
              </w:rPr>
              <w:lastRenderedPageBreak/>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lastRenderedPageBreak/>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KaiTi"/>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E583B77" w14:textId="4044C326" w:rsidR="003F201D" w:rsidRDefault="003F201D" w:rsidP="003F201D">
            <w:pPr>
              <w:pStyle w:val="ListParagraph"/>
              <w:numPr>
                <w:ilvl w:val="0"/>
                <w:numId w:val="17"/>
              </w:numPr>
              <w:rPr>
                <w:ins w:id="249" w:author="Haipeng HP1 Lei" w:date="2022-05-13T19:17:00Z"/>
                <w:rFonts w:eastAsia="KaiTi"/>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KaiTi"/>
                <w:szCs w:val="20"/>
                <w:lang w:eastAsia="zh-CN"/>
              </w:rPr>
              <w:t>.</w:t>
            </w:r>
          </w:p>
          <w:p w14:paraId="658427A0" w14:textId="77777777" w:rsidR="003F201D" w:rsidRDefault="003F201D" w:rsidP="003F201D">
            <w:pPr>
              <w:pStyle w:val="ListParagraph"/>
              <w:numPr>
                <w:ilvl w:val="0"/>
                <w:numId w:val="18"/>
              </w:numPr>
              <w:wordWrap/>
              <w:rPr>
                <w:ins w:id="252" w:author="Haipeng HP1 Lei" w:date="2022-05-13T19:17:00Z"/>
                <w:rFonts w:eastAsia="KaiTi"/>
                <w:szCs w:val="20"/>
                <w:lang w:eastAsia="zh-CN"/>
              </w:rPr>
            </w:pPr>
            <w:ins w:id="253"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0E55121A" w14:textId="79C5BE02"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KaiTi"/>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70C0C7F5" w14:textId="50FB19DC" w:rsidR="003F201D" w:rsidRDefault="003F201D" w:rsidP="003F201D">
            <w:pPr>
              <w:pStyle w:val="ListParagraph"/>
              <w:numPr>
                <w:ilvl w:val="0"/>
                <w:numId w:val="17"/>
              </w:numPr>
              <w:rPr>
                <w:ins w:id="256" w:author="Haipeng HP1 Lei" w:date="2022-05-13T19:17:00Z"/>
                <w:rFonts w:eastAsia="KaiTi"/>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KaiTi"/>
                <w:szCs w:val="20"/>
                <w:lang w:eastAsia="zh-CN"/>
              </w:rPr>
              <w:t>.</w:t>
            </w:r>
          </w:p>
          <w:p w14:paraId="3F11E733" w14:textId="77777777" w:rsidR="003F201D" w:rsidRDefault="003F201D" w:rsidP="003F201D">
            <w:pPr>
              <w:pStyle w:val="ListParagraph"/>
              <w:numPr>
                <w:ilvl w:val="0"/>
                <w:numId w:val="18"/>
              </w:numPr>
              <w:wordWrap/>
              <w:rPr>
                <w:ins w:id="259" w:author="Haipeng HP1 Lei" w:date="2022-05-13T19:18:00Z"/>
                <w:rFonts w:eastAsia="KaiTi"/>
                <w:szCs w:val="20"/>
                <w:lang w:eastAsia="zh-CN"/>
              </w:rPr>
            </w:pPr>
            <w:ins w:id="260"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039F061" w14:textId="77777777" w:rsidR="003F201D" w:rsidRDefault="003F201D" w:rsidP="003F201D">
            <w:pPr>
              <w:pStyle w:val="ListParagraph"/>
              <w:numPr>
                <w:ilvl w:val="0"/>
                <w:numId w:val="17"/>
              </w:numPr>
              <w:wordWrap/>
              <w:rPr>
                <w:rFonts w:eastAsia="KaiTi"/>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KaiTi"/>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048811E" w14:textId="77777777" w:rsidR="003F201D" w:rsidRDefault="003F201D" w:rsidP="003F201D">
      <w:pPr>
        <w:pStyle w:val="ListParagraph"/>
        <w:numPr>
          <w:ilvl w:val="0"/>
          <w:numId w:val="17"/>
        </w:numPr>
        <w:rPr>
          <w:ins w:id="263" w:author="Haipeng HP1 Lei" w:date="2022-05-13T19:17:00Z"/>
          <w:rFonts w:eastAsia="KaiTi"/>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KaiTi"/>
          <w:szCs w:val="20"/>
          <w:lang w:eastAsia="zh-CN"/>
        </w:rPr>
        <w:t>.</w:t>
      </w:r>
    </w:p>
    <w:p w14:paraId="788E1537" w14:textId="77777777" w:rsidR="003F201D" w:rsidRDefault="003F201D" w:rsidP="003F201D">
      <w:pPr>
        <w:pStyle w:val="ListParagraph"/>
        <w:numPr>
          <w:ilvl w:val="0"/>
          <w:numId w:val="18"/>
        </w:numPr>
        <w:rPr>
          <w:ins w:id="266" w:author="Haipeng HP1 Lei" w:date="2022-05-13T19:17:00Z"/>
          <w:rFonts w:eastAsia="KaiTi"/>
          <w:szCs w:val="20"/>
          <w:lang w:eastAsia="zh-CN"/>
        </w:rPr>
      </w:pPr>
      <w:ins w:id="26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7DD0DD75" w14:textId="77777777"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KaiTi"/>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615A468" w14:textId="77777777" w:rsidR="003F201D" w:rsidRDefault="003F201D" w:rsidP="003F201D">
      <w:pPr>
        <w:pStyle w:val="ListParagraph"/>
        <w:numPr>
          <w:ilvl w:val="0"/>
          <w:numId w:val="17"/>
        </w:numPr>
        <w:rPr>
          <w:ins w:id="270" w:author="Haipeng HP1 Lei" w:date="2022-05-13T19:17:00Z"/>
          <w:rFonts w:eastAsia="KaiTi"/>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KaiTi"/>
          <w:szCs w:val="20"/>
          <w:lang w:eastAsia="zh-CN"/>
        </w:rPr>
        <w:t>.</w:t>
      </w:r>
    </w:p>
    <w:p w14:paraId="5750EBB8" w14:textId="77777777" w:rsidR="003F201D" w:rsidRDefault="003F201D" w:rsidP="003F201D">
      <w:pPr>
        <w:pStyle w:val="ListParagraph"/>
        <w:numPr>
          <w:ilvl w:val="0"/>
          <w:numId w:val="18"/>
        </w:numPr>
        <w:rPr>
          <w:ins w:id="273" w:author="Haipeng HP1 Lei" w:date="2022-05-13T19:18:00Z"/>
          <w:rFonts w:eastAsia="KaiTi"/>
          <w:szCs w:val="20"/>
          <w:lang w:eastAsia="zh-CN"/>
        </w:rPr>
      </w:pPr>
      <w:ins w:id="274" w:author="Haipeng HP1 Lei" w:date="2022-05-13T19:18:00Z">
        <w:r>
          <w:rPr>
            <w:lang w:eastAsia="en-US"/>
          </w:rPr>
          <w:t>Note</w:t>
        </w:r>
        <w:r w:rsidRPr="003F201D">
          <w:rPr>
            <w:rFonts w:eastAsia="KaiTi"/>
            <w:szCs w:val="20"/>
            <w:lang w:eastAsia="zh-CN"/>
          </w:rPr>
          <w:t>:</w:t>
        </w:r>
        <w:r>
          <w:rPr>
            <w:rFonts w:eastAsia="KaiTi"/>
            <w:szCs w:val="20"/>
            <w:lang w:eastAsia="zh-CN"/>
          </w:rPr>
          <w:t xml:space="preserve"> Legacy Polar interleaver on support of max 140bits excluding CRC is not changed. </w:t>
        </w:r>
      </w:ins>
    </w:p>
    <w:p w14:paraId="566FC5B0" w14:textId="77777777" w:rsidR="003F201D" w:rsidRDefault="003F201D" w:rsidP="003F201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KaiTi"/>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KaiTi"/>
                  <w:szCs w:val="20"/>
                  <w:lang w:eastAsia="zh-CN"/>
                </w:rPr>
                <w:t>:</w:t>
              </w:r>
              <w:r>
                <w:rPr>
                  <w:rFonts w:eastAsia="KaiTi"/>
                  <w:szCs w:val="20"/>
                  <w:lang w:eastAsia="zh-CN"/>
                </w:rPr>
                <w:t xml:space="preserve"> Legacy Polar</w:t>
              </w:r>
            </w:ins>
            <w:ins w:id="278" w:author="Sigen Ye (Apple)" w:date="2022-05-13T13:20:00Z">
              <w:r w:rsidR="002D08C2">
                <w:rPr>
                  <w:rFonts w:eastAsia="KaiTi"/>
                  <w:szCs w:val="20"/>
                  <w:lang w:eastAsia="zh-CN"/>
                </w:rPr>
                <w:t xml:space="preserve"> code for PDCCH</w:t>
              </w:r>
            </w:ins>
            <w:ins w:id="279" w:author="Haipeng HP1 Lei" w:date="2022-05-13T19:17:00Z">
              <w:r>
                <w:rPr>
                  <w:rFonts w:eastAsia="KaiTi"/>
                  <w:szCs w:val="20"/>
                  <w:lang w:eastAsia="zh-CN"/>
                </w:rPr>
                <w:t xml:space="preserve"> </w:t>
              </w:r>
              <w:del w:id="280" w:author="Sigen Ye (Apple)" w:date="2022-05-13T13:20:00Z">
                <w:r w:rsidDel="00C15F7F">
                  <w:rPr>
                    <w:rFonts w:eastAsia="KaiTi"/>
                    <w:szCs w:val="20"/>
                    <w:lang w:eastAsia="zh-CN"/>
                  </w:rPr>
                  <w:delText xml:space="preserve">interleaver on support of max 140bits excluding CRC </w:delText>
                </w:r>
              </w:del>
              <w:r>
                <w:rPr>
                  <w:rFonts w:eastAsia="KaiTi"/>
                  <w:szCs w:val="20"/>
                  <w:lang w:eastAsia="zh-CN"/>
                </w:rPr>
                <w:t>is not changed</w:t>
              </w:r>
            </w:ins>
            <w:ins w:id="281" w:author="Sigen Ye (Apple)" w:date="2022-05-13T13:20:00Z">
              <w:r w:rsidR="002D08C2">
                <w:rPr>
                  <w:rFonts w:eastAsia="KaiTi"/>
                  <w:szCs w:val="20"/>
                  <w:lang w:eastAsia="zh-CN"/>
                </w:rPr>
                <w:t>, which supports a max of 140bits excluding CRC</w:t>
              </w:r>
            </w:ins>
            <w:ins w:id="282" w:author="Haipeng HP1 Lei" w:date="2022-05-13T19:17:00Z">
              <w:r>
                <w:rPr>
                  <w:rFonts w:eastAsia="KaiTi"/>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0C3BEDCF" w14:textId="77777777" w:rsidR="00403B23" w:rsidRDefault="00403B23" w:rsidP="00403B23">
            <w:pPr>
              <w:pStyle w:val="ListParagraph"/>
              <w:numPr>
                <w:ilvl w:val="0"/>
                <w:numId w:val="17"/>
              </w:numPr>
              <w:rPr>
                <w:ins w:id="283" w:author="Haipeng HP1 Lei" w:date="2022-05-13T19:17:00Z"/>
                <w:rFonts w:eastAsia="KaiTi"/>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KaiTi"/>
                <w:szCs w:val="20"/>
                <w:lang w:eastAsia="zh-CN"/>
              </w:rPr>
              <w:t>.</w:t>
            </w:r>
          </w:p>
          <w:p w14:paraId="721ECB4E" w14:textId="77777777" w:rsidR="00403B23" w:rsidRDefault="00403B23" w:rsidP="00403B23">
            <w:pPr>
              <w:pStyle w:val="ListParagraph"/>
              <w:numPr>
                <w:ilvl w:val="0"/>
                <w:numId w:val="18"/>
              </w:numPr>
              <w:rPr>
                <w:ins w:id="286" w:author="Haipeng HP1 Lei" w:date="2022-05-13T19:17:00Z"/>
                <w:rFonts w:eastAsia="KaiTi"/>
                <w:szCs w:val="20"/>
                <w:lang w:eastAsia="zh-CN"/>
              </w:rPr>
            </w:pPr>
            <w:ins w:id="287" w:author="Haipeng HP1 Lei" w:date="2022-05-13T19:17:00Z">
              <w:r>
                <w:rPr>
                  <w:lang w:eastAsia="en-US"/>
                </w:rPr>
                <w:t>Note</w:t>
              </w:r>
              <w:r w:rsidRPr="003F201D">
                <w:rPr>
                  <w:rFonts w:eastAsia="KaiTi"/>
                  <w:szCs w:val="20"/>
                  <w:lang w:eastAsia="zh-CN"/>
                </w:rPr>
                <w:t>:</w:t>
              </w:r>
              <w:r>
                <w:rPr>
                  <w:rFonts w:eastAsia="KaiTi"/>
                  <w:szCs w:val="20"/>
                  <w:lang w:eastAsia="zh-CN"/>
                </w:rPr>
                <w:t xml:space="preserve"> </w:t>
              </w:r>
              <w:r w:rsidRPr="001B58D7">
                <w:rPr>
                  <w:rFonts w:eastAsia="KaiTi"/>
                  <w:strike/>
                  <w:szCs w:val="20"/>
                  <w:lang w:eastAsia="zh-CN"/>
                </w:rPr>
                <w:t>Legacy Polar interleaver on support of max 140bits excluding CRC is not changed</w:t>
              </w:r>
              <w:r>
                <w:rPr>
                  <w:rFonts w:eastAsia="KaiTi"/>
                  <w:szCs w:val="20"/>
                  <w:lang w:eastAsia="zh-CN"/>
                </w:rPr>
                <w:t xml:space="preserve">. </w:t>
              </w:r>
            </w:ins>
            <w:r w:rsidRPr="001B58D7">
              <w:rPr>
                <w:rFonts w:eastAsia="KaiTi"/>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KaiTi"/>
                <w:szCs w:val="20"/>
                <w:lang w:eastAsia="zh-CN"/>
              </w:rPr>
              <w:t>.</w:t>
            </w:r>
          </w:p>
        </w:tc>
      </w:tr>
      <w:tr w:rsidR="00403B23" w14:paraId="6D8AE4D7" w14:textId="77777777" w:rsidTr="00EA1EF7">
        <w:tc>
          <w:tcPr>
            <w:tcW w:w="2009" w:type="dxa"/>
          </w:tcPr>
          <w:p w14:paraId="0F956D37" w14:textId="77777777" w:rsidR="00403B23" w:rsidRDefault="00403B23" w:rsidP="00403B23">
            <w:pPr>
              <w:jc w:val="left"/>
              <w:rPr>
                <w:bCs/>
                <w:lang w:eastAsia="zh-CN"/>
              </w:rPr>
            </w:pPr>
          </w:p>
        </w:tc>
        <w:tc>
          <w:tcPr>
            <w:tcW w:w="7353" w:type="dxa"/>
          </w:tcPr>
          <w:p w14:paraId="728B856F" w14:textId="77777777" w:rsidR="00403B23" w:rsidRDefault="00403B23" w:rsidP="00403B23">
            <w:pPr>
              <w:jc w:val="left"/>
              <w:rPr>
                <w:bCs/>
                <w:lang w:eastAsia="zh-CN"/>
              </w:rPr>
            </w:pPr>
          </w:p>
        </w:tc>
      </w:tr>
      <w:tr w:rsidR="00403B23" w14:paraId="7C465741" w14:textId="77777777" w:rsidTr="00EA1EF7">
        <w:tc>
          <w:tcPr>
            <w:tcW w:w="2009" w:type="dxa"/>
          </w:tcPr>
          <w:p w14:paraId="0479ED24" w14:textId="77777777" w:rsidR="00403B23" w:rsidRDefault="00403B23" w:rsidP="00403B23">
            <w:pPr>
              <w:jc w:val="left"/>
              <w:rPr>
                <w:bCs/>
                <w:lang w:eastAsia="zh-CN"/>
              </w:rPr>
            </w:pPr>
          </w:p>
        </w:tc>
        <w:tc>
          <w:tcPr>
            <w:tcW w:w="7353" w:type="dxa"/>
          </w:tcPr>
          <w:p w14:paraId="548B3A3F" w14:textId="77777777" w:rsidR="00403B23" w:rsidRDefault="00403B23" w:rsidP="00403B23">
            <w:pPr>
              <w:jc w:val="left"/>
              <w:rPr>
                <w:bCs/>
                <w:lang w:eastAsia="zh-CN"/>
              </w:rPr>
            </w:pPr>
          </w:p>
        </w:tc>
      </w:tr>
      <w:tr w:rsidR="00403B23" w14:paraId="708C5C4D" w14:textId="77777777" w:rsidTr="00EA1EF7">
        <w:tc>
          <w:tcPr>
            <w:tcW w:w="2009" w:type="dxa"/>
          </w:tcPr>
          <w:p w14:paraId="318E46AF" w14:textId="77777777" w:rsidR="00403B23" w:rsidRDefault="00403B23" w:rsidP="00403B23">
            <w:pPr>
              <w:rPr>
                <w:bCs/>
                <w:lang w:val="en-US" w:eastAsia="zh-CN"/>
              </w:rPr>
            </w:pPr>
          </w:p>
        </w:tc>
        <w:tc>
          <w:tcPr>
            <w:tcW w:w="7353" w:type="dxa"/>
          </w:tcPr>
          <w:p w14:paraId="3A3A7AF8" w14:textId="77777777" w:rsidR="00403B23" w:rsidRDefault="00403B23" w:rsidP="00403B23">
            <w:pPr>
              <w:pStyle w:val="CommentText"/>
              <w:rPr>
                <w:bCs/>
                <w:lang w:val="en-US" w:eastAsia="zh-CN"/>
              </w:rPr>
            </w:pPr>
          </w:p>
        </w:tc>
      </w:tr>
      <w:tr w:rsidR="00403B23" w14:paraId="4C642260" w14:textId="77777777" w:rsidTr="00EA1EF7">
        <w:tc>
          <w:tcPr>
            <w:tcW w:w="2009" w:type="dxa"/>
          </w:tcPr>
          <w:p w14:paraId="53BDD881" w14:textId="77777777" w:rsidR="00403B23" w:rsidRDefault="00403B23" w:rsidP="00403B23">
            <w:pPr>
              <w:jc w:val="left"/>
              <w:rPr>
                <w:rFonts w:eastAsia="PMingLiU"/>
                <w:bCs/>
                <w:lang w:eastAsia="zh-TW"/>
              </w:rPr>
            </w:pPr>
          </w:p>
        </w:tc>
        <w:tc>
          <w:tcPr>
            <w:tcW w:w="7353" w:type="dxa"/>
          </w:tcPr>
          <w:p w14:paraId="3527A14F" w14:textId="77777777" w:rsidR="00403B23" w:rsidRDefault="00403B23" w:rsidP="00403B23">
            <w:pPr>
              <w:jc w:val="left"/>
              <w:rPr>
                <w:rFonts w:eastAsia="PMingLiU"/>
                <w:bCs/>
                <w:lang w:eastAsia="zh-TW"/>
              </w:rPr>
            </w:pPr>
          </w:p>
        </w:tc>
      </w:tr>
      <w:tr w:rsidR="00403B23" w14:paraId="2D094116" w14:textId="77777777" w:rsidTr="00EA1EF7">
        <w:tc>
          <w:tcPr>
            <w:tcW w:w="2009" w:type="dxa"/>
          </w:tcPr>
          <w:p w14:paraId="38878C13" w14:textId="77777777" w:rsidR="00403B23" w:rsidRDefault="00403B23" w:rsidP="00403B23">
            <w:pPr>
              <w:jc w:val="left"/>
              <w:rPr>
                <w:rFonts w:eastAsia="PMingLiU"/>
                <w:bCs/>
                <w:lang w:eastAsia="zh-TW"/>
              </w:rPr>
            </w:pPr>
          </w:p>
        </w:tc>
        <w:tc>
          <w:tcPr>
            <w:tcW w:w="7353" w:type="dxa"/>
          </w:tcPr>
          <w:p w14:paraId="43158E84" w14:textId="77777777" w:rsidR="00403B23" w:rsidRDefault="00403B23" w:rsidP="00403B23">
            <w:pPr>
              <w:jc w:val="left"/>
              <w:rPr>
                <w:rFonts w:eastAsia="PMingLiU"/>
                <w:bCs/>
                <w:lang w:eastAsia="zh-TW"/>
              </w:rPr>
            </w:pPr>
          </w:p>
        </w:tc>
      </w:tr>
      <w:tr w:rsidR="00403B23" w14:paraId="0439C3B6" w14:textId="77777777" w:rsidTr="00EA1EF7">
        <w:tc>
          <w:tcPr>
            <w:tcW w:w="2009" w:type="dxa"/>
          </w:tcPr>
          <w:p w14:paraId="5712A861" w14:textId="77777777" w:rsidR="00403B23" w:rsidRDefault="00403B23" w:rsidP="00403B23">
            <w:pPr>
              <w:jc w:val="left"/>
              <w:rPr>
                <w:rFonts w:eastAsiaTheme="minorEastAsia"/>
                <w:bCs/>
                <w:lang w:eastAsia="zh-CN"/>
              </w:rPr>
            </w:pPr>
          </w:p>
        </w:tc>
        <w:tc>
          <w:tcPr>
            <w:tcW w:w="7353" w:type="dxa"/>
          </w:tcPr>
          <w:p w14:paraId="01D284B5" w14:textId="77777777" w:rsidR="00403B23" w:rsidRDefault="00403B23" w:rsidP="00403B23">
            <w:pPr>
              <w:jc w:val="left"/>
              <w:rPr>
                <w:rFonts w:eastAsiaTheme="minorEastAsia"/>
                <w:bCs/>
                <w:lang w:eastAsia="zh-CN"/>
              </w:rPr>
            </w:pPr>
          </w:p>
        </w:tc>
      </w:tr>
      <w:tr w:rsidR="00403B23" w14:paraId="71049A81" w14:textId="77777777" w:rsidTr="00EA1EF7">
        <w:tc>
          <w:tcPr>
            <w:tcW w:w="2009" w:type="dxa"/>
          </w:tcPr>
          <w:p w14:paraId="3715DA30" w14:textId="77777777" w:rsidR="00403B23" w:rsidRDefault="00403B23" w:rsidP="00403B23">
            <w:pPr>
              <w:rPr>
                <w:rFonts w:eastAsia="MS Mincho"/>
                <w:bCs/>
                <w:lang w:val="en-US" w:eastAsia="zh-CN"/>
              </w:rPr>
            </w:pPr>
          </w:p>
        </w:tc>
        <w:tc>
          <w:tcPr>
            <w:tcW w:w="7353" w:type="dxa"/>
          </w:tcPr>
          <w:p w14:paraId="5C602F54" w14:textId="77777777" w:rsidR="00403B23" w:rsidRDefault="00403B23" w:rsidP="00403B23">
            <w:pPr>
              <w:rPr>
                <w:rFonts w:eastAsia="MS Mincho"/>
                <w:bCs/>
                <w:lang w:val="en-US" w:eastAsia="zh-CN"/>
              </w:rPr>
            </w:pPr>
          </w:p>
        </w:tc>
      </w:tr>
      <w:tr w:rsidR="00403B23" w14:paraId="150392E8" w14:textId="77777777" w:rsidTr="00EA1EF7">
        <w:tc>
          <w:tcPr>
            <w:tcW w:w="2009" w:type="dxa"/>
          </w:tcPr>
          <w:p w14:paraId="58A843C4" w14:textId="77777777" w:rsidR="00403B23" w:rsidRPr="00ED47D9" w:rsidRDefault="00403B23" w:rsidP="00403B23">
            <w:pPr>
              <w:rPr>
                <w:rFonts w:eastAsiaTheme="minorEastAsia"/>
                <w:bCs/>
                <w:lang w:val="en-US" w:eastAsia="zh-CN"/>
              </w:rPr>
            </w:pPr>
          </w:p>
        </w:tc>
        <w:tc>
          <w:tcPr>
            <w:tcW w:w="7353" w:type="dxa"/>
          </w:tcPr>
          <w:p w14:paraId="4A3CAE9D" w14:textId="77777777" w:rsidR="00403B23" w:rsidRPr="00ED47D9" w:rsidRDefault="00403B23" w:rsidP="00403B23">
            <w:pPr>
              <w:rPr>
                <w:rFonts w:eastAsiaTheme="minorEastAsia"/>
                <w:bCs/>
                <w:lang w:val="en-US" w:eastAsia="zh-CN"/>
              </w:rPr>
            </w:pPr>
          </w:p>
        </w:tc>
      </w:tr>
      <w:tr w:rsidR="00403B23" w14:paraId="38F1933B" w14:textId="77777777" w:rsidTr="00EA1EF7">
        <w:tc>
          <w:tcPr>
            <w:tcW w:w="2009" w:type="dxa"/>
          </w:tcPr>
          <w:p w14:paraId="452787E7" w14:textId="77777777" w:rsidR="00403B23" w:rsidRDefault="00403B23" w:rsidP="00403B23">
            <w:pPr>
              <w:rPr>
                <w:rFonts w:eastAsia="MS Mincho"/>
                <w:bCs/>
                <w:lang w:val="en-US" w:eastAsia="zh-CN"/>
              </w:rPr>
            </w:pPr>
          </w:p>
        </w:tc>
        <w:tc>
          <w:tcPr>
            <w:tcW w:w="7353" w:type="dxa"/>
          </w:tcPr>
          <w:p w14:paraId="1895768C" w14:textId="77777777" w:rsidR="00403B23" w:rsidRDefault="00403B23" w:rsidP="00403B23">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ListParagraph"/>
              <w:numPr>
                <w:ilvl w:val="0"/>
                <w:numId w:val="18"/>
              </w:numPr>
              <w:rPr>
                <w:rFonts w:eastAsia="KaiTi"/>
                <w:b/>
                <w:bCs/>
                <w:i/>
                <w:iCs/>
                <w:szCs w:val="20"/>
                <w:lang w:eastAsia="zh-CN"/>
              </w:rPr>
            </w:pPr>
            <w:bookmarkStart w:id="29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KaiTi"/>
          <w:szCs w:val="20"/>
          <w:lang w:eastAsia="zh-CN"/>
        </w:rPr>
      </w:pPr>
      <w:r>
        <w:rPr>
          <w:lang w:eastAsia="en-US"/>
        </w:rPr>
        <w:lastRenderedPageBreak/>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 xml:space="preserve">Not clear but the proposal looks implying that, if a UE is configured with 1-to-N multi-cell scheduling, the UE has to be able to support 1-to-N cross-carrier scheduling altogether. When </w:t>
            </w:r>
            <w:r>
              <w:rPr>
                <w:rFonts w:eastAsia="MS Mincho"/>
                <w:bCs/>
                <w:lang w:eastAsia="ja-JP"/>
              </w:rPr>
              <w:lastRenderedPageBreak/>
              <w:t>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lastRenderedPageBreak/>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KaiTi"/>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93" w:author="Haipeng HP1 Lei" w:date="2022-05-11T10:42:00Z"/>
                <w:rFonts w:eastAsia="KaiTi"/>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KaiTi"/>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KaiTi"/>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308"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 xml:space="preserve">From our understanding, this issue is related to the DCI size or BD/CCE budget. If companies prefer to discuss the two </w:t>
            </w:r>
            <w:proofErr w:type="gramStart"/>
            <w:r>
              <w:rPr>
                <w:rFonts w:eastAsiaTheme="minorEastAsia"/>
                <w:bCs/>
                <w:lang w:val="en-US" w:eastAsia="zh-CN"/>
              </w:rPr>
              <w:t>issue</w:t>
            </w:r>
            <w:proofErr w:type="gramEnd"/>
            <w:r>
              <w:rPr>
                <w:rFonts w:eastAsiaTheme="minorEastAsia"/>
                <w:bCs/>
                <w:lang w:val="en-US" w:eastAsia="zh-CN"/>
              </w:rPr>
              <w:t xml:space="preserv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ListParagraph"/>
              <w:numPr>
                <w:ilvl w:val="0"/>
                <w:numId w:val="17"/>
              </w:numPr>
              <w:wordWrap/>
              <w:rPr>
                <w:rFonts w:eastAsia="KaiTi"/>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BD073AD" w14:textId="77777777" w:rsidR="00C44649" w:rsidRDefault="00C44649" w:rsidP="00C44649">
            <w:pPr>
              <w:pStyle w:val="ListParagraph"/>
              <w:numPr>
                <w:ilvl w:val="0"/>
                <w:numId w:val="17"/>
              </w:numPr>
              <w:wordWrap/>
              <w:rPr>
                <w:rFonts w:eastAsia="KaiTi"/>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SimSun"/>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D7A49C0" w14:textId="77777777" w:rsidR="00B34587" w:rsidRDefault="00B34587" w:rsidP="00B34587">
      <w:pPr>
        <w:pStyle w:val="ListParagraph"/>
        <w:numPr>
          <w:ilvl w:val="0"/>
          <w:numId w:val="17"/>
        </w:numPr>
        <w:rPr>
          <w:rFonts w:eastAsia="KaiTi"/>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ListParagraph"/>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6FE1D2" w14:textId="77777777" w:rsidR="00F72E93" w:rsidRDefault="00F72E93" w:rsidP="00F72E93">
            <w:pPr>
              <w:pStyle w:val="ListParagraph"/>
              <w:numPr>
                <w:ilvl w:val="0"/>
                <w:numId w:val="17"/>
              </w:numPr>
              <w:rPr>
                <w:rFonts w:eastAsia="KaiTi"/>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77777777" w:rsidR="00F72E93" w:rsidRDefault="00F72E93" w:rsidP="00F72E93">
            <w:pPr>
              <w:jc w:val="left"/>
              <w:rPr>
                <w:rFonts w:eastAsia="MS Mincho"/>
                <w:bCs/>
                <w:lang w:eastAsia="ja-JP"/>
              </w:rPr>
            </w:pPr>
          </w:p>
        </w:tc>
        <w:tc>
          <w:tcPr>
            <w:tcW w:w="7353" w:type="dxa"/>
          </w:tcPr>
          <w:p w14:paraId="1DAF10A4" w14:textId="77777777" w:rsidR="00F72E93" w:rsidRDefault="00F72E93" w:rsidP="00F72E93">
            <w:pPr>
              <w:jc w:val="left"/>
              <w:rPr>
                <w:rFonts w:eastAsia="MS Mincho"/>
                <w:bCs/>
                <w:lang w:eastAsia="ja-JP"/>
              </w:rPr>
            </w:pPr>
          </w:p>
        </w:tc>
      </w:tr>
      <w:tr w:rsidR="00F72E93" w14:paraId="5D0DA570" w14:textId="77777777" w:rsidTr="00EA1EF7">
        <w:tc>
          <w:tcPr>
            <w:tcW w:w="2009" w:type="dxa"/>
          </w:tcPr>
          <w:p w14:paraId="014F98C2" w14:textId="77777777" w:rsidR="00F72E93" w:rsidRDefault="00F72E93" w:rsidP="00F72E93">
            <w:pPr>
              <w:jc w:val="left"/>
              <w:rPr>
                <w:bCs/>
                <w:lang w:eastAsia="zh-CN"/>
              </w:rPr>
            </w:pPr>
          </w:p>
        </w:tc>
        <w:tc>
          <w:tcPr>
            <w:tcW w:w="7353" w:type="dxa"/>
          </w:tcPr>
          <w:p w14:paraId="65A3EED1" w14:textId="77777777" w:rsidR="00F72E93" w:rsidRDefault="00F72E93" w:rsidP="00F72E93">
            <w:pPr>
              <w:jc w:val="left"/>
              <w:rPr>
                <w:bCs/>
                <w:lang w:eastAsia="zh-CN"/>
              </w:rPr>
            </w:pPr>
          </w:p>
        </w:tc>
      </w:tr>
      <w:tr w:rsidR="00F72E93" w14:paraId="5C0F27B5" w14:textId="77777777" w:rsidTr="00EA1EF7">
        <w:tc>
          <w:tcPr>
            <w:tcW w:w="2009" w:type="dxa"/>
          </w:tcPr>
          <w:p w14:paraId="6F909300" w14:textId="77777777" w:rsidR="00F72E93" w:rsidRDefault="00F72E93" w:rsidP="00F72E93">
            <w:pPr>
              <w:jc w:val="left"/>
              <w:rPr>
                <w:bCs/>
                <w:lang w:eastAsia="zh-CN"/>
              </w:rPr>
            </w:pPr>
          </w:p>
        </w:tc>
        <w:tc>
          <w:tcPr>
            <w:tcW w:w="7353" w:type="dxa"/>
          </w:tcPr>
          <w:p w14:paraId="1864549F" w14:textId="77777777" w:rsidR="00F72E93" w:rsidRDefault="00F72E93" w:rsidP="00F72E93">
            <w:pPr>
              <w:jc w:val="left"/>
              <w:rPr>
                <w:bCs/>
                <w:lang w:eastAsia="zh-CN"/>
              </w:rPr>
            </w:pPr>
          </w:p>
        </w:tc>
      </w:tr>
      <w:tr w:rsidR="00F72E93" w14:paraId="67CE28D7" w14:textId="77777777" w:rsidTr="00EA1EF7">
        <w:tc>
          <w:tcPr>
            <w:tcW w:w="2009" w:type="dxa"/>
          </w:tcPr>
          <w:p w14:paraId="4C7343B0" w14:textId="77777777" w:rsidR="00F72E93" w:rsidRDefault="00F72E93" w:rsidP="00F72E93">
            <w:pPr>
              <w:rPr>
                <w:bCs/>
                <w:lang w:val="en-US" w:eastAsia="zh-CN"/>
              </w:rPr>
            </w:pPr>
          </w:p>
        </w:tc>
        <w:tc>
          <w:tcPr>
            <w:tcW w:w="7353" w:type="dxa"/>
          </w:tcPr>
          <w:p w14:paraId="7CF89738" w14:textId="77777777" w:rsidR="00F72E93" w:rsidRDefault="00F72E93" w:rsidP="00F72E93">
            <w:pPr>
              <w:pStyle w:val="CommentText"/>
              <w:rPr>
                <w:bCs/>
                <w:lang w:val="en-US" w:eastAsia="zh-CN"/>
              </w:rPr>
            </w:pPr>
          </w:p>
        </w:tc>
      </w:tr>
      <w:tr w:rsidR="00F72E93" w14:paraId="07EAEC0D" w14:textId="77777777" w:rsidTr="00EA1EF7">
        <w:tc>
          <w:tcPr>
            <w:tcW w:w="2009" w:type="dxa"/>
          </w:tcPr>
          <w:p w14:paraId="6B01B6B7" w14:textId="77777777" w:rsidR="00F72E93" w:rsidRDefault="00F72E93" w:rsidP="00F72E93">
            <w:pPr>
              <w:jc w:val="left"/>
              <w:rPr>
                <w:rFonts w:eastAsia="PMingLiU"/>
                <w:bCs/>
                <w:lang w:eastAsia="zh-TW"/>
              </w:rPr>
            </w:pPr>
          </w:p>
        </w:tc>
        <w:tc>
          <w:tcPr>
            <w:tcW w:w="7353" w:type="dxa"/>
          </w:tcPr>
          <w:p w14:paraId="3BCB78ED" w14:textId="77777777" w:rsidR="00F72E93" w:rsidRDefault="00F72E93" w:rsidP="00F72E93">
            <w:pPr>
              <w:jc w:val="left"/>
              <w:rPr>
                <w:rFonts w:eastAsia="PMingLiU"/>
                <w:bCs/>
                <w:lang w:eastAsia="zh-TW"/>
              </w:rPr>
            </w:pPr>
          </w:p>
        </w:tc>
      </w:tr>
      <w:tr w:rsidR="00F72E93" w14:paraId="4F5E2E86" w14:textId="77777777" w:rsidTr="00EA1EF7">
        <w:tc>
          <w:tcPr>
            <w:tcW w:w="2009" w:type="dxa"/>
          </w:tcPr>
          <w:p w14:paraId="5A6E5AEE" w14:textId="77777777" w:rsidR="00F72E93" w:rsidRDefault="00F72E93" w:rsidP="00F72E93">
            <w:pPr>
              <w:jc w:val="left"/>
              <w:rPr>
                <w:rFonts w:eastAsia="PMingLiU"/>
                <w:bCs/>
                <w:lang w:eastAsia="zh-TW"/>
              </w:rPr>
            </w:pPr>
          </w:p>
        </w:tc>
        <w:tc>
          <w:tcPr>
            <w:tcW w:w="7353" w:type="dxa"/>
          </w:tcPr>
          <w:p w14:paraId="56A33CBE" w14:textId="77777777" w:rsidR="00F72E93" w:rsidRDefault="00F72E93" w:rsidP="00F72E93">
            <w:pPr>
              <w:jc w:val="left"/>
              <w:rPr>
                <w:rFonts w:eastAsia="PMingLiU"/>
                <w:bCs/>
                <w:lang w:eastAsia="zh-TW"/>
              </w:rPr>
            </w:pPr>
          </w:p>
        </w:tc>
      </w:tr>
      <w:tr w:rsidR="00F72E93" w14:paraId="6894F871" w14:textId="77777777" w:rsidTr="00EA1EF7">
        <w:tc>
          <w:tcPr>
            <w:tcW w:w="2009" w:type="dxa"/>
          </w:tcPr>
          <w:p w14:paraId="6B2B9AED" w14:textId="77777777" w:rsidR="00F72E93" w:rsidRDefault="00F72E93" w:rsidP="00F72E93">
            <w:pPr>
              <w:jc w:val="left"/>
              <w:rPr>
                <w:rFonts w:eastAsiaTheme="minorEastAsia"/>
                <w:bCs/>
                <w:lang w:eastAsia="zh-CN"/>
              </w:rPr>
            </w:pPr>
          </w:p>
        </w:tc>
        <w:tc>
          <w:tcPr>
            <w:tcW w:w="7353" w:type="dxa"/>
          </w:tcPr>
          <w:p w14:paraId="02E3648C" w14:textId="77777777" w:rsidR="00F72E93" w:rsidRDefault="00F72E93" w:rsidP="00F72E93">
            <w:pPr>
              <w:jc w:val="left"/>
              <w:rPr>
                <w:rFonts w:eastAsiaTheme="minorEastAsia"/>
                <w:bCs/>
                <w:lang w:eastAsia="zh-CN"/>
              </w:rPr>
            </w:pPr>
          </w:p>
        </w:tc>
      </w:tr>
      <w:tr w:rsidR="00F72E93" w14:paraId="0FE494D1" w14:textId="77777777" w:rsidTr="00EA1EF7">
        <w:tc>
          <w:tcPr>
            <w:tcW w:w="2009" w:type="dxa"/>
          </w:tcPr>
          <w:p w14:paraId="360BFFFD" w14:textId="77777777" w:rsidR="00F72E93" w:rsidRDefault="00F72E93" w:rsidP="00F72E93">
            <w:pPr>
              <w:rPr>
                <w:rFonts w:eastAsia="MS Mincho"/>
                <w:bCs/>
                <w:lang w:val="en-US" w:eastAsia="zh-CN"/>
              </w:rPr>
            </w:pPr>
          </w:p>
        </w:tc>
        <w:tc>
          <w:tcPr>
            <w:tcW w:w="7353" w:type="dxa"/>
          </w:tcPr>
          <w:p w14:paraId="05685DD6" w14:textId="77777777" w:rsidR="00F72E93" w:rsidRDefault="00F72E93" w:rsidP="00F72E93">
            <w:pPr>
              <w:rPr>
                <w:rFonts w:eastAsia="MS Mincho"/>
                <w:bCs/>
                <w:lang w:val="en-US" w:eastAsia="zh-CN"/>
              </w:rPr>
            </w:pPr>
          </w:p>
        </w:tc>
      </w:tr>
      <w:tr w:rsidR="00F72E93" w14:paraId="2F23548A" w14:textId="77777777" w:rsidTr="00EA1EF7">
        <w:tc>
          <w:tcPr>
            <w:tcW w:w="2009" w:type="dxa"/>
          </w:tcPr>
          <w:p w14:paraId="4F2DC0A2" w14:textId="77777777" w:rsidR="00F72E93" w:rsidRPr="00ED47D9" w:rsidRDefault="00F72E93" w:rsidP="00F72E93">
            <w:pPr>
              <w:rPr>
                <w:rFonts w:eastAsiaTheme="minorEastAsia"/>
                <w:bCs/>
                <w:lang w:val="en-US" w:eastAsia="zh-CN"/>
              </w:rPr>
            </w:pPr>
          </w:p>
        </w:tc>
        <w:tc>
          <w:tcPr>
            <w:tcW w:w="7353" w:type="dxa"/>
          </w:tcPr>
          <w:p w14:paraId="2943F539" w14:textId="77777777" w:rsidR="00F72E93" w:rsidRPr="00ED47D9" w:rsidRDefault="00F72E93" w:rsidP="00F72E93">
            <w:pPr>
              <w:rPr>
                <w:rFonts w:eastAsiaTheme="minorEastAsia"/>
                <w:bCs/>
                <w:lang w:val="en-US" w:eastAsia="zh-CN"/>
              </w:rPr>
            </w:pPr>
          </w:p>
        </w:tc>
      </w:tr>
      <w:tr w:rsidR="00F72E93" w14:paraId="3EEC7975" w14:textId="77777777" w:rsidTr="00EA1EF7">
        <w:tc>
          <w:tcPr>
            <w:tcW w:w="2009" w:type="dxa"/>
          </w:tcPr>
          <w:p w14:paraId="796EFAE3" w14:textId="77777777" w:rsidR="00F72E93" w:rsidRDefault="00F72E93" w:rsidP="00F72E93">
            <w:pPr>
              <w:rPr>
                <w:rFonts w:eastAsia="MS Mincho"/>
                <w:bCs/>
                <w:lang w:val="en-US" w:eastAsia="zh-CN"/>
              </w:rPr>
            </w:pPr>
          </w:p>
        </w:tc>
        <w:tc>
          <w:tcPr>
            <w:tcW w:w="7353" w:type="dxa"/>
          </w:tcPr>
          <w:p w14:paraId="319BBE9E" w14:textId="77777777" w:rsidR="00F72E93" w:rsidRDefault="00F72E93" w:rsidP="00F72E93">
            <w:pPr>
              <w:rPr>
                <w:rFonts w:eastAsia="MS Mincho"/>
                <w:bCs/>
                <w:lang w:val="en-US" w:eastAsia="zh-CN"/>
              </w:rPr>
            </w:pPr>
          </w:p>
        </w:tc>
      </w:tr>
    </w:tbl>
    <w:p w14:paraId="629F7D4A" w14:textId="376C3CB7" w:rsidR="00F26DB5" w:rsidRDefault="00F26DB5" w:rsidP="00B34587">
      <w:pPr>
        <w:pStyle w:val="ListParagraph"/>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ListParagraph"/>
              <w:numPr>
                <w:ilvl w:val="0"/>
                <w:numId w:val="18"/>
              </w:numPr>
              <w:rPr>
                <w:rFonts w:eastAsia="KaiTi"/>
                <w:bCs/>
                <w:i/>
                <w:szCs w:val="20"/>
                <w:lang w:val="en-US"/>
              </w:rPr>
            </w:pPr>
            <w:bookmarkStart w:id="33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lastRenderedPageBreak/>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w:t>
            </w:r>
            <w:r>
              <w:rPr>
                <w:bCs/>
                <w:lang w:eastAsia="zh-CN"/>
              </w:rPr>
              <w:lastRenderedPageBreak/>
              <w:t>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F2B8C90"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KaiTi"/>
          <w:szCs w:val="20"/>
          <w:lang w:eastAsia="zh-CN"/>
        </w:rPr>
      </w:pPr>
      <w:ins w:id="335" w:author="Haipeng HP1 Lei" w:date="2022-05-10T23:09:00Z">
        <w:r>
          <w:rPr>
            <w:rFonts w:eastAsia="KaiTi"/>
            <w:szCs w:val="20"/>
            <w:lang w:eastAsia="zh-CN"/>
          </w:rPr>
          <w:t xml:space="preserve">FFS: Whether </w:t>
        </w:r>
      </w:ins>
      <w:del w:id="336" w:author="Haipeng HP1 Lei" w:date="2022-05-10T23:09:00Z">
        <w:r>
          <w:rPr>
            <w:rFonts w:eastAsia="KaiTi"/>
            <w:szCs w:val="20"/>
            <w:lang w:eastAsia="zh-CN"/>
          </w:rPr>
          <w:delText>T</w:delText>
        </w:r>
      </w:del>
      <w:ins w:id="337" w:author="Haipeng HP1 Lei" w:date="2022-05-10T23:09:00Z">
        <w:r>
          <w:rPr>
            <w:rFonts w:eastAsia="KaiTi"/>
            <w:szCs w:val="20"/>
            <w:lang w:eastAsia="zh-CN"/>
          </w:rPr>
          <w:t>t</w:t>
        </w:r>
      </w:ins>
      <w:r>
        <w:rPr>
          <w:rFonts w:eastAsia="KaiTi"/>
          <w:szCs w:val="20"/>
          <w:lang w:eastAsia="zh-CN"/>
        </w:rPr>
        <w:t xml:space="preserve">he new DCI formats </w:t>
      </w:r>
      <w:del w:id="338" w:author="Haipeng HP1 Lei" w:date="2022-05-10T23:09:00Z">
        <w:r>
          <w:rPr>
            <w:rFonts w:eastAsia="KaiTi"/>
            <w:szCs w:val="20"/>
            <w:lang w:eastAsia="zh-CN"/>
          </w:rPr>
          <w:delText>are not</w:delText>
        </w:r>
      </w:del>
      <w:ins w:id="3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ListParagraph"/>
        <w:numPr>
          <w:ilvl w:val="0"/>
          <w:numId w:val="18"/>
        </w:numPr>
        <w:rPr>
          <w:del w:id="340" w:author="Haipeng HP1 Lei" w:date="2022-05-10T23:12:00Z"/>
          <w:rFonts w:eastAsia="KaiTi"/>
          <w:szCs w:val="20"/>
          <w:lang w:eastAsia="zh-CN"/>
        </w:rPr>
      </w:pPr>
      <w:del w:id="341"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2-6:</w:t>
            </w:r>
          </w:p>
          <w:p w14:paraId="237159DD"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KaiTi"/>
                <w:szCs w:val="20"/>
                <w:lang w:eastAsia="zh-CN"/>
              </w:rPr>
            </w:pPr>
            <w:ins w:id="344"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45" w:author="Haipeng HP1 Lei" w:date="2022-05-10T23:09:00Z">
              <w:r>
                <w:rPr>
                  <w:rFonts w:eastAsia="KaiTi"/>
                  <w:szCs w:val="20"/>
                  <w:lang w:eastAsia="zh-CN"/>
                </w:rPr>
                <w:delText>T</w:delText>
              </w:r>
            </w:del>
            <w:ins w:id="346" w:author="Haipeng HP1 Lei" w:date="2022-05-10T23:09:00Z">
              <w:r>
                <w:rPr>
                  <w:rFonts w:eastAsia="KaiTi"/>
                  <w:szCs w:val="20"/>
                  <w:lang w:eastAsia="zh-CN"/>
                </w:rPr>
                <w:t>t</w:t>
              </w:r>
            </w:ins>
            <w:r>
              <w:rPr>
                <w:rFonts w:eastAsia="KaiTi"/>
                <w:szCs w:val="20"/>
                <w:lang w:eastAsia="zh-CN"/>
              </w:rPr>
              <w:t xml:space="preserve">he new DCI formats </w:t>
            </w:r>
            <w:del w:id="347" w:author="Haipeng HP1 Lei" w:date="2022-05-10T23:09:00Z">
              <w:r>
                <w:rPr>
                  <w:rFonts w:eastAsia="KaiTi"/>
                  <w:szCs w:val="20"/>
                  <w:lang w:eastAsia="zh-CN"/>
                </w:rPr>
                <w:delText>are not</w:delText>
              </w:r>
            </w:del>
            <w:ins w:id="34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ListParagraph"/>
              <w:numPr>
                <w:ilvl w:val="0"/>
                <w:numId w:val="18"/>
              </w:numPr>
              <w:rPr>
                <w:del w:id="349" w:author="Haipeng HP1 Lei" w:date="2022-05-10T23:12:00Z"/>
                <w:rFonts w:eastAsia="KaiTi"/>
                <w:szCs w:val="20"/>
                <w:lang w:eastAsia="zh-CN"/>
              </w:rPr>
            </w:pPr>
            <w:del w:id="350"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353" w:author="Haipeng HP1 Lei" w:date="2022-05-10T23:09:00Z">
              <w:r>
                <w:rPr>
                  <w:rFonts w:eastAsia="KaiTi"/>
                  <w:szCs w:val="20"/>
                  <w:lang w:eastAsia="zh-CN"/>
                </w:rPr>
                <w:delText>are not</w:delText>
              </w:r>
            </w:del>
            <w:ins w:id="3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ListParagraph"/>
              <w:numPr>
                <w:ilvl w:val="0"/>
                <w:numId w:val="18"/>
              </w:numPr>
              <w:rPr>
                <w:del w:id="355" w:author="Haipeng HP1 Lei" w:date="2022-05-10T23:12:00Z"/>
                <w:rFonts w:eastAsia="KaiTi"/>
                <w:szCs w:val="20"/>
                <w:lang w:eastAsia="zh-CN"/>
              </w:rPr>
            </w:pPr>
            <w:del w:id="356"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ListParagraph"/>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lastRenderedPageBreak/>
          <w:delText>Note: Legacy DCI formats are used for single cell PUSCH/PDSCH scheduling.</w:delText>
        </w:r>
      </w:del>
    </w:p>
    <w:p w14:paraId="5715F940" w14:textId="77777777" w:rsidR="00F26DB5" w:rsidRDefault="00E10919">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have to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 xml:space="preserve">@Spreadtrum: In my understanding, monitoring new DCI format for multi-cell scheduling and legacy DCI format for single-cell scheduling may be needed. Even multi-cell scheduling DCI can schedule a single cell, it should be possible to use legacy single cell DCI format for scheduling a </w:t>
            </w:r>
            <w:r>
              <w:rPr>
                <w:rFonts w:eastAsiaTheme="minorEastAsia"/>
                <w:bCs/>
                <w:lang w:val="en-US" w:eastAsia="zh-CN"/>
              </w:rPr>
              <w:lastRenderedPageBreak/>
              <w:t>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ListParagraph"/>
              <w:numPr>
                <w:ilvl w:val="0"/>
                <w:numId w:val="17"/>
              </w:numPr>
              <w:wordWrap/>
              <w:rPr>
                <w:ins w:id="369" w:author="Haipeng HP1 Lei" w:date="2022-05-12T15:59:00Z"/>
                <w:rFonts w:eastAsia="KaiTi"/>
                <w:szCs w:val="20"/>
                <w:lang w:eastAsia="zh-CN"/>
              </w:rPr>
            </w:pPr>
            <w:ins w:id="370" w:author="Haipeng HP1 Lei" w:date="2022-05-12T15:58:00Z">
              <w:r>
                <w:rPr>
                  <w:rFonts w:eastAsia="KaiTi"/>
                  <w:szCs w:val="20"/>
                  <w:lang w:eastAsia="zh-CN"/>
                </w:rPr>
                <w:t xml:space="preserve">DCI format 0_X can be used </w:t>
              </w:r>
            </w:ins>
            <w:ins w:id="371" w:author="Haipeng HP1 Lei" w:date="2022-05-12T15:59:00Z">
              <w:r>
                <w:rPr>
                  <w:rFonts w:eastAsia="KaiTi"/>
                  <w:szCs w:val="20"/>
                  <w:lang w:eastAsia="zh-CN"/>
                </w:rPr>
                <w:t>for single cell PUSCH scheduling.</w:t>
              </w:r>
            </w:ins>
          </w:p>
          <w:p w14:paraId="5E2FEF73" w14:textId="77777777" w:rsidR="00F26DB5" w:rsidRDefault="00E10919">
            <w:pPr>
              <w:pStyle w:val="ListParagraph"/>
              <w:numPr>
                <w:ilvl w:val="0"/>
                <w:numId w:val="17"/>
              </w:numPr>
              <w:wordWrap/>
              <w:rPr>
                <w:ins w:id="372" w:author="Haipeng HP1 Lei" w:date="2022-05-12T15:59:00Z"/>
                <w:rFonts w:eastAsia="KaiTi"/>
                <w:szCs w:val="20"/>
                <w:lang w:eastAsia="zh-CN"/>
              </w:rPr>
            </w:pPr>
            <w:ins w:id="373"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374" w:author="Haipeng HP1 Lei" w:date="2022-05-12T17:01:00Z"/>
                <w:rFonts w:eastAsia="KaiTi"/>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376" w:author="Haipeng HP1 Lei" w:date="2022-05-12T17:01:00Z"/>
                <w:rFonts w:eastAsia="KaiTi"/>
                <w:szCs w:val="20"/>
                <w:lang w:eastAsia="zh-CN"/>
              </w:rPr>
            </w:pPr>
            <w:del w:id="377"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378" w:author="Haipeng HP1 Lei" w:date="2022-05-12T17:01:00Z"/>
                <w:rFonts w:eastAsia="KaiTi"/>
                <w:szCs w:val="20"/>
                <w:lang w:eastAsia="zh-CN"/>
              </w:rPr>
            </w:pPr>
            <w:del w:id="379"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lastRenderedPageBreak/>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CommentText"/>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 xml:space="preserve">But, since we still </w:t>
            </w:r>
            <w:proofErr w:type="gramStart"/>
            <w:r>
              <w:rPr>
                <w:bCs/>
                <w:lang w:eastAsia="zh-CN"/>
              </w:rPr>
              <w:t>think</w:t>
            </w:r>
            <w:proofErr w:type="gramEnd"/>
            <w:r>
              <w:rPr>
                <w:bCs/>
                <w:lang w:eastAsia="zh-CN"/>
              </w:rPr>
              <w:t xml:space="preserve">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75E8B3" w14:textId="77777777" w:rsidR="00C44649" w:rsidRPr="00104FE6" w:rsidRDefault="00C44649" w:rsidP="00C44649">
            <w:pPr>
              <w:pStyle w:val="ListParagraph"/>
              <w:numPr>
                <w:ilvl w:val="0"/>
                <w:numId w:val="17"/>
              </w:numPr>
              <w:wordWrap/>
              <w:rPr>
                <w:ins w:id="381" w:author="Haipeng HP1 Lei" w:date="2022-05-13T09:02:00Z"/>
                <w:rFonts w:eastAsia="KaiTi"/>
                <w:szCs w:val="20"/>
                <w:highlight w:val="yellow"/>
                <w:lang w:eastAsia="zh-CN"/>
              </w:rPr>
            </w:pPr>
            <w:ins w:id="382"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ListParagraph"/>
              <w:numPr>
                <w:ilvl w:val="0"/>
                <w:numId w:val="17"/>
              </w:numPr>
              <w:wordWrap/>
              <w:rPr>
                <w:ins w:id="383" w:author="Haipeng HP1 Lei" w:date="2022-05-12T15:59:00Z"/>
                <w:rFonts w:eastAsia="KaiTi"/>
                <w:szCs w:val="20"/>
                <w:lang w:eastAsia="zh-CN"/>
              </w:rPr>
            </w:pPr>
            <w:ins w:id="384" w:author="Haipeng HP1 Lei" w:date="2022-05-12T15:58:00Z">
              <w:r>
                <w:rPr>
                  <w:rFonts w:eastAsia="KaiTi"/>
                  <w:szCs w:val="20"/>
                  <w:lang w:eastAsia="zh-CN"/>
                </w:rPr>
                <w:t xml:space="preserve">DCI format 0_X can be used </w:t>
              </w:r>
            </w:ins>
            <w:ins w:id="385" w:author="Haipeng HP1 Lei" w:date="2022-05-12T15:59:00Z">
              <w:r>
                <w:rPr>
                  <w:rFonts w:eastAsia="KaiTi"/>
                  <w:szCs w:val="20"/>
                  <w:lang w:eastAsia="zh-CN"/>
                </w:rPr>
                <w:t>for single cell PUSCH scheduling.</w:t>
              </w:r>
            </w:ins>
          </w:p>
          <w:p w14:paraId="6386BA82" w14:textId="77777777" w:rsidR="00C44649" w:rsidRDefault="00C44649" w:rsidP="00C44649">
            <w:pPr>
              <w:pStyle w:val="ListParagraph"/>
              <w:numPr>
                <w:ilvl w:val="0"/>
                <w:numId w:val="17"/>
              </w:numPr>
              <w:wordWrap/>
              <w:rPr>
                <w:ins w:id="386" w:author="Haipeng HP1 Lei" w:date="2022-05-12T15:59:00Z"/>
                <w:rFonts w:eastAsia="KaiTi"/>
                <w:szCs w:val="20"/>
                <w:lang w:eastAsia="zh-CN"/>
              </w:rPr>
            </w:pPr>
            <w:ins w:id="387"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ListParagraph"/>
              <w:numPr>
                <w:ilvl w:val="0"/>
                <w:numId w:val="17"/>
              </w:numPr>
              <w:wordWrap/>
              <w:rPr>
                <w:del w:id="388" w:author="Haipeng HP1 Lei" w:date="2022-05-12T17:01:00Z"/>
                <w:rFonts w:eastAsia="KaiTi"/>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ListParagraph"/>
              <w:numPr>
                <w:ilvl w:val="0"/>
                <w:numId w:val="18"/>
              </w:numPr>
              <w:wordWrap/>
              <w:rPr>
                <w:del w:id="390" w:author="Haipeng HP1 Lei" w:date="2022-05-12T17:01:00Z"/>
                <w:rFonts w:eastAsia="KaiTi"/>
                <w:szCs w:val="20"/>
                <w:lang w:eastAsia="zh-CN"/>
              </w:rPr>
            </w:pPr>
            <w:del w:id="391"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ListParagraph"/>
              <w:numPr>
                <w:ilvl w:val="0"/>
                <w:numId w:val="18"/>
              </w:numPr>
              <w:wordWrap/>
              <w:rPr>
                <w:del w:id="392" w:author="Haipeng HP1 Lei" w:date="2022-05-12T17:01:00Z"/>
                <w:rFonts w:eastAsia="KaiTi"/>
                <w:szCs w:val="20"/>
                <w:lang w:eastAsia="zh-CN"/>
              </w:rPr>
            </w:pPr>
            <w:del w:id="393" w:author="Haipeng HP1 Lei" w:date="2022-05-12T17:01:00Z">
              <w:r>
                <w:rPr>
                  <w:rFonts w:eastAsia="KaiTi"/>
                  <w:szCs w:val="20"/>
                  <w:lang w:eastAsia="zh-CN"/>
                </w:rPr>
                <w:delText>Note: Legacy DCI formats are used for single cell PUSCH/PDSCH scheduling.</w:delText>
              </w:r>
            </w:del>
          </w:p>
          <w:p w14:paraId="6DE7A1AD" w14:textId="77777777" w:rsidR="00C44649" w:rsidRDefault="00C44649" w:rsidP="00C44649">
            <w:pPr>
              <w:pStyle w:val="ListParagraph"/>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w:t>
            </w:r>
            <w:r w:rsidRPr="00BE08C3">
              <w:rPr>
                <w:rFonts w:eastAsiaTheme="minorEastAsia" w:hint="eastAsia"/>
                <w:bCs/>
                <w:lang w:eastAsia="zh-CN"/>
              </w:rPr>
              <w:lastRenderedPageBreak/>
              <w:t xml:space="preserve">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SimSun"/>
                <w:b/>
                <w:bCs/>
                <w:snapToGrid/>
                <w:kern w:val="0"/>
                <w:szCs w:val="20"/>
                <w:lang w:eastAsia="zh-CN"/>
              </w:rPr>
              <w:t>(Updated)Proposal 2-6</w:t>
            </w:r>
            <w:r>
              <w:rPr>
                <w:rFonts w:eastAsia="SimSun"/>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69FF56F" w14:textId="77777777" w:rsidR="00B34587" w:rsidRPr="00104FE6" w:rsidRDefault="00B34587" w:rsidP="00B34587">
      <w:pPr>
        <w:pStyle w:val="ListParagraph"/>
        <w:numPr>
          <w:ilvl w:val="0"/>
          <w:numId w:val="17"/>
        </w:numPr>
        <w:rPr>
          <w:ins w:id="395" w:author="Haipeng HP1 Lei" w:date="2022-05-13T09:02:00Z"/>
          <w:rFonts w:eastAsia="KaiTi"/>
          <w:szCs w:val="20"/>
          <w:highlight w:val="yellow"/>
          <w:lang w:eastAsia="zh-CN"/>
        </w:rPr>
      </w:pPr>
      <w:ins w:id="396" w:author="Haipeng HP1 Lei" w:date="2022-05-13T09:02:00Z">
        <w:r w:rsidRPr="00104FE6">
          <w:rPr>
            <w:rFonts w:eastAsia="KaiTi"/>
            <w:szCs w:val="20"/>
            <w:highlight w:val="yellow"/>
            <w:lang w:eastAsia="zh-CN"/>
          </w:rPr>
          <w:t>(Working assumption) DCI format 0-X/1-X is a new DCI format.</w:t>
        </w:r>
      </w:ins>
    </w:p>
    <w:p w14:paraId="6197736C" w14:textId="77777777" w:rsidR="00B34587" w:rsidRDefault="00B34587" w:rsidP="00B34587">
      <w:pPr>
        <w:pStyle w:val="ListParagraph"/>
        <w:numPr>
          <w:ilvl w:val="0"/>
          <w:numId w:val="17"/>
        </w:numPr>
        <w:rPr>
          <w:ins w:id="397" w:author="Haipeng HP1 Lei" w:date="2022-05-12T15:59:00Z"/>
          <w:rFonts w:eastAsia="KaiTi"/>
          <w:szCs w:val="20"/>
          <w:lang w:eastAsia="zh-CN"/>
        </w:rPr>
      </w:pPr>
      <w:ins w:id="398" w:author="Haipeng HP1 Lei" w:date="2022-05-12T15:58:00Z">
        <w:r>
          <w:rPr>
            <w:rFonts w:eastAsia="KaiTi"/>
            <w:szCs w:val="20"/>
            <w:lang w:eastAsia="zh-CN"/>
          </w:rPr>
          <w:t xml:space="preserve">DCI format 0_X can be used </w:t>
        </w:r>
      </w:ins>
      <w:ins w:id="399" w:author="Haipeng HP1 Lei" w:date="2022-05-12T15:59:00Z">
        <w:r>
          <w:rPr>
            <w:rFonts w:eastAsia="KaiTi"/>
            <w:szCs w:val="20"/>
            <w:lang w:eastAsia="zh-CN"/>
          </w:rPr>
          <w:t>for single cell PUSCH scheduling.</w:t>
        </w:r>
      </w:ins>
    </w:p>
    <w:p w14:paraId="0A33D6BF" w14:textId="77777777" w:rsidR="00B34587" w:rsidRDefault="00B34587" w:rsidP="00B34587">
      <w:pPr>
        <w:pStyle w:val="ListParagraph"/>
        <w:numPr>
          <w:ilvl w:val="0"/>
          <w:numId w:val="17"/>
        </w:numPr>
        <w:rPr>
          <w:ins w:id="400" w:author="Haipeng HP1 Lei" w:date="2022-05-12T15:59:00Z"/>
          <w:rFonts w:eastAsia="KaiTi"/>
          <w:szCs w:val="20"/>
          <w:lang w:eastAsia="zh-CN"/>
        </w:rPr>
      </w:pPr>
      <w:ins w:id="401" w:author="Haipeng HP1 Lei" w:date="2022-05-12T15:59:00Z">
        <w:r>
          <w:rPr>
            <w:rFonts w:eastAsia="KaiTi"/>
            <w:szCs w:val="20"/>
            <w:lang w:eastAsia="zh-CN"/>
          </w:rPr>
          <w:t>DCI format 1_X can be used for single cell PDSCH scheduling.</w:t>
        </w:r>
      </w:ins>
    </w:p>
    <w:p w14:paraId="01C20F11" w14:textId="77777777" w:rsidR="00B34587" w:rsidRDefault="00B34587" w:rsidP="00B34587">
      <w:pPr>
        <w:pStyle w:val="ListParagraph"/>
        <w:numPr>
          <w:ilvl w:val="0"/>
          <w:numId w:val="17"/>
        </w:numPr>
        <w:rPr>
          <w:del w:id="402" w:author="Haipeng HP1 Lei" w:date="2022-05-12T17:01:00Z"/>
          <w:rFonts w:eastAsia="KaiTi"/>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ListParagraph"/>
        <w:numPr>
          <w:ilvl w:val="0"/>
          <w:numId w:val="18"/>
        </w:numPr>
        <w:rPr>
          <w:del w:id="404" w:author="Haipeng HP1 Lei" w:date="2022-05-12T17:01:00Z"/>
          <w:rFonts w:eastAsia="KaiTi"/>
          <w:szCs w:val="20"/>
          <w:lang w:eastAsia="zh-CN"/>
        </w:rPr>
      </w:pPr>
      <w:del w:id="405" w:author="Haipeng HP1 Lei" w:date="2022-05-12T17:01:00Z">
        <w:r>
          <w:rPr>
            <w:rFonts w:eastAsia="KaiTi"/>
            <w:szCs w:val="20"/>
            <w:lang w:eastAsia="zh-CN"/>
          </w:rPr>
          <w:delText>The new DCI formats are not used for single cell PUSCH/PDSCH scheduling.</w:delText>
        </w:r>
      </w:del>
    </w:p>
    <w:p w14:paraId="0CF00606" w14:textId="77777777" w:rsidR="00B34587" w:rsidRDefault="00B34587" w:rsidP="00B34587">
      <w:pPr>
        <w:pStyle w:val="ListParagraph"/>
        <w:numPr>
          <w:ilvl w:val="0"/>
          <w:numId w:val="18"/>
        </w:numPr>
        <w:rPr>
          <w:del w:id="406" w:author="Haipeng HP1 Lei" w:date="2022-05-12T17:01:00Z"/>
          <w:rFonts w:eastAsia="KaiTi"/>
          <w:szCs w:val="20"/>
          <w:lang w:eastAsia="zh-CN"/>
        </w:rPr>
      </w:pPr>
      <w:del w:id="407" w:author="Haipeng HP1 Lei" w:date="2022-05-12T17:01:00Z">
        <w:r>
          <w:rPr>
            <w:rFonts w:eastAsia="KaiTi"/>
            <w:szCs w:val="20"/>
            <w:lang w:eastAsia="zh-CN"/>
          </w:rPr>
          <w:delText>Note: Legacy DCI formats are used for single cell PUSCH/PDSCH scheduling.</w:delText>
        </w:r>
      </w:del>
    </w:p>
    <w:p w14:paraId="6F23CA0B" w14:textId="77777777" w:rsidR="00B34587" w:rsidRDefault="00B34587" w:rsidP="00B34587">
      <w:pPr>
        <w:pStyle w:val="ListParagraph"/>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ListParagraph"/>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xml:space="preserve">. </w:t>
            </w:r>
            <w:proofErr w:type="gramStart"/>
            <w:r w:rsidR="001E43E1">
              <w:rPr>
                <w:bCs/>
                <w:lang w:eastAsia="zh-CN"/>
              </w:rPr>
              <w:t>So</w:t>
            </w:r>
            <w:proofErr w:type="gramEnd"/>
            <w:r w:rsidR="001E43E1">
              <w:rPr>
                <w:bCs/>
                <w:lang w:eastAsia="zh-CN"/>
              </w:rPr>
              <w:t xml:space="preserve">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ListParagraph"/>
              <w:numPr>
                <w:ilvl w:val="0"/>
                <w:numId w:val="17"/>
              </w:numPr>
              <w:rPr>
                <w:ins w:id="409"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0" w:author="Haipeng HP1 Lei" w:date="2022-05-12T15:58:00Z">
              <w:r>
                <w:rPr>
                  <w:rFonts w:eastAsia="KaiTi"/>
                  <w:szCs w:val="20"/>
                  <w:lang w:eastAsia="zh-CN"/>
                </w:rPr>
                <w:t xml:space="preserve">DCI format 0_X can be used </w:t>
              </w:r>
            </w:ins>
            <w:ins w:id="411" w:author="Haipeng HP1 Lei" w:date="2022-05-12T15:59:00Z">
              <w:r>
                <w:rPr>
                  <w:rFonts w:eastAsia="KaiTi"/>
                  <w:szCs w:val="20"/>
                  <w:lang w:eastAsia="zh-CN"/>
                </w:rPr>
                <w:t>for single cell PUSCH scheduling.</w:t>
              </w:r>
            </w:ins>
          </w:p>
          <w:p w14:paraId="366F77B4" w14:textId="77777777" w:rsidR="005E70C0" w:rsidRDefault="005E70C0" w:rsidP="005E70C0">
            <w:pPr>
              <w:pStyle w:val="ListParagraph"/>
              <w:numPr>
                <w:ilvl w:val="0"/>
                <w:numId w:val="17"/>
              </w:numPr>
              <w:rPr>
                <w:ins w:id="412" w:author="Haipeng HP1 Lei" w:date="2022-05-12T15:59:00Z"/>
                <w:rFonts w:eastAsia="KaiTi"/>
                <w:szCs w:val="20"/>
                <w:lang w:eastAsia="zh-CN"/>
              </w:rPr>
            </w:pPr>
            <w:r w:rsidRPr="0083127D">
              <w:rPr>
                <w:rFonts w:eastAsia="KaiTi"/>
                <w:szCs w:val="20"/>
                <w:highlight w:val="yellow"/>
                <w:lang w:eastAsia="zh-CN"/>
              </w:rPr>
              <w:t>FFS:</w:t>
            </w:r>
            <w:r>
              <w:rPr>
                <w:rFonts w:eastAsia="KaiTi"/>
                <w:szCs w:val="20"/>
                <w:lang w:eastAsia="zh-CN"/>
              </w:rPr>
              <w:t xml:space="preserve"> </w:t>
            </w:r>
            <w:ins w:id="413" w:author="Haipeng HP1 Lei" w:date="2022-05-12T15:59:00Z">
              <w:r>
                <w:rPr>
                  <w:rFonts w:eastAsia="KaiTi"/>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77777777" w:rsidR="005441CC" w:rsidRDefault="005441CC" w:rsidP="005441CC">
            <w:pPr>
              <w:jc w:val="left"/>
              <w:rPr>
                <w:bCs/>
                <w:lang w:eastAsia="zh-CN"/>
              </w:rPr>
            </w:pPr>
          </w:p>
        </w:tc>
        <w:tc>
          <w:tcPr>
            <w:tcW w:w="7353" w:type="dxa"/>
          </w:tcPr>
          <w:p w14:paraId="34822E92" w14:textId="77777777" w:rsidR="005441CC" w:rsidRDefault="005441CC" w:rsidP="005441CC">
            <w:pPr>
              <w:jc w:val="left"/>
              <w:rPr>
                <w:bCs/>
                <w:lang w:eastAsia="zh-CN"/>
              </w:rPr>
            </w:pPr>
          </w:p>
        </w:tc>
      </w:tr>
      <w:tr w:rsidR="005441CC" w14:paraId="23274DA0" w14:textId="77777777" w:rsidTr="00EA1EF7">
        <w:tc>
          <w:tcPr>
            <w:tcW w:w="2009" w:type="dxa"/>
          </w:tcPr>
          <w:p w14:paraId="44AE8645" w14:textId="77777777" w:rsidR="005441CC" w:rsidRDefault="005441CC" w:rsidP="005441CC">
            <w:pPr>
              <w:rPr>
                <w:bCs/>
                <w:lang w:val="en-US" w:eastAsia="zh-CN"/>
              </w:rPr>
            </w:pPr>
          </w:p>
        </w:tc>
        <w:tc>
          <w:tcPr>
            <w:tcW w:w="7353" w:type="dxa"/>
          </w:tcPr>
          <w:p w14:paraId="7661DB4F" w14:textId="77777777" w:rsidR="005441CC" w:rsidRDefault="005441CC" w:rsidP="005441CC">
            <w:pPr>
              <w:pStyle w:val="CommentText"/>
              <w:rPr>
                <w:bCs/>
                <w:lang w:val="en-US" w:eastAsia="zh-CN"/>
              </w:rPr>
            </w:pPr>
          </w:p>
        </w:tc>
      </w:tr>
      <w:tr w:rsidR="005441CC" w14:paraId="60A4994E" w14:textId="77777777" w:rsidTr="00EA1EF7">
        <w:tc>
          <w:tcPr>
            <w:tcW w:w="2009" w:type="dxa"/>
          </w:tcPr>
          <w:p w14:paraId="35D9CA91" w14:textId="77777777" w:rsidR="005441CC" w:rsidRDefault="005441CC" w:rsidP="005441CC">
            <w:pPr>
              <w:jc w:val="left"/>
              <w:rPr>
                <w:rFonts w:eastAsia="PMingLiU"/>
                <w:bCs/>
                <w:lang w:eastAsia="zh-TW"/>
              </w:rPr>
            </w:pPr>
          </w:p>
        </w:tc>
        <w:tc>
          <w:tcPr>
            <w:tcW w:w="7353" w:type="dxa"/>
          </w:tcPr>
          <w:p w14:paraId="7F3CF58A" w14:textId="77777777" w:rsidR="005441CC" w:rsidRDefault="005441CC" w:rsidP="005441CC">
            <w:pPr>
              <w:jc w:val="left"/>
              <w:rPr>
                <w:rFonts w:eastAsia="PMingLiU"/>
                <w:bCs/>
                <w:lang w:eastAsia="zh-TW"/>
              </w:rPr>
            </w:pPr>
          </w:p>
        </w:tc>
      </w:tr>
      <w:tr w:rsidR="005441CC" w14:paraId="12E4268F" w14:textId="77777777" w:rsidTr="00EA1EF7">
        <w:tc>
          <w:tcPr>
            <w:tcW w:w="2009" w:type="dxa"/>
          </w:tcPr>
          <w:p w14:paraId="259A2E03" w14:textId="77777777" w:rsidR="005441CC" w:rsidRDefault="005441CC" w:rsidP="005441CC">
            <w:pPr>
              <w:jc w:val="left"/>
              <w:rPr>
                <w:rFonts w:eastAsia="PMingLiU"/>
                <w:bCs/>
                <w:lang w:eastAsia="zh-TW"/>
              </w:rPr>
            </w:pPr>
          </w:p>
        </w:tc>
        <w:tc>
          <w:tcPr>
            <w:tcW w:w="7353" w:type="dxa"/>
          </w:tcPr>
          <w:p w14:paraId="26E3F96A" w14:textId="77777777" w:rsidR="005441CC" w:rsidRDefault="005441CC" w:rsidP="005441CC">
            <w:pPr>
              <w:jc w:val="left"/>
              <w:rPr>
                <w:rFonts w:eastAsia="PMingLiU"/>
                <w:bCs/>
                <w:lang w:eastAsia="zh-TW"/>
              </w:rPr>
            </w:pPr>
          </w:p>
        </w:tc>
      </w:tr>
      <w:tr w:rsidR="005441CC" w14:paraId="789D9D23" w14:textId="77777777" w:rsidTr="00EA1EF7">
        <w:tc>
          <w:tcPr>
            <w:tcW w:w="2009" w:type="dxa"/>
          </w:tcPr>
          <w:p w14:paraId="55A807A0" w14:textId="77777777" w:rsidR="005441CC" w:rsidRDefault="005441CC" w:rsidP="005441CC">
            <w:pPr>
              <w:jc w:val="left"/>
              <w:rPr>
                <w:rFonts w:eastAsiaTheme="minorEastAsia"/>
                <w:bCs/>
                <w:lang w:eastAsia="zh-CN"/>
              </w:rPr>
            </w:pPr>
          </w:p>
        </w:tc>
        <w:tc>
          <w:tcPr>
            <w:tcW w:w="7353" w:type="dxa"/>
          </w:tcPr>
          <w:p w14:paraId="2A397080" w14:textId="77777777" w:rsidR="005441CC" w:rsidRDefault="005441CC" w:rsidP="005441CC">
            <w:pPr>
              <w:jc w:val="left"/>
              <w:rPr>
                <w:rFonts w:eastAsiaTheme="minorEastAsia"/>
                <w:bCs/>
                <w:lang w:eastAsia="zh-CN"/>
              </w:rPr>
            </w:pPr>
          </w:p>
        </w:tc>
      </w:tr>
      <w:tr w:rsidR="005441CC" w14:paraId="3FC7F391" w14:textId="77777777" w:rsidTr="00EA1EF7">
        <w:tc>
          <w:tcPr>
            <w:tcW w:w="2009" w:type="dxa"/>
          </w:tcPr>
          <w:p w14:paraId="51A24239" w14:textId="77777777" w:rsidR="005441CC" w:rsidRDefault="005441CC" w:rsidP="005441CC">
            <w:pPr>
              <w:rPr>
                <w:rFonts w:eastAsia="MS Mincho"/>
                <w:bCs/>
                <w:lang w:val="en-US" w:eastAsia="zh-CN"/>
              </w:rPr>
            </w:pPr>
          </w:p>
        </w:tc>
        <w:tc>
          <w:tcPr>
            <w:tcW w:w="7353" w:type="dxa"/>
          </w:tcPr>
          <w:p w14:paraId="58D35DF2" w14:textId="77777777" w:rsidR="005441CC" w:rsidRDefault="005441CC" w:rsidP="005441CC">
            <w:pPr>
              <w:rPr>
                <w:rFonts w:eastAsia="MS Mincho"/>
                <w:bCs/>
                <w:lang w:val="en-US" w:eastAsia="zh-CN"/>
              </w:rPr>
            </w:pPr>
          </w:p>
        </w:tc>
      </w:tr>
      <w:tr w:rsidR="005441CC" w14:paraId="3268180B" w14:textId="77777777" w:rsidTr="00EA1EF7">
        <w:tc>
          <w:tcPr>
            <w:tcW w:w="2009" w:type="dxa"/>
          </w:tcPr>
          <w:p w14:paraId="74D7D5AB" w14:textId="77777777" w:rsidR="005441CC" w:rsidRPr="00ED47D9" w:rsidRDefault="005441CC" w:rsidP="005441CC">
            <w:pPr>
              <w:rPr>
                <w:rFonts w:eastAsiaTheme="minorEastAsia"/>
                <w:bCs/>
                <w:lang w:val="en-US" w:eastAsia="zh-CN"/>
              </w:rPr>
            </w:pPr>
          </w:p>
        </w:tc>
        <w:tc>
          <w:tcPr>
            <w:tcW w:w="7353" w:type="dxa"/>
          </w:tcPr>
          <w:p w14:paraId="172CF2B7" w14:textId="77777777" w:rsidR="005441CC" w:rsidRPr="00ED47D9" w:rsidRDefault="005441CC" w:rsidP="005441CC">
            <w:pPr>
              <w:rPr>
                <w:rFonts w:eastAsiaTheme="minorEastAsia"/>
                <w:bCs/>
                <w:lang w:val="en-US" w:eastAsia="zh-CN"/>
              </w:rPr>
            </w:pPr>
          </w:p>
        </w:tc>
      </w:tr>
      <w:tr w:rsidR="005441CC" w14:paraId="36F6BB82" w14:textId="77777777" w:rsidTr="00EA1EF7">
        <w:tc>
          <w:tcPr>
            <w:tcW w:w="2009" w:type="dxa"/>
          </w:tcPr>
          <w:p w14:paraId="5E6F355C" w14:textId="77777777" w:rsidR="005441CC" w:rsidRDefault="005441CC" w:rsidP="005441CC">
            <w:pPr>
              <w:rPr>
                <w:rFonts w:eastAsia="MS Mincho"/>
                <w:bCs/>
                <w:lang w:val="en-US" w:eastAsia="zh-CN"/>
              </w:rPr>
            </w:pPr>
          </w:p>
        </w:tc>
        <w:tc>
          <w:tcPr>
            <w:tcW w:w="7353" w:type="dxa"/>
          </w:tcPr>
          <w:p w14:paraId="6B5F02AE" w14:textId="77777777" w:rsidR="005441CC" w:rsidRDefault="005441CC" w:rsidP="005441CC">
            <w:pPr>
              <w:rPr>
                <w:rFonts w:eastAsia="MS Mincho"/>
                <w:bCs/>
                <w:lang w:val="en-US" w:eastAsia="zh-CN"/>
              </w:rPr>
            </w:pPr>
          </w:p>
        </w:tc>
      </w:tr>
    </w:tbl>
    <w:p w14:paraId="32842C17" w14:textId="77777777" w:rsidR="00B34587" w:rsidRDefault="00B34587" w:rsidP="00B34587">
      <w:pPr>
        <w:pStyle w:val="ListParagraph"/>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ListParagraph"/>
              <w:numPr>
                <w:ilvl w:val="0"/>
                <w:numId w:val="18"/>
              </w:numPr>
              <w:rPr>
                <w:rFonts w:eastAsia="KaiTi"/>
                <w:bCs/>
                <w:i/>
                <w:szCs w:val="20"/>
                <w:lang w:val="en-US"/>
              </w:rPr>
            </w:pPr>
            <w:bookmarkStart w:id="416"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KaiTi"/>
                <w:bCs/>
                <w:i/>
                <w:szCs w:val="20"/>
                <w:lang w:val="en-US"/>
              </w:rPr>
              <w:t>the gNB will guarantee that across the K cells applicable for multi-cell DCI scheduling that the total budget of 3*K DCI sizes is not exceeded</w:t>
            </w:r>
            <w:bookmarkEnd w:id="417"/>
            <w:r>
              <w:rPr>
                <w:rFonts w:eastAsia="KaiTi"/>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KaiTi"/>
                <w:bCs/>
                <w:i/>
                <w:szCs w:val="20"/>
                <w:lang w:val="en-US"/>
              </w:rPr>
            </w:pPr>
            <w:bookmarkStart w:id="418"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bookmarkStart w:id="419"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ListParagraph"/>
              <w:numPr>
                <w:ilvl w:val="0"/>
                <w:numId w:val="18"/>
              </w:numPr>
              <w:rPr>
                <w:rFonts w:eastAsia="KaiTi"/>
                <w:bCs/>
                <w:i/>
                <w:szCs w:val="20"/>
                <w:lang w:val="en-US"/>
              </w:rPr>
            </w:pPr>
            <w:bookmarkStart w:id="420" w:name="_Toc102136961"/>
            <w:r>
              <w:rPr>
                <w:rFonts w:eastAsia="KaiTi"/>
                <w:bCs/>
                <w:i/>
                <w:szCs w:val="20"/>
                <w:lang w:val="en-US"/>
              </w:rPr>
              <w:t>Proposal 6: When mc-DCI is configured for scheduling PUSCH/PDSCH on multiple cells, existing Rel-17 DCI size budget is maintained for each scheduled cell.</w:t>
            </w:r>
            <w:bookmarkEnd w:id="420"/>
            <w:r>
              <w:rPr>
                <w:rFonts w:eastAsia="KaiTi"/>
                <w:bCs/>
                <w:i/>
                <w:szCs w:val="20"/>
                <w:lang w:val="en-US"/>
              </w:rPr>
              <w:t xml:space="preserve"> </w:t>
            </w:r>
          </w:p>
          <w:p w14:paraId="193F20BA" w14:textId="77777777" w:rsidR="00F26DB5" w:rsidRDefault="00E10919">
            <w:pPr>
              <w:pStyle w:val="ListParagraph"/>
              <w:numPr>
                <w:ilvl w:val="0"/>
                <w:numId w:val="18"/>
              </w:numPr>
              <w:rPr>
                <w:rFonts w:eastAsia="KaiTi"/>
                <w:bCs/>
                <w:i/>
                <w:szCs w:val="20"/>
                <w:lang w:val="en-US"/>
              </w:rPr>
            </w:pPr>
            <w:bookmarkStart w:id="421" w:name="_Toc102136962"/>
            <w:r>
              <w:rPr>
                <w:rFonts w:eastAsia="KaiTi"/>
                <w:bCs/>
                <w:i/>
                <w:szCs w:val="20"/>
                <w:lang w:val="en-US"/>
              </w:rPr>
              <w:t>Proposal 7: Size of mc-DCI is explicitly configured by higher layers.</w:t>
            </w:r>
            <w:bookmarkEnd w:id="421"/>
            <w:r>
              <w:rPr>
                <w:rFonts w:eastAsia="KaiTi"/>
                <w:bCs/>
                <w:i/>
                <w:szCs w:val="20"/>
                <w:lang w:val="en-US"/>
              </w:rPr>
              <w:t xml:space="preserve"> </w:t>
            </w:r>
          </w:p>
          <w:p w14:paraId="25D72EED" w14:textId="77777777" w:rsidR="00F26DB5" w:rsidRDefault="00E10919">
            <w:pPr>
              <w:pStyle w:val="ListParagraph"/>
              <w:numPr>
                <w:ilvl w:val="0"/>
                <w:numId w:val="18"/>
              </w:numPr>
              <w:rPr>
                <w:rFonts w:eastAsia="KaiTi"/>
                <w:bCs/>
                <w:i/>
                <w:szCs w:val="20"/>
                <w:lang w:val="en-US"/>
              </w:rPr>
            </w:pPr>
            <w:bookmarkStart w:id="422" w:name="_Toc102136963"/>
            <w:r>
              <w:rPr>
                <w:rFonts w:eastAsia="KaiTi"/>
                <w:bCs/>
                <w:i/>
                <w:szCs w:val="20"/>
                <w:lang w:val="en-US"/>
              </w:rPr>
              <w:t>Proposal 8: Support independent configuration of mc-DCI for PUSCH and PDSCH.</w:t>
            </w:r>
            <w:bookmarkEnd w:id="422"/>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KaiTi"/>
                <w:b/>
                <w:bCs/>
                <w:sz w:val="22"/>
                <w:lang w:eastAsia="zh-CN"/>
              </w:rPr>
              <w:t>Fujitsu</w:t>
            </w:r>
          </w:p>
          <w:p w14:paraId="4FEC1FA2"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w:t>
      </w:r>
      <w:r>
        <w:rPr>
          <w:lang w:val="en-US" w:eastAsia="en-US"/>
        </w:rPr>
        <w:lastRenderedPageBreak/>
        <w:t xml:space="preserve">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14:paraId="507303F4"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w:t>
            </w:r>
            <w:r>
              <w:rPr>
                <w:rFonts w:eastAsia="MS Mincho"/>
                <w:bCs/>
                <w:lang w:eastAsia="ja-JP"/>
              </w:rPr>
              <w:lastRenderedPageBreak/>
              <w:t>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112B2650"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lastRenderedPageBreak/>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427"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KaiTi"/>
                <w:szCs w:val="20"/>
                <w:lang w:eastAsia="zh-CN"/>
              </w:rPr>
            </w:pPr>
            <w:r>
              <w:rPr>
                <w:lang w:val="en-US" w:eastAsia="en-US"/>
              </w:rPr>
              <w:lastRenderedPageBreak/>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ListParagraph"/>
              <w:numPr>
                <w:ilvl w:val="0"/>
                <w:numId w:val="18"/>
              </w:numPr>
              <w:rPr>
                <w:ins w:id="428" w:author="Haipeng HP1 Lei" w:date="2022-05-11T09:58:00Z"/>
                <w:rFonts w:eastAsia="KaiTi"/>
                <w:szCs w:val="20"/>
                <w:lang w:eastAsia="zh-CN"/>
              </w:rPr>
            </w:pPr>
            <w:ins w:id="429"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lastRenderedPageBreak/>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430" w:author="Haipeng HP1 Lei" w:date="2022-05-11T09:58:00Z"/>
                <w:rFonts w:eastAsia="KaiTi"/>
                <w:szCs w:val="20"/>
                <w:lang w:eastAsia="zh-CN"/>
              </w:rPr>
            </w:pPr>
            <w:ins w:id="431" w:author="Haipeng HP1 Lei" w:date="2022-05-11T09:58:00Z">
              <w:r>
                <w:rPr>
                  <w:rFonts w:eastAsia="KaiTi"/>
                  <w:szCs w:val="20"/>
                  <w:lang w:eastAsia="zh-CN"/>
                </w:rPr>
                <w:t xml:space="preserve">Other </w:t>
              </w:r>
            </w:ins>
            <w:ins w:id="432" w:author="Haipeng HP1 Lei" w:date="2022-05-11T10:04:00Z">
              <w:r>
                <w:rPr>
                  <w:rFonts w:eastAsia="KaiTi"/>
                  <w:szCs w:val="20"/>
                  <w:lang w:eastAsia="zh-CN"/>
                </w:rPr>
                <w:t>alternative</w:t>
              </w:r>
            </w:ins>
            <w:ins w:id="433"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lastRenderedPageBreak/>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43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ListParagraph"/>
        <w:numPr>
          <w:ilvl w:val="0"/>
          <w:numId w:val="18"/>
        </w:numPr>
        <w:rPr>
          <w:ins w:id="444" w:author="Haipeng HP1 Lei" w:date="2022-05-11T09:58:00Z"/>
          <w:rFonts w:eastAsia="KaiTi"/>
          <w:szCs w:val="20"/>
          <w:lang w:eastAsia="zh-CN"/>
        </w:rPr>
      </w:pPr>
      <w:ins w:id="445" w:author="Haipeng HP1 Lei" w:date="2022-05-11T09:58:00Z">
        <w:r>
          <w:rPr>
            <w:rFonts w:eastAsia="KaiTi"/>
            <w:szCs w:val="20"/>
            <w:lang w:eastAsia="zh-CN"/>
          </w:rPr>
          <w:t>Other options</w:t>
        </w:r>
      </w:ins>
      <w:ins w:id="446" w:author="Haipeng HP1 Lei" w:date="2022-05-11T17:48:00Z">
        <w:r>
          <w:rPr>
            <w:rFonts w:eastAsia="KaiTi"/>
            <w:szCs w:val="20"/>
            <w:lang w:eastAsia="zh-CN"/>
          </w:rPr>
          <w:t>/alternatives</w:t>
        </w:r>
      </w:ins>
      <w:ins w:id="447"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However, there needs to be some discussion and decision first on how to determine the size of the MC-DCI format. Agree with Moderator’s response that, the size of MC-DCI fo</w:t>
            </w:r>
            <w:r>
              <w:rPr>
                <w:bCs/>
                <w:lang w:val="en-US" w:eastAsia="zh-CN"/>
              </w:rPr>
              <w:lastRenderedPageBreak/>
              <w:t xml:space="preserve">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lastRenderedPageBreak/>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ListParagraph"/>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proofErr w:type="gramStart"/>
            <w:r w:rsidRPr="00E60706">
              <w:rPr>
                <w:rFonts w:eastAsiaTheme="minorEastAsia"/>
                <w:bCs/>
                <w:lang w:eastAsia="zh-CN"/>
              </w:rPr>
              <w:t>Set</w:t>
            </w:r>
            <w:proofErr w:type="gramEnd"/>
            <w:r w:rsidRPr="00E60706">
              <w:rPr>
                <w:rFonts w:eastAsiaTheme="minorEastAsia"/>
                <w:bCs/>
                <w:lang w:eastAsia="zh-CN"/>
              </w:rPr>
              <w: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ListParagraph"/>
              <w:numPr>
                <w:ilvl w:val="0"/>
                <w:numId w:val="36"/>
              </w:numPr>
              <w:rPr>
                <w:rFonts w:eastAsiaTheme="minorEastAsia"/>
                <w:bCs/>
                <w:lang w:eastAsia="zh-CN"/>
              </w:rPr>
            </w:pPr>
            <w:r>
              <w:rPr>
                <w:rFonts w:eastAsiaTheme="minorEastAsia"/>
                <w:bCs/>
                <w:lang w:eastAsia="zh-CN"/>
              </w:rPr>
              <w:t xml:space="preserve">Is the UE required to always monitor MC-DCI format for both Set#1 and </w:t>
            </w:r>
            <w:proofErr w:type="gramStart"/>
            <w:r>
              <w:rPr>
                <w:rFonts w:eastAsiaTheme="minorEastAsia"/>
                <w:bCs/>
                <w:lang w:eastAsia="zh-CN"/>
              </w:rPr>
              <w:t>Set</w:t>
            </w:r>
            <w:proofErr w:type="gramEnd"/>
            <w:r>
              <w:rPr>
                <w:rFonts w:eastAsiaTheme="minorEastAsia"/>
                <w:bCs/>
                <w:lang w:eastAsia="zh-CN"/>
              </w:rPr>
              <w:t>#2 in a search space set that indicates MC-DCI monitoring, or is it up to gNB configuration?</w:t>
            </w:r>
          </w:p>
          <w:p w14:paraId="3E6D4939" w14:textId="571243E3" w:rsidR="006E7BA5" w:rsidRPr="006E7BA5" w:rsidRDefault="006E7BA5" w:rsidP="006E7BA5">
            <w:pPr>
              <w:pStyle w:val="ListParagraph"/>
              <w:numPr>
                <w:ilvl w:val="0"/>
                <w:numId w:val="36"/>
              </w:numPr>
              <w:rPr>
                <w:rFonts w:eastAsiaTheme="minorEastAsia"/>
                <w:bCs/>
                <w:lang w:eastAsia="zh-CN"/>
              </w:rPr>
            </w:pPr>
            <w:r w:rsidRPr="006E7BA5">
              <w:rPr>
                <w:rFonts w:eastAsiaTheme="minorEastAsia"/>
                <w:bCs/>
                <w:lang w:eastAsia="zh-CN"/>
              </w:rPr>
              <w:t xml:space="preserve">Is the MC-DCI size dimensioned based on Set#1 or </w:t>
            </w:r>
            <w:proofErr w:type="gramStart"/>
            <w:r w:rsidRPr="006E7BA5">
              <w:rPr>
                <w:rFonts w:eastAsiaTheme="minorEastAsia"/>
                <w:bCs/>
                <w:lang w:eastAsia="zh-CN"/>
              </w:rPr>
              <w:t>Set</w:t>
            </w:r>
            <w:proofErr w:type="gramEnd"/>
            <w:r w:rsidRPr="006E7BA5">
              <w:rPr>
                <w:rFonts w:eastAsiaTheme="minorEastAsia"/>
                <w:bCs/>
                <w:lang w:eastAsia="zh-CN"/>
              </w:rPr>
              <w:t xml:space="preserve">#2?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494D800A" w14:textId="77777777" w:rsidR="00C44649" w:rsidRDefault="00C44649" w:rsidP="00C44649">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w:t>
            </w:r>
            <w:r>
              <w:rPr>
                <w:lang w:val="en-US" w:eastAsia="en-US"/>
              </w:rPr>
              <w:lastRenderedPageBreak/>
              <w:t>DCI size alignment procedure, e.g., for K co-scheduled cells, gNB guarantee the total budget of 3*K DCI sizes is not exceeded.</w:t>
            </w:r>
          </w:p>
          <w:p w14:paraId="4D146DD8" w14:textId="77777777" w:rsidR="00C44649" w:rsidRDefault="00C44649" w:rsidP="00C44649">
            <w:pPr>
              <w:pStyle w:val="ListParagraph"/>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w:t>
      </w:r>
      <w:del w:id="449" w:author="Haipeng HP1 Lei" w:date="2022-05-11T17:57:00Z">
        <w:r>
          <w:rPr>
            <w:rFonts w:eastAsia="KaiTi"/>
            <w:szCs w:val="20"/>
            <w:lang w:eastAsia="zh-CN"/>
          </w:rPr>
          <w:delText xml:space="preserve">follow </w:delText>
        </w:r>
      </w:del>
      <w:ins w:id="450" w:author="Haipeng HP1 Lei" w:date="2022-05-11T17:57:00Z">
        <w:r>
          <w:rPr>
            <w:rFonts w:eastAsia="KaiTi"/>
            <w:szCs w:val="20"/>
            <w:lang w:eastAsia="zh-CN"/>
          </w:rPr>
          <w:t>counted</w:t>
        </w:r>
      </w:ins>
      <w:ins w:id="451" w:author="Haipeng HP1 Lei" w:date="2022-05-11T17:58:00Z">
        <w:r>
          <w:rPr>
            <w:rFonts w:eastAsia="KaiTi"/>
            <w:szCs w:val="20"/>
            <w:lang w:eastAsia="zh-CN"/>
          </w:rPr>
          <w:t xml:space="preserve"> on each co-scheduled cell following</w:t>
        </w:r>
      </w:ins>
      <w:ins w:id="45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454" w:author="Haipeng HP1 Lei" w:date="2022-05-11T09:58:00Z"/>
          <w:rFonts w:eastAsia="KaiTi"/>
          <w:szCs w:val="20"/>
          <w:lang w:eastAsia="zh-CN"/>
        </w:rPr>
      </w:pPr>
      <w:ins w:id="455" w:author="Haipeng HP1 Lei" w:date="2022-05-11T09:58:00Z">
        <w:r>
          <w:rPr>
            <w:rFonts w:eastAsia="KaiTi"/>
            <w:szCs w:val="20"/>
            <w:lang w:eastAsia="zh-CN"/>
          </w:rPr>
          <w:t xml:space="preserve">Other </w:t>
        </w:r>
      </w:ins>
      <w:ins w:id="456" w:author="Haipeng HP1 Lei" w:date="2022-05-11T10:04:00Z">
        <w:r>
          <w:rPr>
            <w:rFonts w:eastAsia="KaiTi"/>
            <w:szCs w:val="20"/>
            <w:lang w:eastAsia="zh-CN"/>
          </w:rPr>
          <w:t>alternative</w:t>
        </w:r>
      </w:ins>
      <w:ins w:id="45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ListParagraph"/>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ListParagraph"/>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MS Mincho"/>
                <w:bCs/>
                <w:lang w:eastAsia="ja-JP"/>
              </w:rPr>
            </w:pPr>
            <w:r>
              <w:rPr>
                <w:rFonts w:eastAsia="MS Mincho"/>
                <w:bCs/>
                <w:color w:val="FF0000"/>
                <w:u w:val="single"/>
                <w:lang w:eastAsia="ja-JP"/>
              </w:rPr>
              <w:lastRenderedPageBreak/>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lastRenderedPageBreak/>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ListParagraph"/>
              <w:numPr>
                <w:ilvl w:val="0"/>
                <w:numId w:val="18"/>
              </w:numPr>
              <w:rPr>
                <w:rFonts w:eastAsia="KaiTi"/>
                <w:szCs w:val="20"/>
                <w:lang w:eastAsia="zh-CN"/>
              </w:rPr>
            </w:pPr>
            <w:r>
              <w:rPr>
                <w:rFonts w:eastAsia="KaiTi"/>
                <w:szCs w:val="20"/>
                <w:lang w:eastAsia="zh-CN"/>
              </w:rPr>
              <w:t xml:space="preserve">Alt 1: </w:t>
            </w:r>
            <w:del w:id="458" w:author="Haipeng HP1 Lei" w:date="2022-05-11T17:57:00Z">
              <w:r>
                <w:rPr>
                  <w:rFonts w:eastAsia="KaiTi"/>
                  <w:szCs w:val="20"/>
                  <w:lang w:eastAsia="zh-CN"/>
                </w:rPr>
                <w:delText xml:space="preserve">follow </w:delText>
              </w:r>
            </w:del>
            <w:ins w:id="459" w:author="Haipeng HP1 Lei" w:date="2022-05-11T17:57:00Z">
              <w:r>
                <w:rPr>
                  <w:rFonts w:eastAsia="KaiTi"/>
                  <w:szCs w:val="20"/>
                  <w:lang w:eastAsia="zh-CN"/>
                </w:rPr>
                <w:t>counted</w:t>
              </w:r>
            </w:ins>
            <w:ins w:id="46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6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ListParagraph"/>
              <w:numPr>
                <w:ilvl w:val="0"/>
                <w:numId w:val="18"/>
              </w:numPr>
              <w:rPr>
                <w:ins w:id="463" w:author="Haipeng HP1 Lei" w:date="2022-05-11T09:58:00Z"/>
                <w:rFonts w:eastAsia="KaiTi"/>
                <w:szCs w:val="20"/>
                <w:lang w:eastAsia="zh-CN"/>
              </w:rPr>
            </w:pPr>
            <w:ins w:id="464" w:author="Haipeng HP1 Lei" w:date="2022-05-11T09:58:00Z">
              <w:r>
                <w:rPr>
                  <w:rFonts w:eastAsia="KaiTi"/>
                  <w:szCs w:val="20"/>
                  <w:lang w:eastAsia="zh-CN"/>
                </w:rPr>
                <w:t xml:space="preserve">Other </w:t>
              </w:r>
            </w:ins>
            <w:ins w:id="465" w:author="Haipeng HP1 Lei" w:date="2022-05-11T10:04:00Z">
              <w:r>
                <w:rPr>
                  <w:rFonts w:eastAsia="KaiTi"/>
                  <w:szCs w:val="20"/>
                  <w:lang w:eastAsia="zh-CN"/>
                </w:rPr>
                <w:t>alternative</w:t>
              </w:r>
            </w:ins>
            <w:ins w:id="46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11D45AD" w14:textId="77777777" w:rsidR="00B34587" w:rsidRDefault="00B34587" w:rsidP="00B3458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ListParagraph"/>
        <w:numPr>
          <w:ilvl w:val="1"/>
          <w:numId w:val="18"/>
        </w:numPr>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ListParagraph"/>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ListParagraph"/>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ListParagraph"/>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ListParagraph"/>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 xml:space="preserve">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there</w:t>
            </w:r>
            <w:proofErr w:type="gramEnd"/>
            <w:r w:rsidR="00CD3729">
              <w:rPr>
                <w:rFonts w:eastAsiaTheme="minorEastAsia"/>
                <w:bCs/>
                <w:lang w:eastAsia="zh-CN"/>
              </w:rPr>
              <w:t xml:space="preserv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ListParagraph"/>
              <w:numPr>
                <w:ilvl w:val="0"/>
                <w:numId w:val="48"/>
              </w:numPr>
            </w:pPr>
            <w:r>
              <w:t>Alt 1-1/1-2 of Option 1 assume Alt1 in P2-</w:t>
            </w:r>
            <w:proofErr w:type="gramStart"/>
            <w:r>
              <w:t>8;</w:t>
            </w:r>
            <w:proofErr w:type="gramEnd"/>
            <w:r>
              <w:t xml:space="preserve"> </w:t>
            </w:r>
          </w:p>
          <w:p w14:paraId="56B0D3B6" w14:textId="2B82AD50" w:rsidR="00CD3729" w:rsidRDefault="00CD3729" w:rsidP="00EA6148">
            <w:pPr>
              <w:pStyle w:val="ListParagraph"/>
              <w:numPr>
                <w:ilvl w:val="0"/>
                <w:numId w:val="48"/>
              </w:numPr>
            </w:pPr>
            <w:r>
              <w:t>Alt 1-3/2-1 assume Alt 2 in P2-8</w:t>
            </w:r>
          </w:p>
          <w:p w14:paraId="3248FB9E" w14:textId="061FBA57" w:rsidR="00CD3729" w:rsidRDefault="00CD3729" w:rsidP="00EA6148">
            <w:pPr>
              <w:pStyle w:val="ListParagraph"/>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ListParagraph"/>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sidRPr="00E90930">
              <w:rPr>
                <w:color w:val="0000FF"/>
                <w:u w:val="single"/>
                <w:lang w:val="en-US" w:eastAsia="en-US"/>
              </w:rPr>
              <w:t>including</w:t>
            </w:r>
            <w:proofErr w:type="spellEnd"/>
            <w:r>
              <w:rPr>
                <w:rFonts w:eastAsia="KaiTi"/>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ListParagraph"/>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 xml:space="preserve">@Spreadtrum: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EB2807" w14:paraId="0131E383" w14:textId="77777777" w:rsidTr="00EA1EF7">
        <w:tc>
          <w:tcPr>
            <w:tcW w:w="2009" w:type="dxa"/>
          </w:tcPr>
          <w:p w14:paraId="40B5E379" w14:textId="77777777" w:rsidR="00EB2807" w:rsidRDefault="00EB2807" w:rsidP="00EB2807">
            <w:pPr>
              <w:jc w:val="left"/>
              <w:rPr>
                <w:bCs/>
                <w:lang w:eastAsia="zh-CN"/>
              </w:rPr>
            </w:pPr>
          </w:p>
        </w:tc>
        <w:tc>
          <w:tcPr>
            <w:tcW w:w="7353" w:type="dxa"/>
          </w:tcPr>
          <w:p w14:paraId="1CE46636" w14:textId="77777777" w:rsidR="00EB2807" w:rsidRDefault="00EB2807" w:rsidP="00EB2807">
            <w:pPr>
              <w:jc w:val="left"/>
              <w:rPr>
                <w:bCs/>
                <w:lang w:eastAsia="zh-CN"/>
              </w:rPr>
            </w:pPr>
          </w:p>
        </w:tc>
      </w:tr>
      <w:tr w:rsidR="00EB2807" w14:paraId="26F8D0CB" w14:textId="77777777" w:rsidTr="00EA1EF7">
        <w:tc>
          <w:tcPr>
            <w:tcW w:w="2009" w:type="dxa"/>
          </w:tcPr>
          <w:p w14:paraId="71F1CD69" w14:textId="77777777" w:rsidR="00EB2807" w:rsidRDefault="00EB2807" w:rsidP="00EB2807">
            <w:pPr>
              <w:rPr>
                <w:bCs/>
                <w:lang w:val="en-US" w:eastAsia="zh-CN"/>
              </w:rPr>
            </w:pPr>
          </w:p>
        </w:tc>
        <w:tc>
          <w:tcPr>
            <w:tcW w:w="7353" w:type="dxa"/>
          </w:tcPr>
          <w:p w14:paraId="64623785" w14:textId="77777777" w:rsidR="00EB2807" w:rsidRDefault="00EB2807" w:rsidP="00EB2807">
            <w:pPr>
              <w:pStyle w:val="CommentText"/>
              <w:rPr>
                <w:bCs/>
                <w:lang w:val="en-US" w:eastAsia="zh-CN"/>
              </w:rPr>
            </w:pPr>
          </w:p>
        </w:tc>
      </w:tr>
      <w:tr w:rsidR="00EB2807" w14:paraId="03B9504A" w14:textId="77777777" w:rsidTr="00EA1EF7">
        <w:tc>
          <w:tcPr>
            <w:tcW w:w="2009" w:type="dxa"/>
          </w:tcPr>
          <w:p w14:paraId="326ECFAB" w14:textId="77777777" w:rsidR="00EB2807" w:rsidRDefault="00EB2807" w:rsidP="00EB2807">
            <w:pPr>
              <w:jc w:val="left"/>
              <w:rPr>
                <w:rFonts w:eastAsia="PMingLiU"/>
                <w:bCs/>
                <w:lang w:eastAsia="zh-TW"/>
              </w:rPr>
            </w:pPr>
          </w:p>
        </w:tc>
        <w:tc>
          <w:tcPr>
            <w:tcW w:w="7353" w:type="dxa"/>
          </w:tcPr>
          <w:p w14:paraId="60219761" w14:textId="77777777" w:rsidR="00EB2807" w:rsidRDefault="00EB2807" w:rsidP="00EB2807">
            <w:pPr>
              <w:jc w:val="left"/>
              <w:rPr>
                <w:rFonts w:eastAsia="PMingLiU"/>
                <w:bCs/>
                <w:lang w:eastAsia="zh-TW"/>
              </w:rPr>
            </w:pPr>
          </w:p>
        </w:tc>
      </w:tr>
      <w:tr w:rsidR="00EB2807" w14:paraId="5D373343" w14:textId="77777777" w:rsidTr="00EA1EF7">
        <w:tc>
          <w:tcPr>
            <w:tcW w:w="2009" w:type="dxa"/>
          </w:tcPr>
          <w:p w14:paraId="7749D782" w14:textId="77777777" w:rsidR="00EB2807" w:rsidRDefault="00EB2807" w:rsidP="00EB2807">
            <w:pPr>
              <w:jc w:val="left"/>
              <w:rPr>
                <w:rFonts w:eastAsia="PMingLiU"/>
                <w:bCs/>
                <w:lang w:eastAsia="zh-TW"/>
              </w:rPr>
            </w:pPr>
          </w:p>
        </w:tc>
        <w:tc>
          <w:tcPr>
            <w:tcW w:w="7353" w:type="dxa"/>
          </w:tcPr>
          <w:p w14:paraId="66DD9202" w14:textId="77777777" w:rsidR="00EB2807" w:rsidRDefault="00EB2807" w:rsidP="00EB2807">
            <w:pPr>
              <w:jc w:val="left"/>
              <w:rPr>
                <w:rFonts w:eastAsia="PMingLiU"/>
                <w:bCs/>
                <w:lang w:eastAsia="zh-TW"/>
              </w:rPr>
            </w:pPr>
          </w:p>
        </w:tc>
      </w:tr>
      <w:tr w:rsidR="00EB2807" w14:paraId="1070BDBC" w14:textId="77777777" w:rsidTr="00EA1EF7">
        <w:tc>
          <w:tcPr>
            <w:tcW w:w="2009" w:type="dxa"/>
          </w:tcPr>
          <w:p w14:paraId="29B677B2" w14:textId="77777777" w:rsidR="00EB2807" w:rsidRDefault="00EB2807" w:rsidP="00EB2807">
            <w:pPr>
              <w:jc w:val="left"/>
              <w:rPr>
                <w:rFonts w:eastAsiaTheme="minorEastAsia"/>
                <w:bCs/>
                <w:lang w:eastAsia="zh-CN"/>
              </w:rPr>
            </w:pPr>
          </w:p>
        </w:tc>
        <w:tc>
          <w:tcPr>
            <w:tcW w:w="7353" w:type="dxa"/>
          </w:tcPr>
          <w:p w14:paraId="581A9FC9" w14:textId="77777777" w:rsidR="00EB2807" w:rsidRDefault="00EB2807" w:rsidP="00EB2807">
            <w:pPr>
              <w:jc w:val="left"/>
              <w:rPr>
                <w:rFonts w:eastAsiaTheme="minorEastAsia"/>
                <w:bCs/>
                <w:lang w:eastAsia="zh-CN"/>
              </w:rPr>
            </w:pPr>
          </w:p>
        </w:tc>
      </w:tr>
      <w:tr w:rsidR="00EB2807" w14:paraId="33EC9BF8" w14:textId="77777777" w:rsidTr="00EA1EF7">
        <w:tc>
          <w:tcPr>
            <w:tcW w:w="2009" w:type="dxa"/>
          </w:tcPr>
          <w:p w14:paraId="502B955C" w14:textId="77777777" w:rsidR="00EB2807" w:rsidRDefault="00EB2807" w:rsidP="00EB2807">
            <w:pPr>
              <w:rPr>
                <w:rFonts w:eastAsia="MS Mincho"/>
                <w:bCs/>
                <w:lang w:val="en-US" w:eastAsia="zh-CN"/>
              </w:rPr>
            </w:pPr>
          </w:p>
        </w:tc>
        <w:tc>
          <w:tcPr>
            <w:tcW w:w="7353" w:type="dxa"/>
          </w:tcPr>
          <w:p w14:paraId="330DCFE0" w14:textId="77777777" w:rsidR="00EB2807" w:rsidRDefault="00EB2807" w:rsidP="00EB2807">
            <w:pPr>
              <w:rPr>
                <w:rFonts w:eastAsia="MS Mincho"/>
                <w:bCs/>
                <w:lang w:val="en-US" w:eastAsia="zh-CN"/>
              </w:rPr>
            </w:pPr>
          </w:p>
        </w:tc>
      </w:tr>
      <w:tr w:rsidR="00EB2807" w14:paraId="4DCAE497" w14:textId="77777777" w:rsidTr="00EA1EF7">
        <w:tc>
          <w:tcPr>
            <w:tcW w:w="2009" w:type="dxa"/>
          </w:tcPr>
          <w:p w14:paraId="17283989" w14:textId="77777777" w:rsidR="00EB2807" w:rsidRPr="00ED47D9" w:rsidRDefault="00EB2807" w:rsidP="00EB2807">
            <w:pPr>
              <w:rPr>
                <w:rFonts w:eastAsiaTheme="minorEastAsia"/>
                <w:bCs/>
                <w:lang w:val="en-US" w:eastAsia="zh-CN"/>
              </w:rPr>
            </w:pPr>
          </w:p>
        </w:tc>
        <w:tc>
          <w:tcPr>
            <w:tcW w:w="7353" w:type="dxa"/>
          </w:tcPr>
          <w:p w14:paraId="7D33F856" w14:textId="77777777" w:rsidR="00EB2807" w:rsidRPr="00ED47D9" w:rsidRDefault="00EB2807" w:rsidP="00EB2807">
            <w:pPr>
              <w:rPr>
                <w:rFonts w:eastAsiaTheme="minorEastAsia"/>
                <w:bCs/>
                <w:lang w:val="en-US" w:eastAsia="zh-CN"/>
              </w:rPr>
            </w:pPr>
          </w:p>
        </w:tc>
      </w:tr>
      <w:tr w:rsidR="00EB2807" w14:paraId="752C7AE9" w14:textId="77777777" w:rsidTr="00EA1EF7">
        <w:tc>
          <w:tcPr>
            <w:tcW w:w="2009" w:type="dxa"/>
          </w:tcPr>
          <w:p w14:paraId="7BB05DAD" w14:textId="77777777" w:rsidR="00EB2807" w:rsidRDefault="00EB2807" w:rsidP="00EB2807">
            <w:pPr>
              <w:rPr>
                <w:rFonts w:eastAsia="MS Mincho"/>
                <w:bCs/>
                <w:lang w:val="en-US" w:eastAsia="zh-CN"/>
              </w:rPr>
            </w:pPr>
          </w:p>
        </w:tc>
        <w:tc>
          <w:tcPr>
            <w:tcW w:w="7353" w:type="dxa"/>
          </w:tcPr>
          <w:p w14:paraId="3806BA79" w14:textId="77777777" w:rsidR="00EB2807" w:rsidRDefault="00EB2807" w:rsidP="00EB2807">
            <w:pPr>
              <w:rPr>
                <w:rFonts w:eastAsia="MS Mincho"/>
                <w:bCs/>
                <w:lang w:val="en-US" w:eastAsia="zh-CN"/>
              </w:rPr>
            </w:pPr>
          </w:p>
        </w:tc>
      </w:tr>
    </w:tbl>
    <w:p w14:paraId="46743D5F" w14:textId="77777777" w:rsidR="00B34587" w:rsidRDefault="00B34587" w:rsidP="00B34587">
      <w:pPr>
        <w:pStyle w:val="ListParagraph"/>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CA15517" w14:textId="77777777" w:rsidR="00B34587" w:rsidRPr="001434B1" w:rsidRDefault="00B34587" w:rsidP="00B34587">
      <w:pPr>
        <w:pStyle w:val="ListParagraph"/>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744A09AD" w14:textId="77777777" w:rsidR="00B34587" w:rsidRDefault="00B34587" w:rsidP="00B34587">
      <w:pPr>
        <w:pStyle w:val="ListParagraph"/>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ListParagraph"/>
        <w:numPr>
          <w:ilvl w:val="0"/>
          <w:numId w:val="18"/>
        </w:numPr>
        <w:rPr>
          <w:rFonts w:eastAsia="KaiTi"/>
          <w:szCs w:val="20"/>
          <w:lang w:eastAsia="zh-CN"/>
        </w:rPr>
      </w:pPr>
      <w:r>
        <w:rPr>
          <w:rFonts w:eastAsia="KaiTi"/>
          <w:szCs w:val="20"/>
          <w:lang w:eastAsia="zh-CN"/>
        </w:rPr>
        <w:t xml:space="preserve">Alt 1: </w:t>
      </w:r>
      <w:del w:id="467" w:author="Haipeng HP1 Lei" w:date="2022-05-11T17:57:00Z">
        <w:r>
          <w:rPr>
            <w:rFonts w:eastAsia="KaiTi"/>
            <w:szCs w:val="20"/>
            <w:lang w:eastAsia="zh-CN"/>
          </w:rPr>
          <w:delText xml:space="preserve">follow </w:delText>
        </w:r>
      </w:del>
      <w:ins w:id="468" w:author="Haipeng HP1 Lei" w:date="2022-05-11T17:57:00Z">
        <w:r>
          <w:rPr>
            <w:rFonts w:eastAsia="KaiTi"/>
            <w:szCs w:val="20"/>
            <w:lang w:eastAsia="zh-CN"/>
          </w:rPr>
          <w:t>counted</w:t>
        </w:r>
      </w:ins>
      <w:ins w:id="469"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470"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D8AD78" w14:textId="77777777" w:rsidR="00B34587" w:rsidRDefault="00B34587" w:rsidP="00B3458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2838DC4" w14:textId="77777777" w:rsidR="00B34587" w:rsidRDefault="00B34587" w:rsidP="00B3458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5BE26261" w14:textId="77777777" w:rsidR="00B34587" w:rsidRDefault="00B34587" w:rsidP="00B34587">
      <w:pPr>
        <w:pStyle w:val="ListParagraph"/>
        <w:numPr>
          <w:ilvl w:val="0"/>
          <w:numId w:val="18"/>
        </w:numPr>
        <w:rPr>
          <w:ins w:id="472" w:author="Haipeng HP1 Lei" w:date="2022-05-11T09:58:00Z"/>
          <w:rFonts w:eastAsia="KaiTi"/>
          <w:szCs w:val="20"/>
          <w:lang w:eastAsia="zh-CN"/>
        </w:rPr>
      </w:pPr>
      <w:ins w:id="473" w:author="Haipeng HP1 Lei" w:date="2022-05-11T09:58:00Z">
        <w:r>
          <w:rPr>
            <w:rFonts w:eastAsia="KaiTi"/>
            <w:szCs w:val="20"/>
            <w:lang w:eastAsia="zh-CN"/>
          </w:rPr>
          <w:t xml:space="preserve">Other </w:t>
        </w:r>
      </w:ins>
      <w:ins w:id="474" w:author="Haipeng HP1 Lei" w:date="2022-05-11T10:04:00Z">
        <w:r>
          <w:rPr>
            <w:rFonts w:eastAsia="KaiTi"/>
            <w:szCs w:val="20"/>
            <w:lang w:eastAsia="zh-CN"/>
          </w:rPr>
          <w:t>alternative</w:t>
        </w:r>
      </w:ins>
      <w:ins w:id="475" w:author="Haipeng HP1 Lei" w:date="2022-05-11T09:58:00Z">
        <w:r>
          <w:rPr>
            <w:rFonts w:eastAsia="KaiTi"/>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ListParagraph"/>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ListParagraph"/>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ListParagraph"/>
              <w:numPr>
                <w:ilvl w:val="0"/>
                <w:numId w:val="47"/>
              </w:numPr>
              <w:rPr>
                <w:rFonts w:eastAsiaTheme="minorEastAsia"/>
                <w:bCs/>
                <w:lang w:eastAsia="zh-CN"/>
              </w:rPr>
            </w:pPr>
            <w:r w:rsidRPr="0090721E">
              <w:rPr>
                <w:rFonts w:eastAsiaTheme="minorEastAsia"/>
                <w:bCs/>
                <w:lang w:eastAsia="zh-CN"/>
              </w:rPr>
              <w:lastRenderedPageBreak/>
              <w:t xml:space="preserve">Alt4 only put SS sets on scheduling cell, meanwhile does not configure SS sets on co-scheduled cell. </w:t>
            </w:r>
            <w:proofErr w:type="gramStart"/>
            <w:r w:rsidRPr="0090721E">
              <w:rPr>
                <w:rFonts w:eastAsiaTheme="minorEastAsia"/>
                <w:bCs/>
                <w:lang w:eastAsia="zh-CN"/>
              </w:rPr>
              <w:t>So</w:t>
            </w:r>
            <w:proofErr w:type="gramEnd"/>
            <w:r w:rsidRPr="0090721E">
              <w:rPr>
                <w:rFonts w:eastAsiaTheme="minorEastAsia"/>
                <w:bCs/>
                <w:lang w:eastAsia="zh-CN"/>
              </w:rPr>
              <w:t xml:space="preserve">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pt;height:90pt" o:ole="">
                  <v:imagedata r:id="rId9" o:title=""/>
                </v:shape>
                <o:OLEObject Type="Embed" ProgID="Visio.Drawing.11" ShapeID="_x0000_i1025" DrawAspect="Content" ObjectID="_1714155565" r:id="rId10"/>
              </w:object>
            </w:r>
            <w:r>
              <w:object w:dxaOrig="4381" w:dyaOrig="2841" w14:anchorId="6EA56905">
                <v:shape id="_x0000_i1026" type="#_x0000_t75" style="width:153.7pt;height:90pt" o:ole="">
                  <v:imagedata r:id="rId11" o:title=""/>
                </v:shape>
                <o:OLEObject Type="Embed" ProgID="Visio.Drawing.11" ShapeID="_x0000_i1026" DrawAspect="Content" ObjectID="_1714155566"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3.7pt;height:90pt" o:ole="">
                  <v:imagedata r:id="rId9" o:title=""/>
                </v:shape>
                <o:OLEObject Type="Embed" ProgID="Visio.Drawing.11" ShapeID="_x0000_i1027" DrawAspect="Content" ObjectID="_1714155567" r:id="rId13"/>
              </w:object>
            </w:r>
            <w:r w:rsidR="00513478">
              <w:object w:dxaOrig="4381" w:dyaOrig="2841" w14:anchorId="55E11C68">
                <v:shape id="_x0000_i1028" type="#_x0000_t75" style="width:153.7pt;height:90pt" o:ole="">
                  <v:imagedata r:id="rId14" o:title=""/>
                </v:shape>
                <o:OLEObject Type="Embed" ProgID="Visio.Drawing.11" ShapeID="_x0000_i1028" DrawAspect="Content" ObjectID="_1714155568"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w:rPr>
                      <w:rFonts w:ascii="Cambria Math"/>
                    </w:rPr>
                    <m:t>total</m:t>
                  </m:r>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ListParagraph"/>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w:proofErr w:type="gram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KaiTi"/>
                <w:color w:val="FF0000"/>
                <w:szCs w:val="20"/>
                <w:lang w:eastAsia="zh-CN"/>
              </w:rPr>
              <w:t xml:space="preserve"> </w:t>
            </w:r>
            <w:r w:rsidRPr="00F170A1">
              <w:rPr>
                <w:rFonts w:eastAsia="KaiTi"/>
                <w:szCs w:val="20"/>
                <w:lang w:eastAsia="zh-CN"/>
              </w:rPr>
              <w:t>same as in Rel-17 BD/CCE limits (i.e., with single-cell scheduling only)</w:t>
            </w:r>
          </w:p>
          <w:p w14:paraId="4AD56F5F" w14:textId="77777777" w:rsidR="00E229B8" w:rsidRPr="00F170A1" w:rsidRDefault="00E229B8" w:rsidP="00E229B8">
            <w:pPr>
              <w:pStyle w:val="ListParagraph"/>
              <w:numPr>
                <w:ilvl w:val="0"/>
                <w:numId w:val="17"/>
              </w:numPr>
              <w:rPr>
                <w:rFonts w:eastAsia="KaiTi"/>
                <w:szCs w:val="20"/>
                <w:lang w:eastAsia="zh-CN"/>
              </w:rPr>
            </w:pPr>
            <w:r w:rsidRPr="00F170A1">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w:proofErr w:type="gram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KaiTi"/>
              </w:rPr>
              <w:t xml:space="preserve"> based on the following options</w:t>
            </w:r>
          </w:p>
          <w:p w14:paraId="791E7543" w14:textId="77777777" w:rsidR="00E229B8" w:rsidRPr="00846031" w:rsidRDefault="00E229B8" w:rsidP="00E229B8">
            <w:pPr>
              <w:pStyle w:val="ListParagraph"/>
              <w:numPr>
                <w:ilvl w:val="1"/>
                <w:numId w:val="17"/>
              </w:numPr>
              <w:rPr>
                <w:rFonts w:eastAsia="KaiTi"/>
                <w:color w:val="FF0000"/>
                <w:szCs w:val="20"/>
                <w:u w:val="single"/>
                <w:lang w:eastAsia="zh-CN"/>
              </w:rPr>
            </w:pPr>
            <w:r w:rsidRPr="00846031">
              <w:rPr>
                <w:rFonts w:eastAsia="KaiTi"/>
                <w:color w:val="FF0000"/>
                <w:u w:val="single"/>
              </w:rPr>
              <w:t>Alt 1-1:</w:t>
            </w:r>
            <w:r w:rsidRPr="00846031">
              <w:rPr>
                <w:rFonts w:eastAsia="KaiTi"/>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ListParagraph"/>
              <w:numPr>
                <w:ilvl w:val="1"/>
                <w:numId w:val="17"/>
              </w:numPr>
              <w:rPr>
                <w:rFonts w:eastAsia="KaiTi"/>
                <w:color w:val="FF0000"/>
                <w:szCs w:val="20"/>
                <w:u w:val="single"/>
                <w:lang w:eastAsia="zh-CN"/>
              </w:rPr>
            </w:pPr>
            <w:r w:rsidRPr="00846031">
              <w:rPr>
                <w:rFonts w:eastAsia="KaiTi"/>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ListParagraph"/>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ListParagraph"/>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E229B8" w14:paraId="3126390B" w14:textId="77777777" w:rsidTr="00EA1EF7">
        <w:tc>
          <w:tcPr>
            <w:tcW w:w="2009" w:type="dxa"/>
          </w:tcPr>
          <w:p w14:paraId="152FC6BD" w14:textId="77777777" w:rsidR="00E229B8" w:rsidRDefault="00E229B8" w:rsidP="00E229B8">
            <w:pPr>
              <w:jc w:val="left"/>
              <w:rPr>
                <w:bCs/>
                <w:lang w:eastAsia="zh-CN"/>
              </w:rPr>
            </w:pPr>
          </w:p>
        </w:tc>
        <w:tc>
          <w:tcPr>
            <w:tcW w:w="7353" w:type="dxa"/>
          </w:tcPr>
          <w:p w14:paraId="64E7F170" w14:textId="77777777" w:rsidR="00E229B8" w:rsidRDefault="00E229B8" w:rsidP="00E229B8">
            <w:pPr>
              <w:jc w:val="left"/>
              <w:rPr>
                <w:bCs/>
                <w:lang w:eastAsia="zh-CN"/>
              </w:rPr>
            </w:pPr>
          </w:p>
        </w:tc>
      </w:tr>
      <w:tr w:rsidR="00E229B8" w14:paraId="442E6AFD" w14:textId="77777777" w:rsidTr="00EA1EF7">
        <w:tc>
          <w:tcPr>
            <w:tcW w:w="2009" w:type="dxa"/>
          </w:tcPr>
          <w:p w14:paraId="22672F4B" w14:textId="77777777" w:rsidR="00E229B8" w:rsidRDefault="00E229B8" w:rsidP="00E229B8">
            <w:pPr>
              <w:jc w:val="left"/>
              <w:rPr>
                <w:bCs/>
                <w:lang w:eastAsia="zh-CN"/>
              </w:rPr>
            </w:pPr>
          </w:p>
        </w:tc>
        <w:tc>
          <w:tcPr>
            <w:tcW w:w="7353" w:type="dxa"/>
          </w:tcPr>
          <w:p w14:paraId="6B8E10FB" w14:textId="77777777" w:rsidR="00E229B8" w:rsidRDefault="00E229B8" w:rsidP="00E229B8">
            <w:pPr>
              <w:jc w:val="left"/>
              <w:rPr>
                <w:bCs/>
                <w:lang w:eastAsia="zh-CN"/>
              </w:rPr>
            </w:pP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CommentText"/>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MS Mincho"/>
                <w:bCs/>
                <w:lang w:val="en-US" w:eastAsia="zh-CN"/>
              </w:rPr>
            </w:pPr>
          </w:p>
        </w:tc>
        <w:tc>
          <w:tcPr>
            <w:tcW w:w="7353" w:type="dxa"/>
          </w:tcPr>
          <w:p w14:paraId="1967E889" w14:textId="77777777" w:rsidR="00E229B8" w:rsidRDefault="00E229B8" w:rsidP="00E229B8">
            <w:pPr>
              <w:rPr>
                <w:rFonts w:eastAsia="MS Mincho"/>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MS Mincho"/>
                <w:bCs/>
                <w:lang w:val="en-US" w:eastAsia="zh-CN"/>
              </w:rPr>
            </w:pPr>
          </w:p>
        </w:tc>
        <w:tc>
          <w:tcPr>
            <w:tcW w:w="7353" w:type="dxa"/>
          </w:tcPr>
          <w:p w14:paraId="184D6217" w14:textId="77777777" w:rsidR="00E229B8" w:rsidRDefault="00E229B8" w:rsidP="00E229B8">
            <w:pPr>
              <w:rPr>
                <w:rFonts w:eastAsia="MS Mincho"/>
                <w:bCs/>
                <w:lang w:val="en-US" w:eastAsia="zh-CN"/>
              </w:rPr>
            </w:pPr>
          </w:p>
        </w:tc>
      </w:tr>
    </w:tbl>
    <w:p w14:paraId="29F49C6E" w14:textId="77777777" w:rsidR="00B34587" w:rsidRDefault="00B34587" w:rsidP="00B34587">
      <w:pPr>
        <w:pStyle w:val="ListParagraph"/>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lastRenderedPageBreak/>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2A172AD3"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476" w:author="Haipeng HP1 Lei" w:date="2022-05-10T23:17:00Z"/>
          <w:rFonts w:eastAsia="KaiTi"/>
          <w:szCs w:val="20"/>
          <w:lang w:eastAsia="zh-CN"/>
        </w:rPr>
      </w:pPr>
      <w:del w:id="477"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ListParagraph"/>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ListParagraph"/>
              <w:numPr>
                <w:ilvl w:val="0"/>
                <w:numId w:val="17"/>
              </w:numPr>
              <w:rPr>
                <w:rFonts w:eastAsia="KaiTi"/>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480" w:author="Haipeng HP1 Lei" w:date="2022-05-10T23:17:00Z"/>
                <w:rFonts w:eastAsia="KaiTi"/>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74377553" w14:textId="77777777" w:rsidR="00F26DB5" w:rsidRDefault="00E10919">
      <w:pPr>
        <w:pStyle w:val="ListParagraph"/>
        <w:numPr>
          <w:ilvl w:val="0"/>
          <w:numId w:val="17"/>
        </w:numPr>
        <w:rPr>
          <w:rFonts w:eastAsia="KaiTi"/>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484" w:author="Haipeng HP1 Lei" w:date="2022-05-10T23:17:00Z"/>
          <w:rFonts w:eastAsia="KaiTi"/>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ListParagraph"/>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w:t>
            </w:r>
            <w:proofErr w:type="spellStart"/>
            <w:r w:rsidR="00CE7CA2">
              <w:rPr>
                <w:rFonts w:eastAsia="PMingLiU"/>
                <w:bCs/>
                <w:lang w:val="en-US" w:eastAsia="zh-TW"/>
              </w:rPr>
              <w:t>agreee</w:t>
            </w:r>
            <w:proofErr w:type="spellEnd"/>
            <w:r w:rsidR="00CE7CA2">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lastRenderedPageBreak/>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Xiaomi</w:t>
            </w:r>
          </w:p>
          <w:p w14:paraId="2FE78CC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KaiTi"/>
                <w:b/>
                <w:bCs/>
                <w:sz w:val="22"/>
                <w:lang w:eastAsia="zh-CN"/>
              </w:rPr>
            </w:pPr>
          </w:p>
          <w:p w14:paraId="0E236C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ListParagraph"/>
              <w:numPr>
                <w:ilvl w:val="0"/>
                <w:numId w:val="18"/>
              </w:numPr>
              <w:rPr>
                <w:rFonts w:eastAsia="KaiTi"/>
                <w:i/>
                <w:iCs/>
                <w:szCs w:val="20"/>
                <w:lang w:val="en-US" w:eastAsia="zh-CN"/>
              </w:rPr>
            </w:pPr>
            <w:bookmarkStart w:id="486" w:name="_Toc102136964"/>
            <w:r>
              <w:rPr>
                <w:rFonts w:eastAsia="KaiTi"/>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7" w:name="_Toc102136965"/>
            <w:r>
              <w:rPr>
                <w:rFonts w:eastAsia="KaiTi"/>
                <w:i/>
                <w:szCs w:val="20"/>
                <w:lang w:val="en-AU" w:eastAsia="zh-CN"/>
              </w:rPr>
              <w:t>Downlink assignment index</w:t>
            </w:r>
            <w:bookmarkEnd w:id="487"/>
            <w:r>
              <w:rPr>
                <w:rFonts w:eastAsia="KaiTi"/>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8" w:name="_Toc102136966"/>
            <w:r>
              <w:rPr>
                <w:rFonts w:eastAsia="KaiTi"/>
                <w:i/>
                <w:szCs w:val="20"/>
                <w:lang w:val="en-AU" w:eastAsia="zh-CN"/>
              </w:rPr>
              <w:t>TPC command for scheduled PUCCH</w:t>
            </w:r>
            <w:bookmarkEnd w:id="488"/>
            <w:r>
              <w:rPr>
                <w:rFonts w:eastAsia="KaiTi"/>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89" w:name="_Toc102136967"/>
            <w:r>
              <w:rPr>
                <w:rFonts w:eastAsia="KaiTi"/>
                <w:i/>
                <w:szCs w:val="20"/>
                <w:lang w:val="en-AU" w:eastAsia="zh-CN"/>
              </w:rPr>
              <w:t>PUCCH resource indicator</w:t>
            </w:r>
            <w:bookmarkEnd w:id="489"/>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490" w:name="_Toc102136968"/>
            <w:r>
              <w:rPr>
                <w:rFonts w:eastAsia="KaiTi"/>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6F4D156A" w14:textId="77777777" w:rsidR="00F26DB5" w:rsidRDefault="00E10919">
            <w:pPr>
              <w:pStyle w:val="ListParagraph"/>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494" w:author="Haipeng HP1 Lei" w:date="2022-05-11T09:35:00Z">
              <w:r>
                <w:rPr>
                  <w:rFonts w:eastAsia="KaiTi"/>
                  <w:szCs w:val="20"/>
                  <w:lang w:eastAsia="zh-CN"/>
                </w:rPr>
                <w:t>or each sub-group</w:t>
              </w:r>
            </w:ins>
          </w:p>
          <w:p w14:paraId="263242EE"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49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96" w:author="Haipeng HP1 Lei" w:date="2022-05-11T09:31:00Z">
              <w:r>
                <w:rPr>
                  <w:rFonts w:eastAsia="KaiTi"/>
                  <w:szCs w:val="20"/>
                  <w:lang w:eastAsia="zh-CN"/>
                </w:rPr>
                <w:t xml:space="preserve">explicit </w:t>
              </w:r>
            </w:ins>
            <w:r>
              <w:rPr>
                <w:rFonts w:eastAsia="KaiTi"/>
                <w:szCs w:val="20"/>
                <w:lang w:eastAsia="zh-CN"/>
              </w:rPr>
              <w:t>configuration</w:t>
            </w:r>
            <w:ins w:id="497" w:author="Haipeng HP1 Lei" w:date="2022-05-11T09:31:00Z">
              <w:r>
                <w:rPr>
                  <w:rFonts w:eastAsia="KaiTi"/>
                  <w:szCs w:val="20"/>
                  <w:lang w:eastAsia="zh-CN"/>
                </w:rPr>
                <w:t xml:space="preserve"> or implicit</w:t>
              </w:r>
            </w:ins>
            <w:ins w:id="498" w:author="Haipeng HP1 Lei" w:date="2022-05-11T09:32:00Z">
              <w:r>
                <w:rPr>
                  <w:rFonts w:eastAsia="KaiTi"/>
                  <w:szCs w:val="20"/>
                  <w:lang w:eastAsia="zh-CN"/>
                </w:rPr>
                <w:t xml:space="preserve"> condition (e.g.,</w:t>
              </w:r>
            </w:ins>
            <w:ins w:id="499" w:author="Haipeng HP1 Lei" w:date="2022-05-11T09:31:00Z">
              <w:r>
                <w:rPr>
                  <w:rFonts w:eastAsia="KaiTi"/>
                  <w:szCs w:val="20"/>
                  <w:lang w:eastAsia="zh-CN"/>
                </w:rPr>
                <w:t xml:space="preserve"> intra or inter band CA, FR1 or FR2</w:t>
              </w:r>
            </w:ins>
            <w:ins w:id="500" w:author="Haipeng HP1 Lei" w:date="2022-05-11T09:32:00Z">
              <w:r>
                <w:rPr>
                  <w:rFonts w:eastAsia="KaiTi"/>
                  <w:szCs w:val="20"/>
                  <w:lang w:eastAsia="zh-CN"/>
                </w:rPr>
                <w:t>)</w:t>
              </w:r>
            </w:ins>
            <w:ins w:id="501"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ListParagraph"/>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ListParagraph"/>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ListParagraph"/>
        <w:numPr>
          <w:ilvl w:val="0"/>
          <w:numId w:val="18"/>
        </w:numPr>
        <w:rPr>
          <w:lang w:eastAsia="en-US"/>
        </w:rPr>
      </w:pPr>
      <w:r>
        <w:rPr>
          <w:rFonts w:eastAsia="KaiTi"/>
          <w:szCs w:val="20"/>
          <w:lang w:eastAsia="zh-CN"/>
        </w:rPr>
        <w:lastRenderedPageBreak/>
        <w:t>Type-3 fields at least include below</w:t>
      </w:r>
      <w:r>
        <w:rPr>
          <w:lang w:eastAsia="en-US"/>
        </w:rPr>
        <w:t>:</w:t>
      </w:r>
    </w:p>
    <w:p w14:paraId="1F41C915"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4FF1B9D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4DB8DBDF" w14:textId="77777777" w:rsidR="00F26DB5" w:rsidRDefault="00E10919">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lastRenderedPageBreak/>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lastRenderedPageBreak/>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ListParagraph"/>
              <w:numPr>
                <w:ilvl w:val="1"/>
                <w:numId w:val="32"/>
              </w:numPr>
              <w:rPr>
                <w:rFonts w:eastAsia="KaiTi"/>
                <w:szCs w:val="20"/>
                <w:lang w:eastAsia="zh-CN"/>
              </w:rPr>
            </w:pPr>
            <w:del w:id="504" w:author="Haipeng HP1 Lei" w:date="2022-05-11T09:44:00Z">
              <w:r>
                <w:rPr>
                  <w:rFonts w:eastAsia="KaiTi"/>
                  <w:szCs w:val="20"/>
                  <w:lang w:eastAsia="zh-CN"/>
                </w:rPr>
                <w:delText>Carrier indicator</w:delText>
              </w:r>
            </w:del>
            <w:ins w:id="505" w:author="Haipeng HP1 Lei" w:date="2022-05-11T09:44:00Z">
              <w:r>
                <w:rPr>
                  <w:rFonts w:eastAsia="KaiTi"/>
                  <w:szCs w:val="20"/>
                  <w:lang w:eastAsia="zh-CN"/>
                </w:rPr>
                <w:t>Indicator of co-scheduled cells</w:t>
              </w:r>
            </w:ins>
          </w:p>
          <w:p w14:paraId="524BA6EC"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ListParagraph"/>
              <w:numPr>
                <w:ilvl w:val="1"/>
                <w:numId w:val="32"/>
              </w:numPr>
              <w:rPr>
                <w:ins w:id="506" w:author="Haipeng HP1 Lei" w:date="2022-05-11T09:48:00Z"/>
                <w:rFonts w:eastAsia="KaiTi"/>
                <w:szCs w:val="20"/>
                <w:lang w:eastAsia="zh-CN"/>
              </w:rPr>
            </w:pPr>
            <w:r>
              <w:rPr>
                <w:rFonts w:eastAsia="KaiTi"/>
                <w:szCs w:val="20"/>
                <w:lang w:eastAsia="zh-CN"/>
              </w:rPr>
              <w:t xml:space="preserve">TPC </w:t>
            </w:r>
            <w:ins w:id="507" w:author="Haipeng HP1 Lei" w:date="2022-05-11T09:48:00Z">
              <w:r>
                <w:rPr>
                  <w:rFonts w:eastAsia="KaiTi"/>
                  <w:szCs w:val="20"/>
                  <w:lang w:eastAsia="zh-CN"/>
                </w:rPr>
                <w:t>for scheduled PUCCH</w:t>
              </w:r>
            </w:ins>
          </w:p>
          <w:p w14:paraId="7867802B" w14:textId="77777777" w:rsidR="00F26DB5" w:rsidRDefault="00E10919">
            <w:pPr>
              <w:pStyle w:val="ListParagraph"/>
              <w:numPr>
                <w:ilvl w:val="1"/>
                <w:numId w:val="32"/>
              </w:numPr>
              <w:rPr>
                <w:rFonts w:eastAsia="KaiTi"/>
                <w:szCs w:val="20"/>
                <w:lang w:eastAsia="zh-CN"/>
              </w:rPr>
            </w:pPr>
            <w:ins w:id="508" w:author="Haipeng HP1 Lei" w:date="2022-05-11T09:48:00Z">
              <w:r>
                <w:rPr>
                  <w:rFonts w:eastAsia="KaiTi"/>
                  <w:szCs w:val="20"/>
                  <w:lang w:eastAsia="zh-CN"/>
                </w:rPr>
                <w:t>F</w:t>
              </w:r>
            </w:ins>
            <w:ins w:id="509" w:author="Haipeng HP1 Lei" w:date="2022-05-11T09:49:00Z">
              <w:r>
                <w:rPr>
                  <w:rFonts w:eastAsia="KaiTi"/>
                  <w:szCs w:val="20"/>
                  <w:lang w:eastAsia="zh-CN"/>
                </w:rPr>
                <w:t>FS: TPC for scheduled PUSCHs</w:t>
              </w:r>
            </w:ins>
          </w:p>
          <w:p w14:paraId="35ACF8D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510" w:author="Haipeng HP1 Lei" w:date="2022-05-11T09:41:00Z"/>
                <w:rFonts w:eastAsia="KaiTi"/>
                <w:szCs w:val="20"/>
                <w:lang w:eastAsia="zh-CN"/>
              </w:rPr>
            </w:pPr>
            <w:del w:id="511" w:author="Haipeng HP1 Lei" w:date="2022-05-11T09:41:00Z">
              <w:r>
                <w:rPr>
                  <w:rFonts w:eastAsia="KaiTi"/>
                  <w:szCs w:val="20"/>
                  <w:lang w:eastAsia="zh-CN"/>
                </w:rPr>
                <w:delText>Modulation and coding scheme</w:delText>
              </w:r>
            </w:del>
          </w:p>
          <w:p w14:paraId="660D05D9"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ListParagraph"/>
              <w:numPr>
                <w:ilvl w:val="0"/>
                <w:numId w:val="18"/>
              </w:numPr>
              <w:rPr>
                <w:lang w:eastAsia="en-US"/>
              </w:rPr>
            </w:pPr>
            <w:ins w:id="51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ListParagraph"/>
              <w:numPr>
                <w:ilvl w:val="1"/>
                <w:numId w:val="32"/>
              </w:numPr>
              <w:rPr>
                <w:ins w:id="513" w:author="Haipeng HP1 Lei" w:date="2022-05-11T09:41:00Z"/>
                <w:rFonts w:eastAsia="KaiTi"/>
                <w:szCs w:val="20"/>
                <w:lang w:eastAsia="zh-CN"/>
              </w:rPr>
            </w:pPr>
            <w:ins w:id="514" w:author="Haipeng HP1 Lei" w:date="2022-05-11T09:41:00Z">
              <w:r>
                <w:rPr>
                  <w:rFonts w:eastAsia="KaiTi"/>
                  <w:szCs w:val="20"/>
                  <w:lang w:eastAsia="zh-CN"/>
                </w:rPr>
                <w:t>Modulation and coding scheme</w:t>
              </w:r>
            </w:ins>
          </w:p>
          <w:p w14:paraId="20B562C1"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47E99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KaiTi"/>
          <w:szCs w:val="20"/>
          <w:lang w:eastAsia="zh-CN"/>
        </w:rPr>
      </w:pPr>
      <w:r>
        <w:rPr>
          <w:rFonts w:eastAsia="KaiTi"/>
          <w:szCs w:val="20"/>
          <w:lang w:eastAsia="zh-CN"/>
        </w:rPr>
        <w:lastRenderedPageBreak/>
        <w:t xml:space="preserve">Type-1 field: A single field </w:t>
      </w:r>
      <w:del w:id="520" w:author="Haipeng HP1 Lei" w:date="2022-05-11T18:12:00Z">
        <w:r>
          <w:rPr>
            <w:rFonts w:eastAsia="KaiTi"/>
            <w:szCs w:val="20"/>
            <w:lang w:eastAsia="zh-CN"/>
          </w:rPr>
          <w:delText>applicable/</w:delText>
        </w:r>
      </w:del>
      <w:ins w:id="521" w:author="Haipeng HP1 Lei" w:date="2022-05-11T18:15:00Z">
        <w:r>
          <w:rPr>
            <w:rFonts w:eastAsia="KaiTi"/>
            <w:szCs w:val="20"/>
            <w:lang w:eastAsia="zh-CN"/>
          </w:rPr>
          <w:t xml:space="preserve">indicating </w:t>
        </w:r>
      </w:ins>
      <w:r>
        <w:rPr>
          <w:rFonts w:eastAsia="KaiTi"/>
          <w:szCs w:val="20"/>
          <w:lang w:eastAsia="zh-CN"/>
        </w:rPr>
        <w:t>common</w:t>
      </w:r>
      <w:ins w:id="522" w:author="Haipeng HP1 Lei" w:date="2022-05-11T18:15:00Z">
        <w:r>
          <w:rPr>
            <w:rFonts w:eastAsia="KaiTi"/>
            <w:szCs w:val="20"/>
            <w:lang w:eastAsia="zh-CN"/>
          </w:rPr>
          <w:t xml:space="preserve"> informa</w:t>
        </w:r>
      </w:ins>
      <w:ins w:id="523" w:author="Haipeng HP1 Lei" w:date="2022-05-11T18:16:00Z">
        <w:r>
          <w:rPr>
            <w:rFonts w:eastAsia="KaiTi"/>
            <w:szCs w:val="20"/>
            <w:lang w:eastAsia="zh-CN"/>
          </w:rPr>
          <w:t>tion</w:t>
        </w:r>
      </w:ins>
      <w:r>
        <w:rPr>
          <w:rFonts w:eastAsia="KaiTi"/>
          <w:szCs w:val="20"/>
          <w:lang w:eastAsia="zh-CN"/>
        </w:rPr>
        <w:t xml:space="preserve"> to all the co-scheduled cells</w:t>
      </w:r>
      <w:ins w:id="524" w:author="Haipeng HP1 Lei" w:date="2022-05-11T18:12:00Z">
        <w:r>
          <w:rPr>
            <w:rFonts w:eastAsia="KaiTi"/>
            <w:szCs w:val="20"/>
            <w:lang w:eastAsia="zh-CN"/>
          </w:rPr>
          <w:t xml:space="preserve"> or </w:t>
        </w:r>
      </w:ins>
      <w:ins w:id="525" w:author="Haipeng HP1 Lei" w:date="2022-05-11T18:15:00Z">
        <w:r>
          <w:rPr>
            <w:rFonts w:eastAsia="KaiTi"/>
            <w:szCs w:val="20"/>
            <w:lang w:eastAsia="zh-CN"/>
          </w:rPr>
          <w:t xml:space="preserve">separate information to each of co-scheduled cells via </w:t>
        </w:r>
      </w:ins>
      <w:ins w:id="526" w:author="Haipeng HP1 Lei" w:date="2022-05-11T18:12:00Z">
        <w:r>
          <w:rPr>
            <w:rFonts w:eastAsia="KaiTi"/>
            <w:szCs w:val="20"/>
            <w:lang w:eastAsia="zh-CN"/>
          </w:rPr>
          <w:t>joint</w:t>
        </w:r>
      </w:ins>
      <w:ins w:id="527" w:author="Haipeng HP1 Lei" w:date="2022-05-11T18:15:00Z">
        <w:r>
          <w:rPr>
            <w:rFonts w:eastAsia="KaiTi"/>
            <w:szCs w:val="20"/>
            <w:lang w:eastAsia="zh-CN"/>
          </w:rPr>
          <w:t xml:space="preserve"> indication</w:t>
        </w:r>
      </w:ins>
      <w:ins w:id="528" w:author="Haipeng HP1 Lei" w:date="2022-05-11T18:12:00Z">
        <w:r>
          <w:rPr>
            <w:rFonts w:eastAsia="KaiTi"/>
            <w:szCs w:val="20"/>
            <w:lang w:eastAsia="zh-CN"/>
          </w:rPr>
          <w:t xml:space="preserve"> </w:t>
        </w:r>
      </w:ins>
    </w:p>
    <w:p w14:paraId="55A19C9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29" w:author="Haipeng HP1 Lei" w:date="2022-05-11T09:35:00Z">
        <w:r>
          <w:rPr>
            <w:rFonts w:eastAsia="KaiTi"/>
            <w:szCs w:val="20"/>
            <w:lang w:eastAsia="zh-CN"/>
          </w:rPr>
          <w:t>or each sub-group</w:t>
        </w:r>
      </w:ins>
      <w:ins w:id="530"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ListParagraph"/>
        <w:numPr>
          <w:ilvl w:val="0"/>
          <w:numId w:val="18"/>
        </w:numPr>
        <w:rPr>
          <w:ins w:id="53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3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3" w:author="Haipeng HP1 Lei" w:date="2022-05-11T09:31:00Z">
        <w:r>
          <w:rPr>
            <w:rFonts w:eastAsia="KaiTi"/>
            <w:szCs w:val="20"/>
            <w:lang w:eastAsia="zh-CN"/>
          </w:rPr>
          <w:t xml:space="preserve">explicit </w:t>
        </w:r>
      </w:ins>
      <w:r>
        <w:rPr>
          <w:rFonts w:eastAsia="KaiTi"/>
          <w:szCs w:val="20"/>
          <w:lang w:eastAsia="zh-CN"/>
        </w:rPr>
        <w:t>configuration</w:t>
      </w:r>
      <w:ins w:id="534" w:author="Haipeng HP1 Lei" w:date="2022-05-11T09:31:00Z">
        <w:r>
          <w:rPr>
            <w:rFonts w:eastAsia="KaiTi"/>
            <w:szCs w:val="20"/>
            <w:lang w:eastAsia="zh-CN"/>
          </w:rPr>
          <w:t xml:space="preserve"> or implicit</w:t>
        </w:r>
      </w:ins>
      <w:ins w:id="535" w:author="Haipeng HP1 Lei" w:date="2022-05-11T09:32:00Z">
        <w:r>
          <w:rPr>
            <w:rFonts w:eastAsia="KaiTi"/>
            <w:szCs w:val="20"/>
            <w:lang w:eastAsia="zh-CN"/>
          </w:rPr>
          <w:t xml:space="preserve"> condition (e.g.,</w:t>
        </w:r>
      </w:ins>
      <w:ins w:id="536" w:author="Haipeng HP1 Lei" w:date="2022-05-11T09:31:00Z">
        <w:r>
          <w:rPr>
            <w:rFonts w:eastAsia="KaiTi"/>
            <w:szCs w:val="20"/>
            <w:lang w:eastAsia="zh-CN"/>
          </w:rPr>
          <w:t xml:space="preserve"> intra or inter band CA, FR1 or FR2</w:t>
        </w:r>
      </w:ins>
      <w:ins w:id="537" w:author="Haipeng HP1 Lei" w:date="2022-05-11T09:32:00Z">
        <w:r>
          <w:rPr>
            <w:rFonts w:eastAsia="KaiTi"/>
            <w:szCs w:val="20"/>
            <w:lang w:eastAsia="zh-CN"/>
          </w:rPr>
          <w:t>)</w:t>
        </w:r>
      </w:ins>
      <w:ins w:id="538" w:author="Haipeng HP1 Lei" w:date="2022-05-11T09:31:00Z">
        <w:r>
          <w:rPr>
            <w:rFonts w:eastAsia="KaiTi"/>
            <w:szCs w:val="20"/>
            <w:lang w:eastAsia="zh-CN"/>
          </w:rPr>
          <w:t>.</w:t>
        </w:r>
      </w:ins>
    </w:p>
    <w:p w14:paraId="437CF4BC" w14:textId="77777777" w:rsidR="00F26DB5" w:rsidRDefault="00E10919">
      <w:pPr>
        <w:pStyle w:val="ListParagraph"/>
        <w:numPr>
          <w:ilvl w:val="0"/>
          <w:numId w:val="18"/>
        </w:numPr>
        <w:rPr>
          <w:rFonts w:eastAsia="KaiTi"/>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w:t>
            </w:r>
            <w:proofErr w:type="gramStart"/>
            <w:r>
              <w:rPr>
                <w:rFonts w:eastAsia="KaiTi"/>
                <w:color w:val="FF0000"/>
                <w:szCs w:val="20"/>
                <w:lang w:eastAsia="zh-CN"/>
              </w:rPr>
              <w:t>field</w:t>
            </w:r>
            <w:proofErr w:type="gramEnd"/>
            <w:r>
              <w:rPr>
                <w:rFonts w:eastAsia="KaiTi"/>
                <w:color w:val="FF0000"/>
                <w:szCs w:val="20"/>
                <w:lang w:eastAsia="zh-CN"/>
              </w:rPr>
              <w:t xml:space="preserve">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lastRenderedPageBreak/>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ListParagraph"/>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540" w:author="Haipeng HP1 Lei" w:date="2022-05-11T09:35:00Z">
              <w:r>
                <w:rPr>
                  <w:rFonts w:eastAsia="KaiTi"/>
                  <w:szCs w:val="20"/>
                  <w:lang w:eastAsia="zh-CN"/>
                </w:rPr>
                <w:t>or each sub-group</w:t>
              </w:r>
            </w:ins>
            <w:ins w:id="541"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731C9494" w14:textId="77777777" w:rsidR="00C44649" w:rsidRDefault="00C44649" w:rsidP="00C44649">
            <w:pPr>
              <w:pStyle w:val="ListParagraph"/>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Type-1 field: A single field </w:t>
            </w:r>
            <w:del w:id="548" w:author="Haipeng HP1 Lei" w:date="2022-05-11T18:12:00Z">
              <w:r>
                <w:rPr>
                  <w:rFonts w:eastAsia="KaiTi"/>
                  <w:szCs w:val="20"/>
                  <w:lang w:eastAsia="zh-CN"/>
                </w:rPr>
                <w:delText>applicable/</w:delText>
              </w:r>
            </w:del>
            <w:ins w:id="549" w:author="Haipeng HP1 Lei" w:date="2022-05-11T18:15:00Z">
              <w:r>
                <w:rPr>
                  <w:rFonts w:eastAsia="KaiTi"/>
                  <w:szCs w:val="20"/>
                  <w:lang w:eastAsia="zh-CN"/>
                </w:rPr>
                <w:t xml:space="preserve">indicating </w:t>
              </w:r>
            </w:ins>
            <w:r>
              <w:rPr>
                <w:rFonts w:eastAsia="KaiTi"/>
                <w:szCs w:val="20"/>
                <w:lang w:eastAsia="zh-CN"/>
              </w:rPr>
              <w:t>common</w:t>
            </w:r>
            <w:ins w:id="550" w:author="Haipeng HP1 Lei" w:date="2022-05-11T18:15:00Z">
              <w:r>
                <w:rPr>
                  <w:rFonts w:eastAsia="KaiTi"/>
                  <w:szCs w:val="20"/>
                  <w:lang w:eastAsia="zh-CN"/>
                </w:rPr>
                <w:t xml:space="preserve"> informa</w:t>
              </w:r>
            </w:ins>
            <w:ins w:id="551" w:author="Haipeng HP1 Lei" w:date="2022-05-11T18:16:00Z">
              <w:r>
                <w:rPr>
                  <w:rFonts w:eastAsia="KaiTi"/>
                  <w:szCs w:val="20"/>
                  <w:lang w:eastAsia="zh-CN"/>
                </w:rPr>
                <w:t>tion</w:t>
              </w:r>
            </w:ins>
            <w:r>
              <w:rPr>
                <w:rFonts w:eastAsia="KaiTi"/>
                <w:szCs w:val="20"/>
                <w:lang w:eastAsia="zh-CN"/>
              </w:rPr>
              <w:t xml:space="preserve"> to all the co-scheduled cells</w:t>
            </w:r>
            <w:ins w:id="552" w:author="Haipeng HP1 Lei" w:date="2022-05-11T18:12:00Z">
              <w:r>
                <w:rPr>
                  <w:rFonts w:eastAsia="KaiTi"/>
                  <w:szCs w:val="20"/>
                  <w:lang w:eastAsia="zh-CN"/>
                </w:rPr>
                <w:t xml:space="preserve"> or </w:t>
              </w:r>
            </w:ins>
            <w:ins w:id="553" w:author="Haipeng HP1 Lei" w:date="2022-05-11T18:15:00Z">
              <w:r>
                <w:rPr>
                  <w:rFonts w:eastAsia="KaiTi"/>
                  <w:szCs w:val="20"/>
                  <w:lang w:eastAsia="zh-CN"/>
                </w:rPr>
                <w:t xml:space="preserve">separate information to each of co-scheduled cells via </w:t>
              </w:r>
            </w:ins>
            <w:ins w:id="554" w:author="Haipeng HP1 Lei" w:date="2022-05-11T18:12:00Z">
              <w:r>
                <w:rPr>
                  <w:rFonts w:eastAsia="KaiTi"/>
                  <w:szCs w:val="20"/>
                  <w:lang w:eastAsia="zh-CN"/>
                </w:rPr>
                <w:t>joint</w:t>
              </w:r>
            </w:ins>
            <w:ins w:id="555" w:author="Haipeng HP1 Lei" w:date="2022-05-11T18:15:00Z">
              <w:r>
                <w:rPr>
                  <w:rFonts w:eastAsia="KaiTi"/>
                  <w:szCs w:val="20"/>
                  <w:lang w:eastAsia="zh-CN"/>
                </w:rPr>
                <w:t xml:space="preserve"> indication</w:t>
              </w:r>
            </w:ins>
            <w:ins w:id="556" w:author="Haipeng HP1 Lei" w:date="2022-05-11T18:12:00Z">
              <w:r>
                <w:rPr>
                  <w:rFonts w:eastAsia="KaiTi"/>
                  <w:szCs w:val="20"/>
                  <w:lang w:eastAsia="zh-CN"/>
                </w:rPr>
                <w:t xml:space="preserve"> </w:t>
              </w:r>
            </w:ins>
            <w:ins w:id="557"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58" w:author="Haipeng HP1 Lei" w:date="2022-05-11T09:35:00Z">
              <w:r>
                <w:rPr>
                  <w:rFonts w:eastAsia="KaiTi"/>
                  <w:szCs w:val="20"/>
                  <w:lang w:eastAsia="zh-CN"/>
                </w:rPr>
                <w:t>or each sub-group</w:t>
              </w:r>
            </w:ins>
            <w:ins w:id="559"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ListParagraph"/>
              <w:numPr>
                <w:ilvl w:val="0"/>
                <w:numId w:val="18"/>
              </w:numPr>
              <w:rPr>
                <w:ins w:id="560" w:author="Haipeng HP1 Lei" w:date="2022-05-11T18:04:00Z"/>
                <w:rFonts w:eastAsia="KaiTi"/>
                <w:szCs w:val="20"/>
                <w:lang w:eastAsia="zh-CN"/>
              </w:rPr>
            </w:pPr>
            <w:r>
              <w:rPr>
                <w:rFonts w:eastAsia="KaiTi"/>
                <w:szCs w:val="20"/>
                <w:lang w:eastAsia="zh-CN"/>
              </w:rPr>
              <w:t xml:space="preserve">Type-3 field: Common or separate to each of the co-scheduled cells </w:t>
            </w:r>
            <w:ins w:id="56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62" w:author="Haipeng HP1 Lei" w:date="2022-05-11T09:31:00Z">
              <w:r>
                <w:rPr>
                  <w:rFonts w:eastAsia="KaiTi"/>
                  <w:szCs w:val="20"/>
                  <w:lang w:eastAsia="zh-CN"/>
                </w:rPr>
                <w:t xml:space="preserve">explicit </w:t>
              </w:r>
            </w:ins>
            <w:r>
              <w:rPr>
                <w:rFonts w:eastAsia="KaiTi"/>
                <w:szCs w:val="20"/>
                <w:lang w:eastAsia="zh-CN"/>
              </w:rPr>
              <w:t>configuration</w:t>
            </w:r>
            <w:ins w:id="563" w:author="Haipeng HP1 Lei" w:date="2022-05-11T09:31:00Z">
              <w:r>
                <w:rPr>
                  <w:rFonts w:eastAsia="KaiTi"/>
                  <w:szCs w:val="20"/>
                  <w:lang w:eastAsia="zh-CN"/>
                </w:rPr>
                <w:t xml:space="preserve"> or implicit</w:t>
              </w:r>
            </w:ins>
            <w:ins w:id="564" w:author="Haipeng HP1 Lei" w:date="2022-05-11T09:32:00Z">
              <w:r>
                <w:rPr>
                  <w:rFonts w:eastAsia="KaiTi"/>
                  <w:szCs w:val="20"/>
                  <w:lang w:eastAsia="zh-CN"/>
                </w:rPr>
                <w:t xml:space="preserve"> condition (e.g.,</w:t>
              </w:r>
            </w:ins>
            <w:ins w:id="565" w:author="Haipeng HP1 Lei" w:date="2022-05-11T09:31:00Z">
              <w:r>
                <w:rPr>
                  <w:rFonts w:eastAsia="KaiTi"/>
                  <w:szCs w:val="20"/>
                  <w:lang w:eastAsia="zh-CN"/>
                </w:rPr>
                <w:t xml:space="preserve"> intra or inter band CA, FR1 or FR2</w:t>
              </w:r>
            </w:ins>
            <w:ins w:id="566" w:author="Haipeng HP1 Lei" w:date="2022-05-11T09:32:00Z">
              <w:r>
                <w:rPr>
                  <w:rFonts w:eastAsia="KaiTi"/>
                  <w:szCs w:val="20"/>
                  <w:lang w:eastAsia="zh-CN"/>
                </w:rPr>
                <w:t>)</w:t>
              </w:r>
            </w:ins>
            <w:ins w:id="567" w:author="Haipeng HP1 Lei" w:date="2022-05-11T09:31:00Z">
              <w:r>
                <w:rPr>
                  <w:rFonts w:eastAsia="KaiTi"/>
                  <w:szCs w:val="20"/>
                  <w:lang w:eastAsia="zh-CN"/>
                </w:rPr>
                <w:t>.</w:t>
              </w:r>
            </w:ins>
          </w:p>
          <w:p w14:paraId="231A8D7E" w14:textId="77777777" w:rsidR="00C44649" w:rsidRDefault="00C44649" w:rsidP="00C44649">
            <w:pPr>
              <w:pStyle w:val="ListParagraph"/>
              <w:numPr>
                <w:ilvl w:val="0"/>
                <w:numId w:val="18"/>
              </w:numPr>
              <w:rPr>
                <w:rFonts w:eastAsia="KaiTi"/>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w:t>
            </w:r>
            <w:proofErr w:type="gramStart"/>
            <w:r w:rsidR="0019634E">
              <w:rPr>
                <w:rFonts w:eastAsia="Malgun Gothic"/>
                <w:bCs/>
              </w:rPr>
              <w:t>same</w:t>
            </w:r>
            <w:proofErr w:type="gramEnd"/>
            <w:r w:rsidR="0019634E">
              <w:rPr>
                <w:rFonts w:eastAsia="Malgun Gothic"/>
                <w:bCs/>
              </w:rPr>
              <w:t xml:space="preserv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lastRenderedPageBreak/>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ListParagraph"/>
        <w:numPr>
          <w:ilvl w:val="1"/>
          <w:numId w:val="32"/>
        </w:numPr>
        <w:rPr>
          <w:rFonts w:eastAsia="KaiTi"/>
          <w:szCs w:val="20"/>
          <w:lang w:eastAsia="zh-CN"/>
        </w:rPr>
      </w:pPr>
      <w:del w:id="573" w:author="Haipeng HP1 Lei" w:date="2022-05-11T09:44:00Z">
        <w:r>
          <w:rPr>
            <w:rFonts w:eastAsia="KaiTi"/>
            <w:szCs w:val="20"/>
            <w:lang w:eastAsia="zh-CN"/>
          </w:rPr>
          <w:delText>Carrier indicator</w:delText>
        </w:r>
      </w:del>
      <w:ins w:id="574" w:author="Haipeng HP1 Lei" w:date="2022-05-11T09:44:00Z">
        <w:r>
          <w:rPr>
            <w:rFonts w:eastAsia="KaiTi"/>
            <w:szCs w:val="20"/>
            <w:lang w:eastAsia="zh-CN"/>
          </w:rPr>
          <w:t>Indicator of co-scheduled cells</w:t>
        </w:r>
      </w:ins>
    </w:p>
    <w:p w14:paraId="294EA9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ListParagraph"/>
        <w:numPr>
          <w:ilvl w:val="1"/>
          <w:numId w:val="32"/>
        </w:numPr>
        <w:rPr>
          <w:ins w:id="575" w:author="Haipeng HP1 Lei" w:date="2022-05-11T09:48:00Z"/>
          <w:rFonts w:eastAsia="KaiTi"/>
          <w:szCs w:val="20"/>
          <w:lang w:eastAsia="zh-CN"/>
        </w:rPr>
      </w:pPr>
      <w:r>
        <w:rPr>
          <w:rFonts w:eastAsia="KaiTi"/>
          <w:szCs w:val="20"/>
          <w:lang w:eastAsia="zh-CN"/>
        </w:rPr>
        <w:t xml:space="preserve">TPC </w:t>
      </w:r>
      <w:ins w:id="576" w:author="Haipeng HP1 Lei" w:date="2022-05-11T09:48:00Z">
        <w:r>
          <w:rPr>
            <w:rFonts w:eastAsia="KaiTi"/>
            <w:szCs w:val="20"/>
            <w:lang w:eastAsia="zh-CN"/>
          </w:rPr>
          <w:t>for scheduled PUCCH</w:t>
        </w:r>
      </w:ins>
    </w:p>
    <w:p w14:paraId="73C3C909" w14:textId="77777777" w:rsidR="00F26DB5" w:rsidRDefault="00E10919">
      <w:pPr>
        <w:pStyle w:val="ListParagraph"/>
        <w:numPr>
          <w:ilvl w:val="1"/>
          <w:numId w:val="32"/>
        </w:numPr>
        <w:rPr>
          <w:rFonts w:eastAsia="KaiTi"/>
          <w:szCs w:val="20"/>
          <w:lang w:eastAsia="zh-CN"/>
        </w:rPr>
      </w:pPr>
      <w:ins w:id="577" w:author="Haipeng HP1 Lei" w:date="2022-05-11T09:48:00Z">
        <w:r>
          <w:rPr>
            <w:rFonts w:eastAsia="KaiTi"/>
            <w:szCs w:val="20"/>
            <w:lang w:eastAsia="zh-CN"/>
          </w:rPr>
          <w:t>F</w:t>
        </w:r>
      </w:ins>
      <w:ins w:id="578" w:author="Haipeng HP1 Lei" w:date="2022-05-11T09:49:00Z">
        <w:r>
          <w:rPr>
            <w:rFonts w:eastAsia="KaiTi"/>
            <w:szCs w:val="20"/>
            <w:lang w:eastAsia="zh-CN"/>
          </w:rPr>
          <w:t>FS: TPC for scheduled PUSCHs</w:t>
        </w:r>
      </w:ins>
    </w:p>
    <w:p w14:paraId="3904460C"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579" w:author="Haipeng HP1 Lei" w:date="2022-05-11T09:41:00Z"/>
          <w:rFonts w:eastAsia="KaiTi"/>
          <w:szCs w:val="20"/>
          <w:lang w:eastAsia="zh-CN"/>
        </w:rPr>
      </w:pPr>
      <w:del w:id="580" w:author="Haipeng HP1 Lei" w:date="2022-05-11T09:41:00Z">
        <w:r>
          <w:rPr>
            <w:rFonts w:eastAsia="KaiTi"/>
            <w:szCs w:val="20"/>
            <w:lang w:eastAsia="zh-CN"/>
          </w:rPr>
          <w:delText>Modulation and coding scheme</w:delText>
        </w:r>
      </w:del>
    </w:p>
    <w:p w14:paraId="65022C64"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ListParagraph"/>
        <w:numPr>
          <w:ilvl w:val="0"/>
          <w:numId w:val="18"/>
        </w:numPr>
        <w:rPr>
          <w:lang w:eastAsia="en-US"/>
        </w:rPr>
      </w:pPr>
      <w:ins w:id="581"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ListParagraph"/>
        <w:numPr>
          <w:ilvl w:val="1"/>
          <w:numId w:val="32"/>
        </w:numPr>
        <w:rPr>
          <w:ins w:id="582" w:author="Haipeng HP1 Lei" w:date="2022-05-11T09:41:00Z"/>
          <w:rFonts w:eastAsia="KaiTi"/>
          <w:szCs w:val="20"/>
          <w:lang w:eastAsia="zh-CN"/>
        </w:rPr>
      </w:pPr>
      <w:ins w:id="583" w:author="Haipeng HP1 Lei" w:date="2022-05-11T09:41:00Z">
        <w:r>
          <w:rPr>
            <w:rFonts w:eastAsia="KaiTi"/>
            <w:szCs w:val="20"/>
            <w:lang w:eastAsia="zh-CN"/>
          </w:rPr>
          <w:t>Modulation and coding scheme</w:t>
        </w:r>
      </w:ins>
    </w:p>
    <w:p w14:paraId="4D540743"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6F88F39E"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lastRenderedPageBreak/>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 xml:space="preserve">For the very first bullet, we think it should be updated as follows considering DCI format 0_X/1_X may or may not schedule a single </w:t>
            </w:r>
            <w:proofErr w:type="gramStart"/>
            <w:r>
              <w:rPr>
                <w:rFonts w:eastAsia="MS Mincho"/>
                <w:bCs/>
                <w:lang w:eastAsia="ja-JP"/>
              </w:rPr>
              <w:t>cell;</w:t>
            </w:r>
            <w:proofErr w:type="gramEnd"/>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ListParagraph"/>
              <w:numPr>
                <w:ilvl w:val="1"/>
                <w:numId w:val="32"/>
              </w:numPr>
              <w:wordWrap/>
              <w:rPr>
                <w:rFonts w:eastAsia="KaiTi"/>
                <w:szCs w:val="20"/>
                <w:lang w:eastAsia="zh-CN"/>
              </w:rPr>
            </w:pPr>
            <w:del w:id="596" w:author="Haipeng HP1 Lei" w:date="2022-05-11T09:44:00Z">
              <w:r>
                <w:rPr>
                  <w:rFonts w:eastAsia="KaiTi"/>
                  <w:szCs w:val="20"/>
                  <w:lang w:eastAsia="zh-CN"/>
                </w:rPr>
                <w:delText>Carrier indicator</w:delText>
              </w:r>
            </w:del>
            <w:ins w:id="597" w:author="Haipeng HP1 Lei" w:date="2022-05-11T09:44:00Z">
              <w:r>
                <w:rPr>
                  <w:rFonts w:eastAsia="KaiTi"/>
                  <w:szCs w:val="20"/>
                  <w:lang w:eastAsia="zh-CN"/>
                </w:rPr>
                <w:t>Indicator of co-scheduled cells</w:t>
              </w:r>
            </w:ins>
          </w:p>
          <w:p w14:paraId="05E3A6B9"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ListParagraph"/>
              <w:numPr>
                <w:ilvl w:val="1"/>
                <w:numId w:val="32"/>
              </w:numPr>
              <w:wordWrap/>
              <w:rPr>
                <w:del w:id="598" w:author="Haipeng HP1 Lei" w:date="2022-05-12T17:11:00Z"/>
                <w:rFonts w:eastAsia="KaiTi"/>
                <w:szCs w:val="20"/>
                <w:lang w:eastAsia="zh-CN"/>
              </w:rPr>
            </w:pPr>
            <w:r>
              <w:rPr>
                <w:rFonts w:eastAsia="KaiTi"/>
                <w:szCs w:val="20"/>
                <w:lang w:eastAsia="zh-CN"/>
              </w:rPr>
              <w:t xml:space="preserve">TPC </w:t>
            </w:r>
            <w:ins w:id="599" w:author="Haipeng HP1 Lei" w:date="2022-05-11T09:48:00Z">
              <w:r>
                <w:rPr>
                  <w:rFonts w:eastAsia="KaiTi"/>
                  <w:szCs w:val="20"/>
                  <w:lang w:eastAsia="zh-CN"/>
                </w:rPr>
                <w:t>for scheduled PUCCH</w:t>
              </w:r>
            </w:ins>
          </w:p>
          <w:p w14:paraId="05AACB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2D2D527B" w14:textId="77777777" w:rsidR="00F26DB5" w:rsidRDefault="00E10919">
            <w:pPr>
              <w:pStyle w:val="ListParagraph"/>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ListParagraph"/>
              <w:numPr>
                <w:ilvl w:val="0"/>
                <w:numId w:val="18"/>
              </w:numPr>
              <w:wordWrap/>
              <w:rPr>
                <w:lang w:eastAsia="en-US"/>
              </w:rPr>
            </w:pPr>
            <w:ins w:id="602" w:author="Haipeng HP1 Lei" w:date="2022-05-11T09:49:00Z">
              <w:r>
                <w:rPr>
                  <w:rFonts w:eastAsia="KaiTi"/>
                  <w:szCs w:val="20"/>
                  <w:lang w:eastAsia="zh-CN"/>
                </w:rPr>
                <w:t xml:space="preserve">FFS: </w:t>
              </w:r>
            </w:ins>
            <w:del w:id="603"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ListParagraph"/>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ListParagraph"/>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ListParagraph"/>
              <w:numPr>
                <w:ilvl w:val="1"/>
                <w:numId w:val="32"/>
              </w:numPr>
              <w:wordWrap/>
              <w:rPr>
                <w:rFonts w:eastAsia="KaiTi"/>
                <w:szCs w:val="20"/>
                <w:lang w:eastAsia="zh-CN"/>
              </w:rPr>
            </w:pPr>
            <w:r>
              <w:rPr>
                <w:rFonts w:eastAsia="KaiTi"/>
                <w:szCs w:val="20"/>
                <w:lang w:eastAsia="zh-CN"/>
              </w:rPr>
              <w:lastRenderedPageBreak/>
              <w:t>DMRS sequence initialization</w:t>
            </w:r>
          </w:p>
          <w:p w14:paraId="054EBD6C" w14:textId="77777777" w:rsidR="00F26DB5" w:rsidRDefault="00E10919">
            <w:pPr>
              <w:pStyle w:val="ListParagraph"/>
              <w:numPr>
                <w:ilvl w:val="0"/>
                <w:numId w:val="18"/>
              </w:numPr>
              <w:rPr>
                <w:del w:id="604" w:author="Haipeng HP1 Lei" w:date="2022-05-12T17:11:00Z"/>
                <w:rFonts w:eastAsia="KaiTi"/>
                <w:szCs w:val="20"/>
                <w:lang w:eastAsia="zh-CN"/>
              </w:rPr>
            </w:pPr>
            <w:del w:id="605" w:author="Haipeng HP1 Lei" w:date="2022-05-12T17:11:00Z">
              <w:r>
                <w:rPr>
                  <w:rFonts w:eastAsia="KaiTi"/>
                  <w:szCs w:val="20"/>
                  <w:lang w:eastAsia="zh-CN"/>
                </w:rPr>
                <w:delText>FFS</w:delText>
              </w:r>
            </w:del>
          </w:p>
          <w:p w14:paraId="38C57FB9" w14:textId="77777777" w:rsidR="00F26DB5" w:rsidRDefault="00E10919">
            <w:pPr>
              <w:pStyle w:val="ListParagraph"/>
              <w:numPr>
                <w:ilvl w:val="1"/>
                <w:numId w:val="32"/>
              </w:numPr>
              <w:wordWrap/>
              <w:rPr>
                <w:ins w:id="606" w:author="Haipeng HP1 Lei" w:date="2022-05-12T17:11:00Z"/>
                <w:rFonts w:eastAsia="KaiTi"/>
                <w:szCs w:val="20"/>
                <w:lang w:eastAsia="zh-CN"/>
              </w:rPr>
            </w:pPr>
            <w:ins w:id="607" w:author="Haipeng HP1 Lei" w:date="2022-05-12T17:11:00Z">
              <w:r>
                <w:rPr>
                  <w:rFonts w:eastAsia="KaiTi"/>
                  <w:szCs w:val="20"/>
                  <w:lang w:eastAsia="zh-CN"/>
                </w:rPr>
                <w:t>TPC for scheduled PUSCHs</w:t>
              </w:r>
            </w:ins>
          </w:p>
          <w:p w14:paraId="0BC1AB7C" w14:textId="77777777" w:rsidR="00F26DB5" w:rsidRDefault="00E10919">
            <w:pPr>
              <w:pStyle w:val="ListParagraph"/>
              <w:numPr>
                <w:ilvl w:val="1"/>
                <w:numId w:val="32"/>
              </w:numPr>
              <w:rPr>
                <w:ins w:id="608" w:author="Haipeng HP1 Lei" w:date="2022-05-11T09:41:00Z"/>
                <w:rFonts w:eastAsia="KaiTi"/>
                <w:szCs w:val="20"/>
                <w:lang w:eastAsia="zh-CN"/>
              </w:rPr>
            </w:pPr>
            <w:ins w:id="609" w:author="Haipeng HP1 Lei" w:date="2022-05-11T09:41:00Z">
              <w:r>
                <w:rPr>
                  <w:rFonts w:eastAsia="KaiTi"/>
                  <w:szCs w:val="20"/>
                  <w:lang w:eastAsia="zh-CN"/>
                </w:rPr>
                <w:t>Modulation and coding scheme</w:t>
              </w:r>
            </w:ins>
          </w:p>
          <w:p w14:paraId="1FDC6E45"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KaiTi"/>
                <w:szCs w:val="20"/>
                <w:lang w:eastAsia="zh-CN"/>
              </w:rPr>
            </w:pPr>
            <w:r>
              <w:rPr>
                <w:color w:val="000000"/>
                <w:szCs w:val="20"/>
              </w:rPr>
              <w:t>ChannelAccess-CPext</w:t>
            </w:r>
          </w:p>
          <w:p w14:paraId="1779D0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MS Mincho"/>
                <w:bCs/>
                <w:lang w:val="en-US" w:eastAsia="ja-JP"/>
              </w:rPr>
              <w:t>Why? The probability when having two scheduled PDSCHs, that both fail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CommentText"/>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CommentText"/>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CommentText"/>
              <w:rPr>
                <w:bCs/>
                <w:lang w:val="en-US"/>
              </w:rPr>
            </w:pPr>
            <w:r>
              <w:rPr>
                <w:rFonts w:hint="eastAsia"/>
                <w:bCs/>
                <w:lang w:val="en-US"/>
              </w:rPr>
              <w:t>W</w:t>
            </w:r>
            <w:r>
              <w:rPr>
                <w:bCs/>
                <w:lang w:val="en-US"/>
              </w:rPr>
              <w:t xml:space="preserve">e are fine with </w:t>
            </w:r>
            <w:r w:rsidRPr="003129C1">
              <w:rPr>
                <w:rFonts w:eastAsia="SimSun"/>
                <w:b/>
                <w:bCs/>
                <w:snapToGrid/>
                <w:kern w:val="0"/>
                <w:szCs w:val="20"/>
                <w:lang w:eastAsia="zh-CN"/>
              </w:rPr>
              <w:t>(Updated) Proposal 3-2</w:t>
            </w:r>
            <w:r>
              <w:rPr>
                <w:rFonts w:eastAsia="SimSun"/>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CommentText"/>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CommentText"/>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CommentText"/>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CommentText"/>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CommentText"/>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E45FF78" w14:textId="77777777" w:rsidR="00585F43" w:rsidRDefault="00585F43" w:rsidP="00585F43">
      <w:pPr>
        <w:pStyle w:val="ListParagraph"/>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ListParagraph"/>
        <w:numPr>
          <w:ilvl w:val="0"/>
          <w:numId w:val="18"/>
        </w:numPr>
        <w:rPr>
          <w:rFonts w:eastAsia="KaiTi"/>
          <w:szCs w:val="20"/>
          <w:lang w:eastAsia="zh-CN"/>
        </w:rPr>
      </w:pPr>
      <w:r>
        <w:rPr>
          <w:rFonts w:eastAsia="KaiTi"/>
          <w:szCs w:val="20"/>
          <w:lang w:eastAsia="zh-CN"/>
        </w:rPr>
        <w:t xml:space="preserve">Type-1 field: A single field </w:t>
      </w:r>
      <w:del w:id="615" w:author="Haipeng HP1 Lei" w:date="2022-05-11T18:12:00Z">
        <w:r>
          <w:rPr>
            <w:rFonts w:eastAsia="KaiTi"/>
            <w:szCs w:val="20"/>
            <w:lang w:eastAsia="zh-CN"/>
          </w:rPr>
          <w:delText>applicable/</w:delText>
        </w:r>
      </w:del>
      <w:ins w:id="616" w:author="Haipeng HP1 Lei" w:date="2022-05-11T18:15:00Z">
        <w:r>
          <w:rPr>
            <w:rFonts w:eastAsia="KaiTi"/>
            <w:szCs w:val="20"/>
            <w:lang w:eastAsia="zh-CN"/>
          </w:rPr>
          <w:t xml:space="preserve">indicating </w:t>
        </w:r>
      </w:ins>
      <w:r>
        <w:rPr>
          <w:rFonts w:eastAsia="KaiTi"/>
          <w:szCs w:val="20"/>
          <w:lang w:eastAsia="zh-CN"/>
        </w:rPr>
        <w:t>common</w:t>
      </w:r>
      <w:ins w:id="617" w:author="Haipeng HP1 Lei" w:date="2022-05-11T18:15:00Z">
        <w:r>
          <w:rPr>
            <w:rFonts w:eastAsia="KaiTi"/>
            <w:szCs w:val="20"/>
            <w:lang w:eastAsia="zh-CN"/>
          </w:rPr>
          <w:t xml:space="preserve"> informa</w:t>
        </w:r>
      </w:ins>
      <w:ins w:id="618" w:author="Haipeng HP1 Lei" w:date="2022-05-11T18:16:00Z">
        <w:r>
          <w:rPr>
            <w:rFonts w:eastAsia="KaiTi"/>
            <w:szCs w:val="20"/>
            <w:lang w:eastAsia="zh-CN"/>
          </w:rPr>
          <w:t>tion</w:t>
        </w:r>
      </w:ins>
      <w:r>
        <w:rPr>
          <w:rFonts w:eastAsia="KaiTi"/>
          <w:szCs w:val="20"/>
          <w:lang w:eastAsia="zh-CN"/>
        </w:rPr>
        <w:t xml:space="preserve"> to all the co-scheduled cells</w:t>
      </w:r>
      <w:ins w:id="619" w:author="Haipeng HP1 Lei" w:date="2022-05-11T18:12:00Z">
        <w:r>
          <w:rPr>
            <w:rFonts w:eastAsia="KaiTi"/>
            <w:szCs w:val="20"/>
            <w:lang w:eastAsia="zh-CN"/>
          </w:rPr>
          <w:t xml:space="preserve"> or </w:t>
        </w:r>
      </w:ins>
      <w:ins w:id="620" w:author="Haipeng HP1 Lei" w:date="2022-05-11T18:15:00Z">
        <w:r>
          <w:rPr>
            <w:rFonts w:eastAsia="KaiTi"/>
            <w:szCs w:val="20"/>
            <w:lang w:eastAsia="zh-CN"/>
          </w:rPr>
          <w:t xml:space="preserve">separate information to each of co-scheduled cells via </w:t>
        </w:r>
      </w:ins>
      <w:ins w:id="621" w:author="Haipeng HP1 Lei" w:date="2022-05-11T18:12:00Z">
        <w:r>
          <w:rPr>
            <w:rFonts w:eastAsia="KaiTi"/>
            <w:szCs w:val="20"/>
            <w:lang w:eastAsia="zh-CN"/>
          </w:rPr>
          <w:t>joint</w:t>
        </w:r>
      </w:ins>
      <w:ins w:id="622" w:author="Haipeng HP1 Lei" w:date="2022-05-11T18:15:00Z">
        <w:r>
          <w:rPr>
            <w:rFonts w:eastAsia="KaiTi"/>
            <w:szCs w:val="20"/>
            <w:lang w:eastAsia="zh-CN"/>
          </w:rPr>
          <w:t xml:space="preserve"> </w:t>
        </w:r>
        <w:r w:rsidRPr="00585F43">
          <w:rPr>
            <w:rFonts w:eastAsia="KaiTi"/>
            <w:szCs w:val="20"/>
            <w:lang w:eastAsia="zh-CN"/>
          </w:rPr>
          <w:t>indication</w:t>
        </w:r>
      </w:ins>
      <w:ins w:id="623" w:author="Haipeng HP1 Lei" w:date="2022-05-11T18:12:00Z">
        <w:r w:rsidRPr="00585F43">
          <w:rPr>
            <w:rFonts w:eastAsia="KaiTi"/>
            <w:szCs w:val="20"/>
            <w:lang w:eastAsia="zh-CN"/>
          </w:rPr>
          <w:t xml:space="preserve"> </w:t>
        </w:r>
      </w:ins>
      <w:ins w:id="624" w:author="Haipeng HP1 Lei" w:date="2022-05-13T08:48:00Z">
        <w:r w:rsidRPr="00585F43">
          <w:rPr>
            <w:rFonts w:eastAsia="KaiTi"/>
            <w:color w:val="FF0000"/>
            <w:szCs w:val="20"/>
            <w:lang w:eastAsia="zh-CN"/>
          </w:rPr>
          <w:t>or an information to only one of co-scheduled cells</w:t>
        </w:r>
      </w:ins>
    </w:p>
    <w:p w14:paraId="28B493B3" w14:textId="77777777" w:rsidR="00585F43" w:rsidRDefault="00585F43" w:rsidP="00585F43">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25" w:author="Haipeng HP1 Lei" w:date="2022-05-11T09:35:00Z">
        <w:r>
          <w:rPr>
            <w:rFonts w:eastAsia="KaiTi"/>
            <w:szCs w:val="20"/>
            <w:lang w:eastAsia="zh-CN"/>
          </w:rPr>
          <w:t>or each sub-group</w:t>
        </w:r>
      </w:ins>
      <w:ins w:id="626" w:author="Haipeng HP1 Lei" w:date="2022-05-11T18:04:00Z">
        <w:r>
          <w:rPr>
            <w:rFonts w:eastAsia="KaiTi"/>
            <w:szCs w:val="20"/>
            <w:lang w:eastAsia="zh-CN"/>
          </w:rPr>
          <w:t xml:space="preserve"> comprising one or more co-scheduled cells</w:t>
        </w:r>
      </w:ins>
    </w:p>
    <w:p w14:paraId="32931298" w14:textId="77777777" w:rsidR="00585F43" w:rsidRDefault="00585F43" w:rsidP="00585F43">
      <w:pPr>
        <w:pStyle w:val="ListParagraph"/>
        <w:numPr>
          <w:ilvl w:val="0"/>
          <w:numId w:val="18"/>
        </w:numPr>
        <w:rPr>
          <w:ins w:id="627" w:author="Haipeng HP1 Lei" w:date="2022-05-11T18:04:00Z"/>
          <w:rFonts w:eastAsia="KaiTi"/>
          <w:szCs w:val="20"/>
          <w:lang w:eastAsia="zh-CN"/>
        </w:rPr>
      </w:pPr>
      <w:r>
        <w:rPr>
          <w:rFonts w:eastAsia="KaiTi"/>
          <w:szCs w:val="20"/>
          <w:lang w:eastAsia="zh-CN"/>
        </w:rPr>
        <w:t xml:space="preserve">Type-3 field: Common or separate to each of the co-scheduled cells </w:t>
      </w:r>
      <w:ins w:id="62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29" w:author="Haipeng HP1 Lei" w:date="2022-05-11T09:31:00Z">
        <w:r>
          <w:rPr>
            <w:rFonts w:eastAsia="KaiTi"/>
            <w:szCs w:val="20"/>
            <w:lang w:eastAsia="zh-CN"/>
          </w:rPr>
          <w:t xml:space="preserve">explicit </w:t>
        </w:r>
      </w:ins>
      <w:r>
        <w:rPr>
          <w:rFonts w:eastAsia="KaiTi"/>
          <w:szCs w:val="20"/>
          <w:lang w:eastAsia="zh-CN"/>
        </w:rPr>
        <w:t>configuration</w:t>
      </w:r>
      <w:ins w:id="630" w:author="Haipeng HP1 Lei" w:date="2022-05-11T09:31:00Z">
        <w:r>
          <w:rPr>
            <w:rFonts w:eastAsia="KaiTi"/>
            <w:szCs w:val="20"/>
            <w:lang w:eastAsia="zh-CN"/>
          </w:rPr>
          <w:t xml:space="preserve"> or implicit</w:t>
        </w:r>
      </w:ins>
      <w:ins w:id="631" w:author="Haipeng HP1 Lei" w:date="2022-05-11T09:32:00Z">
        <w:r>
          <w:rPr>
            <w:rFonts w:eastAsia="KaiTi"/>
            <w:szCs w:val="20"/>
            <w:lang w:eastAsia="zh-CN"/>
          </w:rPr>
          <w:t xml:space="preserve"> condition (e.g.,</w:t>
        </w:r>
      </w:ins>
      <w:ins w:id="632" w:author="Haipeng HP1 Lei" w:date="2022-05-11T09:31:00Z">
        <w:r>
          <w:rPr>
            <w:rFonts w:eastAsia="KaiTi"/>
            <w:szCs w:val="20"/>
            <w:lang w:eastAsia="zh-CN"/>
          </w:rPr>
          <w:t xml:space="preserve"> intra or inter band CA, FR1 or FR2</w:t>
        </w:r>
      </w:ins>
      <w:ins w:id="633" w:author="Haipeng HP1 Lei" w:date="2022-05-11T09:32:00Z">
        <w:r>
          <w:rPr>
            <w:rFonts w:eastAsia="KaiTi"/>
            <w:szCs w:val="20"/>
            <w:lang w:eastAsia="zh-CN"/>
          </w:rPr>
          <w:t>)</w:t>
        </w:r>
      </w:ins>
      <w:ins w:id="634" w:author="Haipeng HP1 Lei" w:date="2022-05-11T09:31:00Z">
        <w:r>
          <w:rPr>
            <w:rFonts w:eastAsia="KaiTi"/>
            <w:szCs w:val="20"/>
            <w:lang w:eastAsia="zh-CN"/>
          </w:rPr>
          <w:t>.</w:t>
        </w:r>
      </w:ins>
    </w:p>
    <w:p w14:paraId="4F3D1F85" w14:textId="77777777" w:rsidR="00585F43" w:rsidRDefault="00585F43" w:rsidP="00585F43">
      <w:pPr>
        <w:pStyle w:val="ListParagraph"/>
        <w:numPr>
          <w:ilvl w:val="0"/>
          <w:numId w:val="18"/>
        </w:numPr>
        <w:rPr>
          <w:rFonts w:eastAsia="KaiTi"/>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ListParagraph"/>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ListParagraph"/>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ListParagraph"/>
              <w:numPr>
                <w:ilvl w:val="0"/>
                <w:numId w:val="18"/>
              </w:numPr>
              <w:rPr>
                <w:ins w:id="641" w:author="Fred TAKEDA" w:date="2022-05-16T06:52:00Z"/>
                <w:rFonts w:eastAsia="KaiTi"/>
                <w:szCs w:val="20"/>
                <w:lang w:eastAsia="zh-CN"/>
              </w:rPr>
            </w:pPr>
            <w:r>
              <w:rPr>
                <w:rFonts w:eastAsia="KaiTi"/>
                <w:szCs w:val="20"/>
                <w:lang w:eastAsia="zh-CN"/>
              </w:rPr>
              <w:t xml:space="preserve">Type-1 field: A single field </w:t>
            </w:r>
            <w:ins w:id="642" w:author="Fred TAKEDA" w:date="2022-05-16T06:52:00Z">
              <w:r>
                <w:rPr>
                  <w:rFonts w:eastAsia="KaiTi"/>
                  <w:szCs w:val="20"/>
                  <w:lang w:eastAsia="zh-CN"/>
                </w:rPr>
                <w:t xml:space="preserve">in the </w:t>
              </w:r>
              <w:proofErr w:type="spellStart"/>
              <w:r>
                <w:rPr>
                  <w:rFonts w:eastAsia="KaiTi"/>
                  <w:szCs w:val="20"/>
                  <w:lang w:eastAsia="zh-CN"/>
                </w:rPr>
                <w:t>DCI</w:t>
              </w:r>
            </w:ins>
            <w:del w:id="643" w:author="Haipeng HP1 Lei" w:date="2022-05-11T18:12:00Z">
              <w:r>
                <w:rPr>
                  <w:rFonts w:eastAsia="KaiTi"/>
                  <w:szCs w:val="20"/>
                  <w:lang w:eastAsia="zh-CN"/>
                </w:rPr>
                <w:delText>applicable/</w:delText>
              </w:r>
            </w:del>
            <w:ins w:id="644" w:author="Haipeng HP1 Lei" w:date="2022-05-11T18:15:00Z">
              <w:r>
                <w:rPr>
                  <w:rFonts w:eastAsia="KaiTi"/>
                  <w:szCs w:val="20"/>
                  <w:lang w:eastAsia="zh-CN"/>
                </w:rPr>
                <w:t>indicating</w:t>
              </w:r>
              <w:proofErr w:type="spellEnd"/>
              <w:r>
                <w:rPr>
                  <w:rFonts w:eastAsia="KaiTi"/>
                  <w:szCs w:val="20"/>
                  <w:lang w:eastAsia="zh-CN"/>
                </w:rPr>
                <w:t xml:space="preserve"> </w:t>
              </w:r>
            </w:ins>
          </w:p>
          <w:p w14:paraId="037B754F" w14:textId="77777777" w:rsidR="00E7166F" w:rsidRDefault="00E7166F" w:rsidP="00E7166F">
            <w:pPr>
              <w:pStyle w:val="ListParagraph"/>
              <w:numPr>
                <w:ilvl w:val="1"/>
                <w:numId w:val="18"/>
              </w:numPr>
              <w:rPr>
                <w:ins w:id="645" w:author="Fred TAKEDA" w:date="2022-05-16T06:52:00Z"/>
                <w:rFonts w:eastAsia="KaiTi"/>
                <w:szCs w:val="20"/>
                <w:lang w:eastAsia="zh-CN"/>
              </w:rPr>
            </w:pPr>
            <w:ins w:id="646" w:author="Fred TAKEDA" w:date="2022-05-16T06:52:00Z">
              <w:r>
                <w:rPr>
                  <w:rFonts w:eastAsia="KaiTi"/>
                  <w:szCs w:val="20"/>
                  <w:lang w:eastAsia="zh-CN"/>
                </w:rPr>
                <w:t xml:space="preserve">Type-1A: </w:t>
              </w:r>
            </w:ins>
            <w:r>
              <w:rPr>
                <w:rFonts w:eastAsia="KaiTi"/>
                <w:szCs w:val="20"/>
                <w:lang w:eastAsia="zh-CN"/>
              </w:rPr>
              <w:t>common</w:t>
            </w:r>
            <w:ins w:id="647" w:author="Haipeng HP1 Lei" w:date="2022-05-11T18:15:00Z">
              <w:r>
                <w:rPr>
                  <w:rFonts w:eastAsia="KaiTi"/>
                  <w:szCs w:val="20"/>
                  <w:lang w:eastAsia="zh-CN"/>
                </w:rPr>
                <w:t xml:space="preserve"> informa</w:t>
              </w:r>
            </w:ins>
            <w:ins w:id="648" w:author="Haipeng HP1 Lei" w:date="2022-05-11T18:16:00Z">
              <w:r>
                <w:rPr>
                  <w:rFonts w:eastAsia="KaiTi"/>
                  <w:szCs w:val="20"/>
                  <w:lang w:eastAsia="zh-CN"/>
                </w:rPr>
                <w:t>tion</w:t>
              </w:r>
            </w:ins>
            <w:r>
              <w:rPr>
                <w:rFonts w:eastAsia="KaiTi"/>
                <w:szCs w:val="20"/>
                <w:lang w:eastAsia="zh-CN"/>
              </w:rPr>
              <w:t xml:space="preserve"> to all the co-scheduled cells</w:t>
            </w:r>
            <w:ins w:id="649" w:author="Haipeng HP1 Lei" w:date="2022-05-11T18:12:00Z">
              <w:del w:id="650" w:author="Fred TAKEDA" w:date="2022-05-16T06:52:00Z">
                <w:r w:rsidDel="00814A66">
                  <w:rPr>
                    <w:rFonts w:eastAsia="KaiTi"/>
                    <w:szCs w:val="20"/>
                    <w:lang w:eastAsia="zh-CN"/>
                  </w:rPr>
                  <w:delText xml:space="preserve"> or </w:delText>
                </w:r>
              </w:del>
            </w:ins>
          </w:p>
          <w:p w14:paraId="32500302" w14:textId="77777777" w:rsidR="00E7166F" w:rsidRPr="00C5457D" w:rsidRDefault="00E7166F" w:rsidP="00E7166F">
            <w:pPr>
              <w:pStyle w:val="ListParagraph"/>
              <w:numPr>
                <w:ilvl w:val="1"/>
                <w:numId w:val="18"/>
              </w:numPr>
              <w:rPr>
                <w:ins w:id="651" w:author="Fred TAKEDA" w:date="2022-05-16T06:52:00Z"/>
                <w:rFonts w:eastAsia="KaiTi"/>
                <w:szCs w:val="20"/>
                <w:lang w:eastAsia="zh-CN"/>
                <w:rPrChange w:id="652" w:author="Fred TAKEDA" w:date="2022-05-16T06:52:00Z">
                  <w:rPr>
                    <w:ins w:id="653" w:author="Fred TAKEDA" w:date="2022-05-16T06:52:00Z"/>
                    <w:rFonts w:eastAsia="KaiTi"/>
                    <w:color w:val="FF0000"/>
                    <w:szCs w:val="20"/>
                    <w:lang w:eastAsia="zh-CN"/>
                  </w:rPr>
                </w:rPrChange>
              </w:rPr>
            </w:pPr>
            <w:ins w:id="654" w:author="Fred TAKEDA" w:date="2022-05-16T06:52:00Z">
              <w:r>
                <w:rPr>
                  <w:rFonts w:eastAsia="KaiTi"/>
                  <w:szCs w:val="20"/>
                  <w:lang w:eastAsia="zh-CN"/>
                </w:rPr>
                <w:t xml:space="preserve">Type-1B: </w:t>
              </w:r>
            </w:ins>
            <w:ins w:id="655" w:author="Haipeng HP1 Lei" w:date="2022-05-11T18:15:00Z">
              <w:r>
                <w:rPr>
                  <w:rFonts w:eastAsia="KaiTi"/>
                  <w:szCs w:val="20"/>
                  <w:lang w:eastAsia="zh-CN"/>
                </w:rPr>
                <w:t xml:space="preserve">separate information to each of co-scheduled cells via </w:t>
              </w:r>
            </w:ins>
            <w:ins w:id="656" w:author="Haipeng HP1 Lei" w:date="2022-05-11T18:12:00Z">
              <w:r>
                <w:rPr>
                  <w:rFonts w:eastAsia="KaiTi"/>
                  <w:szCs w:val="20"/>
                  <w:lang w:eastAsia="zh-CN"/>
                </w:rPr>
                <w:t>joint</w:t>
              </w:r>
            </w:ins>
            <w:ins w:id="657" w:author="Haipeng HP1 Lei" w:date="2022-05-11T18:15:00Z">
              <w:r>
                <w:rPr>
                  <w:rFonts w:eastAsia="KaiTi"/>
                  <w:szCs w:val="20"/>
                  <w:lang w:eastAsia="zh-CN"/>
                </w:rPr>
                <w:t xml:space="preserve"> </w:t>
              </w:r>
              <w:r w:rsidRPr="00585F43">
                <w:rPr>
                  <w:rFonts w:eastAsia="KaiTi"/>
                  <w:szCs w:val="20"/>
                  <w:lang w:eastAsia="zh-CN"/>
                </w:rPr>
                <w:t>indication</w:t>
              </w:r>
            </w:ins>
            <w:ins w:id="658" w:author="Haipeng HP1 Lei" w:date="2022-05-11T18:12:00Z">
              <w:del w:id="659" w:author="Fred TAKEDA" w:date="2022-05-16T06:52:00Z">
                <w:r w:rsidRPr="00585F43" w:rsidDel="00814A66">
                  <w:rPr>
                    <w:rFonts w:eastAsia="KaiTi"/>
                    <w:szCs w:val="20"/>
                    <w:lang w:eastAsia="zh-CN"/>
                  </w:rPr>
                  <w:delText xml:space="preserve"> </w:delText>
                </w:r>
              </w:del>
            </w:ins>
            <w:ins w:id="660" w:author="Haipeng HP1 Lei" w:date="2022-05-13T08:48:00Z">
              <w:del w:id="661" w:author="Fred TAKEDA" w:date="2022-05-16T06:52:00Z">
                <w:r w:rsidRPr="00585F43" w:rsidDel="00814A66">
                  <w:rPr>
                    <w:rFonts w:eastAsia="KaiTi"/>
                    <w:color w:val="FF0000"/>
                    <w:szCs w:val="20"/>
                    <w:lang w:eastAsia="zh-CN"/>
                  </w:rPr>
                  <w:delText>or</w:delText>
                </w:r>
              </w:del>
              <w:r w:rsidRPr="00585F43">
                <w:rPr>
                  <w:rFonts w:eastAsia="KaiTi"/>
                  <w:color w:val="FF0000"/>
                  <w:szCs w:val="20"/>
                  <w:lang w:eastAsia="zh-CN"/>
                </w:rPr>
                <w:t xml:space="preserve"> </w:t>
              </w:r>
            </w:ins>
          </w:p>
          <w:p w14:paraId="42903D1E" w14:textId="77777777" w:rsidR="00E7166F" w:rsidRDefault="00E7166F">
            <w:pPr>
              <w:pStyle w:val="ListParagraph"/>
              <w:numPr>
                <w:ilvl w:val="1"/>
                <w:numId w:val="18"/>
              </w:numPr>
              <w:rPr>
                <w:rFonts w:eastAsia="KaiTi"/>
                <w:szCs w:val="20"/>
                <w:lang w:eastAsia="zh-CN"/>
              </w:rPr>
              <w:pPrChange w:id="662" w:author="Fred TAKEDA" w:date="2022-05-16T06:52:00Z">
                <w:pPr>
                  <w:pStyle w:val="ListParagraph"/>
                  <w:numPr>
                    <w:numId w:val="18"/>
                  </w:numPr>
                  <w:ind w:left="720"/>
                </w:pPr>
              </w:pPrChange>
            </w:pPr>
            <w:ins w:id="663" w:author="Fred TAKEDA" w:date="2022-05-16T06:52:00Z">
              <w:r>
                <w:rPr>
                  <w:rFonts w:eastAsia="KaiTi"/>
                  <w:color w:val="FF0000"/>
                  <w:szCs w:val="20"/>
                  <w:lang w:eastAsia="zh-CN"/>
                </w:rPr>
                <w:t xml:space="preserve">Type-1C: </w:t>
              </w:r>
            </w:ins>
            <w:ins w:id="664" w:author="Haipeng HP1 Lei" w:date="2022-05-13T08:48:00Z">
              <w:r w:rsidRPr="00585F43">
                <w:rPr>
                  <w:rFonts w:eastAsia="KaiTi"/>
                  <w:color w:val="FF0000"/>
                  <w:szCs w:val="20"/>
                  <w:lang w:eastAsia="zh-CN"/>
                </w:rPr>
                <w:t>an information to only one of co-scheduled cells</w:t>
              </w:r>
            </w:ins>
          </w:p>
          <w:p w14:paraId="32857620" w14:textId="77777777" w:rsidR="00E7166F" w:rsidRDefault="00E7166F" w:rsidP="00E7166F">
            <w:pPr>
              <w:pStyle w:val="ListParagraph"/>
              <w:numPr>
                <w:ilvl w:val="0"/>
                <w:numId w:val="18"/>
              </w:numPr>
              <w:rPr>
                <w:ins w:id="665" w:author="Fred TAKEDA" w:date="2022-05-16T06:54:00Z"/>
                <w:rFonts w:eastAsia="KaiTi"/>
                <w:szCs w:val="20"/>
                <w:lang w:eastAsia="zh-CN"/>
              </w:rPr>
            </w:pPr>
            <w:r>
              <w:rPr>
                <w:rFonts w:eastAsia="KaiTi"/>
                <w:szCs w:val="20"/>
                <w:lang w:eastAsia="zh-CN"/>
              </w:rPr>
              <w:t>Type-2 field: Separate field</w:t>
            </w:r>
            <w:ins w:id="666" w:author="Fred TAKEDA" w:date="2022-05-16T06:54:00Z">
              <w:r>
                <w:rPr>
                  <w:rFonts w:eastAsia="KaiTi"/>
                  <w:szCs w:val="20"/>
                  <w:lang w:eastAsia="zh-CN"/>
                </w:rPr>
                <w:t>s</w:t>
              </w:r>
            </w:ins>
            <w:r>
              <w:rPr>
                <w:rFonts w:eastAsia="KaiTi"/>
                <w:szCs w:val="20"/>
                <w:lang w:eastAsia="zh-CN"/>
              </w:rPr>
              <w:t xml:space="preserve"> </w:t>
            </w:r>
          </w:p>
          <w:p w14:paraId="45117561" w14:textId="77777777" w:rsidR="00E7166F" w:rsidRDefault="00E7166F" w:rsidP="00E7166F">
            <w:pPr>
              <w:pStyle w:val="ListParagraph"/>
              <w:numPr>
                <w:ilvl w:val="1"/>
                <w:numId w:val="18"/>
              </w:numPr>
              <w:rPr>
                <w:ins w:id="667" w:author="Fred TAKEDA" w:date="2022-05-16T06:54:00Z"/>
                <w:rFonts w:eastAsia="KaiTi"/>
                <w:szCs w:val="20"/>
                <w:lang w:eastAsia="zh-CN"/>
              </w:rPr>
            </w:pPr>
            <w:ins w:id="668" w:author="Fred TAKEDA" w:date="2022-05-16T06:54:00Z">
              <w:r>
                <w:rPr>
                  <w:rFonts w:eastAsia="KaiTi"/>
                  <w:szCs w:val="20"/>
                  <w:lang w:eastAsia="zh-CN"/>
                </w:rPr>
                <w:t xml:space="preserve">Type-2A: </w:t>
              </w:r>
            </w:ins>
            <w:r>
              <w:rPr>
                <w:rFonts w:eastAsia="KaiTi"/>
                <w:szCs w:val="20"/>
                <w:lang w:eastAsia="zh-CN"/>
              </w:rPr>
              <w:t>for each of the co-scheduled cells</w:t>
            </w:r>
            <w:del w:id="669" w:author="Fred TAKEDA" w:date="2022-05-16T06:54:00Z">
              <w:r w:rsidDel="008B3547">
                <w:rPr>
                  <w:rFonts w:eastAsia="KaiTi"/>
                  <w:szCs w:val="20"/>
                  <w:lang w:eastAsia="zh-CN"/>
                </w:rPr>
                <w:delText xml:space="preserve"> </w:delText>
              </w:r>
            </w:del>
            <w:ins w:id="670" w:author="Haipeng HP1 Lei" w:date="2022-05-11T09:35:00Z">
              <w:del w:id="671" w:author="Fred TAKEDA" w:date="2022-05-16T06:54:00Z">
                <w:r w:rsidDel="008B3547">
                  <w:rPr>
                    <w:rFonts w:eastAsia="KaiTi"/>
                    <w:szCs w:val="20"/>
                    <w:lang w:eastAsia="zh-CN"/>
                  </w:rPr>
                  <w:delText xml:space="preserve">or </w:delText>
                </w:r>
              </w:del>
            </w:ins>
          </w:p>
          <w:p w14:paraId="49D0D637" w14:textId="77777777" w:rsidR="00E7166F" w:rsidRDefault="00E7166F">
            <w:pPr>
              <w:pStyle w:val="ListParagraph"/>
              <w:numPr>
                <w:ilvl w:val="1"/>
                <w:numId w:val="18"/>
              </w:numPr>
              <w:rPr>
                <w:rFonts w:eastAsia="KaiTi"/>
                <w:szCs w:val="20"/>
                <w:lang w:eastAsia="zh-CN"/>
              </w:rPr>
              <w:pPrChange w:id="672" w:author="Fred TAKEDA" w:date="2022-05-16T06:54:00Z">
                <w:pPr>
                  <w:pStyle w:val="ListParagraph"/>
                  <w:numPr>
                    <w:numId w:val="18"/>
                  </w:numPr>
                  <w:ind w:left="720"/>
                </w:pPr>
              </w:pPrChange>
            </w:pPr>
            <w:ins w:id="673" w:author="Fred TAKEDA" w:date="2022-05-16T06:54:00Z">
              <w:r>
                <w:rPr>
                  <w:rFonts w:eastAsia="KaiTi"/>
                  <w:szCs w:val="20"/>
                  <w:lang w:eastAsia="zh-CN"/>
                </w:rPr>
                <w:t xml:space="preserve">Type-2B: </w:t>
              </w:r>
            </w:ins>
            <w:ins w:id="674" w:author="Haipeng HP1 Lei" w:date="2022-05-11T09:35:00Z">
              <w:r>
                <w:rPr>
                  <w:rFonts w:eastAsia="KaiTi"/>
                  <w:szCs w:val="20"/>
                  <w:lang w:eastAsia="zh-CN"/>
                </w:rPr>
                <w:t>each sub-group</w:t>
              </w:r>
            </w:ins>
            <w:ins w:id="675" w:author="Haipeng HP1 Lei" w:date="2022-05-11T18:04:00Z">
              <w:r>
                <w:rPr>
                  <w:rFonts w:eastAsia="KaiTi"/>
                  <w:szCs w:val="20"/>
                  <w:lang w:eastAsia="zh-CN"/>
                </w:rPr>
                <w:t xml:space="preserve"> comprising one or more co-scheduled cells</w:t>
              </w:r>
            </w:ins>
          </w:p>
          <w:p w14:paraId="6BB6DCDC" w14:textId="77777777" w:rsidR="00E7166F" w:rsidRDefault="00E7166F" w:rsidP="00E7166F">
            <w:pPr>
              <w:pStyle w:val="ListParagraph"/>
              <w:numPr>
                <w:ilvl w:val="0"/>
                <w:numId w:val="18"/>
              </w:numPr>
              <w:rPr>
                <w:ins w:id="676" w:author="Haipeng HP1 Lei" w:date="2022-05-11T18:04:00Z"/>
                <w:rFonts w:eastAsia="KaiTi"/>
                <w:szCs w:val="20"/>
                <w:lang w:eastAsia="zh-CN"/>
              </w:rPr>
            </w:pPr>
            <w:r>
              <w:rPr>
                <w:rFonts w:eastAsia="KaiTi"/>
                <w:szCs w:val="20"/>
                <w:lang w:eastAsia="zh-CN"/>
              </w:rPr>
              <w:t xml:space="preserve">Type-3 field: </w:t>
            </w:r>
            <w:ins w:id="677" w:author="Fred TAKEDA" w:date="2022-05-16T06:54:00Z">
              <w:r>
                <w:rPr>
                  <w:rFonts w:eastAsia="KaiTi"/>
                  <w:szCs w:val="20"/>
                  <w:lang w:eastAsia="zh-CN"/>
                </w:rPr>
                <w:t>One of the Ty</w:t>
              </w:r>
            </w:ins>
            <w:ins w:id="678" w:author="Fred TAKEDA" w:date="2022-05-16T06:55:00Z">
              <w:r>
                <w:rPr>
                  <w:rFonts w:eastAsia="KaiTi"/>
                  <w:szCs w:val="20"/>
                  <w:lang w:eastAsia="zh-CN"/>
                </w:rPr>
                <w:t xml:space="preserve">pe-1 and Type-2 that is determined based </w:t>
              </w:r>
            </w:ins>
            <w:del w:id="679" w:author="Fred TAKEDA" w:date="2022-05-16T06:55:00Z">
              <w:r w:rsidDel="00153E80">
                <w:rPr>
                  <w:rFonts w:eastAsia="KaiTi"/>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KaiTi"/>
                    <w:szCs w:val="20"/>
                    <w:lang w:eastAsia="zh-CN"/>
                  </w:rPr>
                  <w:delText xml:space="preserve">or separate to each sub-group </w:delText>
                </w:r>
              </w:del>
            </w:ins>
            <w:del w:id="682" w:author="Fred TAKEDA" w:date="2022-05-16T06:55:00Z">
              <w:r w:rsidDel="00153E80">
                <w:rPr>
                  <w:rFonts w:eastAsia="KaiTi"/>
                  <w:szCs w:val="20"/>
                  <w:lang w:eastAsia="zh-CN"/>
                </w:rPr>
                <w:delText xml:space="preserve">dependent </w:delText>
              </w:r>
            </w:del>
            <w:r>
              <w:rPr>
                <w:rFonts w:eastAsia="KaiTi"/>
                <w:szCs w:val="20"/>
                <w:lang w:eastAsia="zh-CN"/>
              </w:rPr>
              <w:t xml:space="preserve">on </w:t>
            </w:r>
            <w:ins w:id="683" w:author="Haipeng HP1 Lei" w:date="2022-05-11T09:31:00Z">
              <w:r>
                <w:rPr>
                  <w:rFonts w:eastAsia="KaiTi"/>
                  <w:szCs w:val="20"/>
                  <w:lang w:eastAsia="zh-CN"/>
                </w:rPr>
                <w:t xml:space="preserve">explicit </w:t>
              </w:r>
            </w:ins>
            <w:r>
              <w:rPr>
                <w:rFonts w:eastAsia="KaiTi"/>
                <w:szCs w:val="20"/>
                <w:lang w:eastAsia="zh-CN"/>
              </w:rPr>
              <w:t>configuration</w:t>
            </w:r>
            <w:ins w:id="684" w:author="Haipeng HP1 Lei" w:date="2022-05-11T09:31:00Z">
              <w:r>
                <w:rPr>
                  <w:rFonts w:eastAsia="KaiTi"/>
                  <w:szCs w:val="20"/>
                  <w:lang w:eastAsia="zh-CN"/>
                </w:rPr>
                <w:t xml:space="preserve"> or implicit</w:t>
              </w:r>
            </w:ins>
            <w:ins w:id="685" w:author="Haipeng HP1 Lei" w:date="2022-05-11T09:32:00Z">
              <w:r>
                <w:rPr>
                  <w:rFonts w:eastAsia="KaiTi"/>
                  <w:szCs w:val="20"/>
                  <w:lang w:eastAsia="zh-CN"/>
                </w:rPr>
                <w:t xml:space="preserve"> condition (e.g.,</w:t>
              </w:r>
            </w:ins>
            <w:ins w:id="686" w:author="Haipeng HP1 Lei" w:date="2022-05-11T09:31:00Z">
              <w:r>
                <w:rPr>
                  <w:rFonts w:eastAsia="KaiTi"/>
                  <w:szCs w:val="20"/>
                  <w:lang w:eastAsia="zh-CN"/>
                </w:rPr>
                <w:t xml:space="preserve"> intra or inter band CA, FR1 or FR2</w:t>
              </w:r>
            </w:ins>
            <w:ins w:id="687" w:author="Haipeng HP1 Lei" w:date="2022-05-11T09:32:00Z">
              <w:r>
                <w:rPr>
                  <w:rFonts w:eastAsia="KaiTi"/>
                  <w:szCs w:val="20"/>
                  <w:lang w:eastAsia="zh-CN"/>
                </w:rPr>
                <w:t>)</w:t>
              </w:r>
            </w:ins>
            <w:ins w:id="688" w:author="Haipeng HP1 Lei" w:date="2022-05-11T09:31:00Z">
              <w:r>
                <w:rPr>
                  <w:rFonts w:eastAsia="KaiTi"/>
                  <w:szCs w:val="20"/>
                  <w:lang w:eastAsia="zh-CN"/>
                </w:rPr>
                <w:t>.</w:t>
              </w:r>
            </w:ins>
          </w:p>
          <w:p w14:paraId="6143DECD" w14:textId="77777777" w:rsidR="00E7166F" w:rsidRDefault="00E7166F" w:rsidP="00E7166F">
            <w:pPr>
              <w:pStyle w:val="ListParagraph"/>
              <w:numPr>
                <w:ilvl w:val="0"/>
                <w:numId w:val="18"/>
              </w:numPr>
              <w:rPr>
                <w:rFonts w:eastAsia="KaiTi"/>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690" w:author="Haipeng HP1 Lei" w:date="2022-05-11T09:38:00Z">
              <w:r>
                <w:rPr>
                  <w:rFonts w:eastAsia="KaiTi"/>
                  <w:szCs w:val="20"/>
                  <w:lang w:eastAsia="zh-CN"/>
                </w:rPr>
                <w:t xml:space="preserve">or </w:t>
              </w:r>
              <w:r w:rsidRPr="00ED6DA0">
                <w:rPr>
                  <w:rFonts w:eastAsia="KaiTi"/>
                  <w:strike/>
                  <w:color w:val="FF0000"/>
                  <w:szCs w:val="20"/>
                  <w:lang w:eastAsia="zh-CN"/>
                </w:rPr>
                <w:t>separate</w:t>
              </w:r>
              <w:r w:rsidRPr="00ED6DA0">
                <w:rPr>
                  <w:rFonts w:eastAsia="KaiTi"/>
                  <w:color w:val="FF0000"/>
                  <w:szCs w:val="20"/>
                  <w:lang w:eastAsia="zh-CN"/>
                </w:rPr>
                <w:t xml:space="preserve"> </w:t>
              </w:r>
              <w:r>
                <w:rPr>
                  <w:rFonts w:eastAsia="KaiTi"/>
                  <w:szCs w:val="20"/>
                  <w:lang w:eastAsia="zh-CN"/>
                </w:rPr>
                <w:t xml:space="preserve">to each sub-group </w:t>
              </w:r>
            </w:ins>
          </w:p>
          <w:p w14:paraId="5BC9C910" w14:textId="65906F35" w:rsidR="003D2B81" w:rsidRPr="00ED519E" w:rsidRDefault="003D2B81" w:rsidP="00ED519E">
            <w:pPr>
              <w:pStyle w:val="ListParagraph"/>
              <w:numPr>
                <w:ilvl w:val="1"/>
                <w:numId w:val="18"/>
              </w:numPr>
              <w:rPr>
                <w:rFonts w:eastAsia="MS Mincho"/>
                <w:bCs/>
                <w:lang w:eastAsia="ja-JP"/>
              </w:rPr>
            </w:pPr>
            <w:r w:rsidRPr="00ED519E">
              <w:rPr>
                <w:rFonts w:eastAsia="KaiTi"/>
                <w:color w:val="FF0000"/>
                <w:szCs w:val="20"/>
                <w:u w:val="single"/>
                <w:lang w:eastAsia="zh-CN"/>
              </w:rPr>
              <w:t>FFS: whether it is</w:t>
            </w:r>
            <w:r w:rsidRPr="00ED519E">
              <w:rPr>
                <w:rFonts w:eastAsia="KaiTi"/>
                <w:color w:val="FF0000"/>
                <w:szCs w:val="20"/>
                <w:lang w:eastAsia="zh-CN"/>
              </w:rPr>
              <w:t xml:space="preserve"> </w:t>
            </w:r>
            <w:r w:rsidRPr="00ED519E">
              <w:rPr>
                <w:rFonts w:eastAsia="KaiTi"/>
                <w:szCs w:val="20"/>
                <w:lang w:eastAsia="zh-CN"/>
              </w:rPr>
              <w:t xml:space="preserve">dependent on </w:t>
            </w:r>
            <w:ins w:id="691" w:author="Haipeng HP1 Lei" w:date="2022-05-11T09:31:00Z">
              <w:r w:rsidRPr="00ED519E">
                <w:rPr>
                  <w:rFonts w:eastAsia="KaiTi"/>
                  <w:szCs w:val="20"/>
                  <w:lang w:eastAsia="zh-CN"/>
                </w:rPr>
                <w:t xml:space="preserve">explicit </w:t>
              </w:r>
            </w:ins>
            <w:r w:rsidRPr="00ED519E">
              <w:rPr>
                <w:rFonts w:eastAsia="KaiTi"/>
                <w:szCs w:val="20"/>
                <w:lang w:eastAsia="zh-CN"/>
              </w:rPr>
              <w:t>configuration</w:t>
            </w:r>
            <w:ins w:id="692" w:author="Haipeng HP1 Lei" w:date="2022-05-11T09:31:00Z">
              <w:r w:rsidRPr="00ED519E">
                <w:rPr>
                  <w:rFonts w:eastAsia="KaiTi"/>
                  <w:szCs w:val="20"/>
                  <w:lang w:eastAsia="zh-CN"/>
                </w:rPr>
                <w:t xml:space="preserve"> or implicit</w:t>
              </w:r>
            </w:ins>
            <w:ins w:id="693" w:author="Haipeng HP1 Lei" w:date="2022-05-11T09:32:00Z">
              <w:r w:rsidRPr="00ED519E">
                <w:rPr>
                  <w:rFonts w:eastAsia="KaiTi"/>
                  <w:szCs w:val="20"/>
                  <w:lang w:eastAsia="zh-CN"/>
                </w:rPr>
                <w:t xml:space="preserve"> condition (e.g.,</w:t>
              </w:r>
            </w:ins>
            <w:ins w:id="694" w:author="Haipeng HP1 Lei" w:date="2022-05-11T09:31:00Z">
              <w:r w:rsidRPr="00ED519E">
                <w:rPr>
                  <w:rFonts w:eastAsia="KaiTi"/>
                  <w:szCs w:val="20"/>
                  <w:lang w:eastAsia="zh-CN"/>
                </w:rPr>
                <w:t xml:space="preserve"> intra or inter band CA, FR1 or FR2</w:t>
              </w:r>
            </w:ins>
            <w:ins w:id="695" w:author="Haipeng HP1 Lei" w:date="2022-05-11T09:32:00Z">
              <w:r w:rsidRPr="00ED519E">
                <w:rPr>
                  <w:rFonts w:eastAsia="KaiTi"/>
                  <w:szCs w:val="20"/>
                  <w:lang w:eastAsia="zh-CN"/>
                </w:rPr>
                <w:t>)</w:t>
              </w:r>
            </w:ins>
            <w:ins w:id="696" w:author="Haipeng HP1 Lei" w:date="2022-05-11T09:31:00Z">
              <w:r w:rsidRPr="00ED519E">
                <w:rPr>
                  <w:rFonts w:eastAsia="KaiTi"/>
                  <w:szCs w:val="20"/>
                  <w:lang w:eastAsia="zh-CN"/>
                </w:rPr>
                <w:t>.</w:t>
              </w:r>
            </w:ins>
          </w:p>
        </w:tc>
      </w:tr>
      <w:tr w:rsidR="003D2B81" w14:paraId="231D6F5D" w14:textId="77777777" w:rsidTr="00EA1EF7">
        <w:tc>
          <w:tcPr>
            <w:tcW w:w="2009" w:type="dxa"/>
          </w:tcPr>
          <w:p w14:paraId="36E2F510" w14:textId="77777777" w:rsidR="003D2B81" w:rsidRDefault="003D2B81" w:rsidP="003D2B81">
            <w:pPr>
              <w:jc w:val="left"/>
              <w:rPr>
                <w:bCs/>
                <w:lang w:eastAsia="zh-CN"/>
              </w:rPr>
            </w:pPr>
          </w:p>
        </w:tc>
        <w:tc>
          <w:tcPr>
            <w:tcW w:w="7353" w:type="dxa"/>
          </w:tcPr>
          <w:p w14:paraId="3BE03351" w14:textId="77777777" w:rsidR="003D2B81" w:rsidRDefault="003D2B81" w:rsidP="003D2B81">
            <w:pPr>
              <w:jc w:val="left"/>
              <w:rPr>
                <w:bCs/>
                <w:lang w:eastAsia="zh-CN"/>
              </w:rPr>
            </w:pPr>
          </w:p>
        </w:tc>
      </w:tr>
      <w:tr w:rsidR="003D2B81" w14:paraId="30F6885C" w14:textId="77777777" w:rsidTr="00EA1EF7">
        <w:tc>
          <w:tcPr>
            <w:tcW w:w="2009" w:type="dxa"/>
          </w:tcPr>
          <w:p w14:paraId="3B45FA75" w14:textId="77777777" w:rsidR="003D2B81" w:rsidRDefault="003D2B81" w:rsidP="003D2B81">
            <w:pPr>
              <w:jc w:val="left"/>
              <w:rPr>
                <w:bCs/>
                <w:lang w:eastAsia="zh-CN"/>
              </w:rPr>
            </w:pPr>
          </w:p>
        </w:tc>
        <w:tc>
          <w:tcPr>
            <w:tcW w:w="7353" w:type="dxa"/>
          </w:tcPr>
          <w:p w14:paraId="06A632C6" w14:textId="77777777" w:rsidR="003D2B81" w:rsidRDefault="003D2B81" w:rsidP="003D2B81">
            <w:pPr>
              <w:jc w:val="left"/>
              <w:rPr>
                <w:bCs/>
                <w:lang w:eastAsia="zh-CN"/>
              </w:rPr>
            </w:pPr>
          </w:p>
        </w:tc>
      </w:tr>
      <w:tr w:rsidR="003D2B81" w14:paraId="58E2C7DE" w14:textId="77777777" w:rsidTr="00EA1EF7">
        <w:tc>
          <w:tcPr>
            <w:tcW w:w="2009" w:type="dxa"/>
          </w:tcPr>
          <w:p w14:paraId="7CD9EE43" w14:textId="77777777" w:rsidR="003D2B81" w:rsidRDefault="003D2B81" w:rsidP="003D2B81">
            <w:pPr>
              <w:rPr>
                <w:bCs/>
                <w:lang w:val="en-US" w:eastAsia="zh-CN"/>
              </w:rPr>
            </w:pPr>
          </w:p>
        </w:tc>
        <w:tc>
          <w:tcPr>
            <w:tcW w:w="7353" w:type="dxa"/>
          </w:tcPr>
          <w:p w14:paraId="4F966D0F" w14:textId="77777777" w:rsidR="003D2B81" w:rsidRDefault="003D2B81" w:rsidP="003D2B81">
            <w:pPr>
              <w:pStyle w:val="CommentText"/>
              <w:rPr>
                <w:bCs/>
                <w:lang w:val="en-US" w:eastAsia="zh-CN"/>
              </w:rPr>
            </w:pPr>
          </w:p>
        </w:tc>
      </w:tr>
      <w:tr w:rsidR="003D2B81" w14:paraId="4EBCC171" w14:textId="77777777" w:rsidTr="00EA1EF7">
        <w:tc>
          <w:tcPr>
            <w:tcW w:w="2009" w:type="dxa"/>
          </w:tcPr>
          <w:p w14:paraId="0F1A6D50" w14:textId="77777777" w:rsidR="003D2B81" w:rsidRDefault="003D2B81" w:rsidP="003D2B81">
            <w:pPr>
              <w:jc w:val="left"/>
              <w:rPr>
                <w:rFonts w:eastAsia="PMingLiU"/>
                <w:bCs/>
                <w:lang w:eastAsia="zh-TW"/>
              </w:rPr>
            </w:pPr>
          </w:p>
        </w:tc>
        <w:tc>
          <w:tcPr>
            <w:tcW w:w="7353" w:type="dxa"/>
          </w:tcPr>
          <w:p w14:paraId="03E04B7E" w14:textId="77777777" w:rsidR="003D2B81" w:rsidRDefault="003D2B81" w:rsidP="003D2B81">
            <w:pPr>
              <w:jc w:val="left"/>
              <w:rPr>
                <w:rFonts w:eastAsia="PMingLiU"/>
                <w:bCs/>
                <w:lang w:eastAsia="zh-TW"/>
              </w:rPr>
            </w:pPr>
          </w:p>
        </w:tc>
      </w:tr>
      <w:tr w:rsidR="003D2B81" w14:paraId="1A9CBDF5" w14:textId="77777777" w:rsidTr="00EA1EF7">
        <w:tc>
          <w:tcPr>
            <w:tcW w:w="2009" w:type="dxa"/>
          </w:tcPr>
          <w:p w14:paraId="3A55ED62" w14:textId="77777777" w:rsidR="003D2B81" w:rsidRDefault="003D2B81" w:rsidP="003D2B81">
            <w:pPr>
              <w:jc w:val="left"/>
              <w:rPr>
                <w:rFonts w:eastAsia="PMingLiU"/>
                <w:bCs/>
                <w:lang w:eastAsia="zh-TW"/>
              </w:rPr>
            </w:pPr>
          </w:p>
        </w:tc>
        <w:tc>
          <w:tcPr>
            <w:tcW w:w="7353" w:type="dxa"/>
          </w:tcPr>
          <w:p w14:paraId="0D80A092" w14:textId="77777777" w:rsidR="003D2B81" w:rsidRDefault="003D2B81" w:rsidP="003D2B81">
            <w:pPr>
              <w:jc w:val="left"/>
              <w:rPr>
                <w:rFonts w:eastAsia="PMingLiU"/>
                <w:bCs/>
                <w:lang w:eastAsia="zh-TW"/>
              </w:rPr>
            </w:pPr>
          </w:p>
        </w:tc>
      </w:tr>
      <w:tr w:rsidR="003D2B81" w14:paraId="609F5BBA" w14:textId="77777777" w:rsidTr="00EA1EF7">
        <w:tc>
          <w:tcPr>
            <w:tcW w:w="2009" w:type="dxa"/>
          </w:tcPr>
          <w:p w14:paraId="0A302D55" w14:textId="77777777" w:rsidR="003D2B81" w:rsidRDefault="003D2B81" w:rsidP="003D2B81">
            <w:pPr>
              <w:jc w:val="left"/>
              <w:rPr>
                <w:rFonts w:eastAsiaTheme="minorEastAsia"/>
                <w:bCs/>
                <w:lang w:eastAsia="zh-CN"/>
              </w:rPr>
            </w:pPr>
          </w:p>
        </w:tc>
        <w:tc>
          <w:tcPr>
            <w:tcW w:w="7353" w:type="dxa"/>
          </w:tcPr>
          <w:p w14:paraId="7547DABC" w14:textId="77777777" w:rsidR="003D2B81" w:rsidRDefault="003D2B81" w:rsidP="003D2B81">
            <w:pPr>
              <w:jc w:val="left"/>
              <w:rPr>
                <w:rFonts w:eastAsiaTheme="minorEastAsia"/>
                <w:bCs/>
                <w:lang w:eastAsia="zh-CN"/>
              </w:rPr>
            </w:pPr>
          </w:p>
        </w:tc>
      </w:tr>
      <w:tr w:rsidR="003D2B81" w14:paraId="01235062" w14:textId="77777777" w:rsidTr="00EA1EF7">
        <w:tc>
          <w:tcPr>
            <w:tcW w:w="2009" w:type="dxa"/>
          </w:tcPr>
          <w:p w14:paraId="5C8ECB1B" w14:textId="77777777" w:rsidR="003D2B81" w:rsidRDefault="003D2B81" w:rsidP="003D2B81">
            <w:pPr>
              <w:rPr>
                <w:rFonts w:eastAsia="MS Mincho"/>
                <w:bCs/>
                <w:lang w:val="en-US" w:eastAsia="zh-CN"/>
              </w:rPr>
            </w:pPr>
          </w:p>
        </w:tc>
        <w:tc>
          <w:tcPr>
            <w:tcW w:w="7353" w:type="dxa"/>
          </w:tcPr>
          <w:p w14:paraId="6D12B129" w14:textId="77777777" w:rsidR="003D2B81" w:rsidRDefault="003D2B81" w:rsidP="003D2B81">
            <w:pPr>
              <w:rPr>
                <w:rFonts w:eastAsia="MS Mincho"/>
                <w:bCs/>
                <w:lang w:val="en-US" w:eastAsia="zh-CN"/>
              </w:rPr>
            </w:pPr>
          </w:p>
        </w:tc>
      </w:tr>
      <w:tr w:rsidR="003D2B81" w14:paraId="65BE7832" w14:textId="77777777" w:rsidTr="00EA1EF7">
        <w:tc>
          <w:tcPr>
            <w:tcW w:w="2009" w:type="dxa"/>
          </w:tcPr>
          <w:p w14:paraId="42CF7507" w14:textId="77777777" w:rsidR="003D2B81" w:rsidRPr="00ED47D9" w:rsidRDefault="003D2B81" w:rsidP="003D2B81">
            <w:pPr>
              <w:rPr>
                <w:rFonts w:eastAsiaTheme="minorEastAsia"/>
                <w:bCs/>
                <w:lang w:val="en-US" w:eastAsia="zh-CN"/>
              </w:rPr>
            </w:pPr>
          </w:p>
        </w:tc>
        <w:tc>
          <w:tcPr>
            <w:tcW w:w="7353" w:type="dxa"/>
          </w:tcPr>
          <w:p w14:paraId="2BC95494" w14:textId="77777777" w:rsidR="003D2B81" w:rsidRPr="00ED47D9" w:rsidRDefault="003D2B81" w:rsidP="003D2B81">
            <w:pPr>
              <w:rPr>
                <w:rFonts w:eastAsiaTheme="minorEastAsia"/>
                <w:bCs/>
                <w:lang w:val="en-US" w:eastAsia="zh-CN"/>
              </w:rPr>
            </w:pPr>
          </w:p>
        </w:tc>
      </w:tr>
      <w:tr w:rsidR="003D2B81" w14:paraId="2E82E91D" w14:textId="77777777" w:rsidTr="00EA1EF7">
        <w:tc>
          <w:tcPr>
            <w:tcW w:w="2009" w:type="dxa"/>
          </w:tcPr>
          <w:p w14:paraId="57160C7A" w14:textId="77777777" w:rsidR="003D2B81" w:rsidRDefault="003D2B81" w:rsidP="003D2B81">
            <w:pPr>
              <w:rPr>
                <w:rFonts w:eastAsia="MS Mincho"/>
                <w:bCs/>
                <w:lang w:val="en-US" w:eastAsia="zh-CN"/>
              </w:rPr>
            </w:pPr>
          </w:p>
        </w:tc>
        <w:tc>
          <w:tcPr>
            <w:tcW w:w="7353" w:type="dxa"/>
          </w:tcPr>
          <w:p w14:paraId="03E976E5" w14:textId="77777777" w:rsidR="003D2B81" w:rsidRDefault="003D2B81" w:rsidP="003D2B81">
            <w:pPr>
              <w:rPr>
                <w:rFonts w:eastAsia="MS Mincho"/>
                <w:bCs/>
                <w:lang w:val="en-US" w:eastAsia="zh-CN"/>
              </w:rPr>
            </w:pPr>
          </w:p>
        </w:tc>
      </w:tr>
    </w:tbl>
    <w:p w14:paraId="6F35C0AB" w14:textId="77777777" w:rsidR="00585F43" w:rsidRDefault="00585F43" w:rsidP="00585F43">
      <w:pPr>
        <w:pStyle w:val="ListParagraph"/>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8ED5DFE" w14:textId="77777777" w:rsidR="00585F43" w:rsidRDefault="00585F43" w:rsidP="00585F43">
      <w:pPr>
        <w:pStyle w:val="ListParagraph"/>
        <w:numPr>
          <w:ilvl w:val="0"/>
          <w:numId w:val="17"/>
        </w:numPr>
        <w:rPr>
          <w:lang w:eastAsia="en-US"/>
        </w:rPr>
      </w:pPr>
      <w:r>
        <w:rPr>
          <w:lang w:eastAsia="en-US"/>
        </w:rPr>
        <w:t xml:space="preserve">For </w:t>
      </w:r>
      <w:del w:id="697" w:author="Haipeng HP1 Lei" w:date="2022-05-11T09:44:00Z">
        <w:r>
          <w:rPr>
            <w:lang w:eastAsia="en-US"/>
          </w:rPr>
          <w:delText xml:space="preserve">the multi-cell scheduling </w:delText>
        </w:r>
      </w:del>
      <w:r>
        <w:rPr>
          <w:lang w:eastAsia="en-US"/>
        </w:rPr>
        <w:t>DCI</w:t>
      </w:r>
      <w:ins w:id="698" w:author="Haipeng HP1 Lei" w:date="2022-05-11T09:44:00Z">
        <w:r>
          <w:rPr>
            <w:lang w:eastAsia="en-US"/>
          </w:rPr>
          <w:t xml:space="preserve"> format 0_X/1_X which </w:t>
        </w:r>
      </w:ins>
      <w:ins w:id="699" w:author="Haipeng HP1 Lei" w:date="2022-05-12T17:10:00Z">
        <w:r>
          <w:rPr>
            <w:lang w:eastAsia="en-US"/>
          </w:rPr>
          <w:t xml:space="preserve">can </w:t>
        </w:r>
      </w:ins>
      <w:ins w:id="700" w:author="Haipeng HP1 Lei" w:date="2022-05-11T09:44:00Z">
        <w:r>
          <w:rPr>
            <w:lang w:eastAsia="en-US"/>
          </w:rPr>
          <w:t xml:space="preserve">schedule more than one </w:t>
        </w:r>
      </w:ins>
      <w:ins w:id="701" w:author="Haipeng HP1 Lei" w:date="2022-05-11T18:23:00Z">
        <w:r>
          <w:rPr>
            <w:lang w:eastAsia="en-US"/>
          </w:rPr>
          <w:t>c</w:t>
        </w:r>
      </w:ins>
      <w:ins w:id="702" w:author="Haipeng HP1 Lei" w:date="2022-05-11T09:44:00Z">
        <w:r>
          <w:rPr>
            <w:lang w:eastAsia="en-US"/>
          </w:rPr>
          <w:t>ell</w:t>
        </w:r>
      </w:ins>
      <w:r>
        <w:rPr>
          <w:lang w:eastAsia="en-US"/>
        </w:rPr>
        <w:t xml:space="preserve">, </w:t>
      </w:r>
      <w:ins w:id="703" w:author="Haipeng HP1 Lei" w:date="2022-05-12T17:10:00Z">
        <w:r>
          <w:rPr>
            <w:lang w:eastAsia="en-US"/>
          </w:rPr>
          <w:t xml:space="preserve">below type classification </w:t>
        </w:r>
      </w:ins>
      <w:ins w:id="704" w:author="Haipeng HP1 Lei" w:date="2022-05-12T17:11:00Z">
        <w:r>
          <w:rPr>
            <w:lang w:eastAsia="en-US"/>
          </w:rPr>
          <w:t>can be a starting point for further discussion:</w:t>
        </w:r>
      </w:ins>
    </w:p>
    <w:p w14:paraId="453BE46A" w14:textId="77777777" w:rsidR="00585F43" w:rsidRDefault="00585F43" w:rsidP="00585F43">
      <w:pPr>
        <w:pStyle w:val="ListParagraph"/>
        <w:numPr>
          <w:ilvl w:val="0"/>
          <w:numId w:val="18"/>
        </w:numPr>
        <w:rPr>
          <w:lang w:eastAsia="en-US"/>
        </w:rPr>
      </w:pPr>
      <w:r>
        <w:rPr>
          <w:rFonts w:eastAsia="KaiTi"/>
          <w:szCs w:val="20"/>
          <w:lang w:eastAsia="zh-CN"/>
        </w:rPr>
        <w:t>Type-1 fields at least include below</w:t>
      </w:r>
      <w:r>
        <w:rPr>
          <w:lang w:eastAsia="en-US"/>
        </w:rPr>
        <w:t>:</w:t>
      </w:r>
    </w:p>
    <w:p w14:paraId="25B69C3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Identifier for DCI formats</w:t>
      </w:r>
    </w:p>
    <w:p w14:paraId="6992A391" w14:textId="77777777" w:rsidR="00585F43" w:rsidRDefault="00585F43" w:rsidP="00585F43">
      <w:pPr>
        <w:pStyle w:val="ListParagraph"/>
        <w:numPr>
          <w:ilvl w:val="1"/>
          <w:numId w:val="32"/>
        </w:numPr>
        <w:rPr>
          <w:rFonts w:eastAsia="KaiTi"/>
          <w:szCs w:val="20"/>
          <w:lang w:eastAsia="zh-CN"/>
        </w:rPr>
      </w:pPr>
      <w:del w:id="705" w:author="Haipeng HP1 Lei" w:date="2022-05-11T09:44:00Z">
        <w:r>
          <w:rPr>
            <w:rFonts w:eastAsia="KaiTi"/>
            <w:szCs w:val="20"/>
            <w:lang w:eastAsia="zh-CN"/>
          </w:rPr>
          <w:delText>Carrier indicator</w:delText>
        </w:r>
      </w:del>
      <w:ins w:id="706" w:author="Haipeng HP1 Lei" w:date="2022-05-11T09:44:00Z">
        <w:r>
          <w:rPr>
            <w:rFonts w:eastAsia="KaiTi"/>
            <w:szCs w:val="20"/>
            <w:lang w:eastAsia="zh-CN"/>
          </w:rPr>
          <w:t>Indicator of co-scheduled cells</w:t>
        </w:r>
      </w:ins>
    </w:p>
    <w:p w14:paraId="3999F27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Downlink assignment index</w:t>
      </w:r>
    </w:p>
    <w:p w14:paraId="61F81560" w14:textId="77777777" w:rsidR="00585F43" w:rsidRDefault="00585F43" w:rsidP="00585F43">
      <w:pPr>
        <w:pStyle w:val="ListParagraph"/>
        <w:numPr>
          <w:ilvl w:val="1"/>
          <w:numId w:val="32"/>
        </w:numPr>
        <w:rPr>
          <w:del w:id="707" w:author="Haipeng HP1 Lei" w:date="2022-05-12T17:11:00Z"/>
          <w:rFonts w:eastAsia="KaiTi"/>
          <w:szCs w:val="20"/>
          <w:lang w:eastAsia="zh-CN"/>
        </w:rPr>
      </w:pPr>
      <w:r>
        <w:rPr>
          <w:rFonts w:eastAsia="KaiTi"/>
          <w:szCs w:val="20"/>
          <w:lang w:eastAsia="zh-CN"/>
        </w:rPr>
        <w:t xml:space="preserve">TPC </w:t>
      </w:r>
      <w:ins w:id="708" w:author="Haipeng HP1 Lei" w:date="2022-05-11T09:48:00Z">
        <w:r>
          <w:rPr>
            <w:rFonts w:eastAsia="KaiTi"/>
            <w:szCs w:val="20"/>
            <w:lang w:eastAsia="zh-CN"/>
          </w:rPr>
          <w:t>for scheduled PUCCH</w:t>
        </w:r>
      </w:ins>
    </w:p>
    <w:p w14:paraId="0558E2A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PUCCH resource indicator</w:t>
      </w:r>
    </w:p>
    <w:p w14:paraId="3DFC3E9E"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PDSCH-to-HARQ timing indicator</w:t>
      </w:r>
    </w:p>
    <w:p w14:paraId="10FB0958" w14:textId="597AB1B2" w:rsidR="00585F43" w:rsidRDefault="00585F43" w:rsidP="00585F43">
      <w:pPr>
        <w:pStyle w:val="ListParagraph"/>
        <w:numPr>
          <w:ilvl w:val="0"/>
          <w:numId w:val="18"/>
        </w:numPr>
        <w:rPr>
          <w:lang w:eastAsia="en-US"/>
        </w:rPr>
      </w:pPr>
      <w:ins w:id="709"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09A23590" w14:textId="77777777" w:rsidR="00585F43" w:rsidRDefault="00585F43" w:rsidP="00585F43">
      <w:pPr>
        <w:pStyle w:val="ListParagraph"/>
        <w:numPr>
          <w:ilvl w:val="1"/>
          <w:numId w:val="32"/>
        </w:numPr>
        <w:rPr>
          <w:del w:id="710" w:author="Haipeng HP1 Lei" w:date="2022-05-11T09:41:00Z"/>
          <w:rFonts w:eastAsia="KaiTi"/>
          <w:szCs w:val="20"/>
          <w:lang w:eastAsia="zh-CN"/>
        </w:rPr>
      </w:pPr>
      <w:del w:id="711" w:author="Haipeng HP1 Lei" w:date="2022-05-11T09:41:00Z">
        <w:r>
          <w:rPr>
            <w:rFonts w:eastAsia="KaiTi"/>
            <w:szCs w:val="20"/>
            <w:lang w:eastAsia="zh-CN"/>
          </w:rPr>
          <w:delText>Modulation and coding scheme</w:delText>
        </w:r>
      </w:del>
    </w:p>
    <w:p w14:paraId="2EED7875"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New data indicator</w:t>
      </w:r>
    </w:p>
    <w:p w14:paraId="6732DB3F"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Redundancy version</w:t>
      </w:r>
    </w:p>
    <w:p w14:paraId="2511E950" w14:textId="77777777" w:rsidR="00585F43" w:rsidRDefault="00585F43" w:rsidP="00585F43">
      <w:pPr>
        <w:pStyle w:val="ListParagraph"/>
        <w:numPr>
          <w:ilvl w:val="0"/>
          <w:numId w:val="18"/>
        </w:numPr>
        <w:rPr>
          <w:lang w:eastAsia="en-US"/>
        </w:rPr>
      </w:pPr>
      <w:ins w:id="712" w:author="Haipeng HP1 Lei" w:date="2022-05-11T09:49:00Z">
        <w:r>
          <w:rPr>
            <w:rFonts w:eastAsia="KaiTi"/>
            <w:szCs w:val="20"/>
            <w:lang w:eastAsia="zh-CN"/>
          </w:rPr>
          <w:t xml:space="preserve">FFS: </w:t>
        </w:r>
      </w:ins>
      <w:del w:id="713" w:author="Haipeng HP1 Lei" w:date="2022-05-12T17:11:00Z">
        <w:r>
          <w:rPr>
            <w:rFonts w:eastAsia="KaiTi"/>
            <w:szCs w:val="20"/>
            <w:lang w:eastAsia="zh-CN"/>
          </w:rPr>
          <w:delText>Type-3 fields at least include below</w:delText>
        </w:r>
        <w:r>
          <w:rPr>
            <w:lang w:eastAsia="en-US"/>
          </w:rPr>
          <w:delText>:</w:delText>
        </w:r>
      </w:del>
    </w:p>
    <w:p w14:paraId="3B306B58"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PRB bundling size indicator</w:t>
      </w:r>
    </w:p>
    <w:p w14:paraId="4B92DB2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Rate matching indicator</w:t>
      </w:r>
    </w:p>
    <w:p w14:paraId="5BEEF668"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ZP CSI-RS trigger</w:t>
      </w:r>
    </w:p>
    <w:p w14:paraId="796FE24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Antenna port(s)</w:t>
      </w:r>
    </w:p>
    <w:p w14:paraId="54497ABD"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TCI</w:t>
      </w:r>
    </w:p>
    <w:p w14:paraId="21F68BB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SRS request</w:t>
      </w:r>
    </w:p>
    <w:p w14:paraId="0A59AF6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DMRS sequence initialization</w:t>
      </w:r>
    </w:p>
    <w:p w14:paraId="2DAB2C22" w14:textId="77777777" w:rsidR="00585F43" w:rsidRDefault="00585F43" w:rsidP="00585F43">
      <w:pPr>
        <w:pStyle w:val="ListParagraph"/>
        <w:numPr>
          <w:ilvl w:val="0"/>
          <w:numId w:val="18"/>
        </w:numPr>
        <w:rPr>
          <w:del w:id="714" w:author="Haipeng HP1 Lei" w:date="2022-05-12T17:11:00Z"/>
          <w:rFonts w:eastAsia="KaiTi"/>
          <w:szCs w:val="20"/>
          <w:lang w:eastAsia="zh-CN"/>
        </w:rPr>
      </w:pPr>
      <w:del w:id="715" w:author="Haipeng HP1 Lei" w:date="2022-05-12T17:11:00Z">
        <w:r>
          <w:rPr>
            <w:rFonts w:eastAsia="KaiTi"/>
            <w:szCs w:val="20"/>
            <w:lang w:eastAsia="zh-CN"/>
          </w:rPr>
          <w:delText>FFS</w:delText>
        </w:r>
      </w:del>
    </w:p>
    <w:p w14:paraId="1AC8D7CA" w14:textId="77777777" w:rsidR="00585F43" w:rsidRDefault="00585F43" w:rsidP="00585F43">
      <w:pPr>
        <w:pStyle w:val="ListParagraph"/>
        <w:numPr>
          <w:ilvl w:val="1"/>
          <w:numId w:val="32"/>
        </w:numPr>
        <w:rPr>
          <w:ins w:id="716" w:author="Haipeng HP1 Lei" w:date="2022-05-12T17:11:00Z"/>
          <w:rFonts w:eastAsia="KaiTi"/>
          <w:szCs w:val="20"/>
          <w:lang w:eastAsia="zh-CN"/>
        </w:rPr>
      </w:pPr>
      <w:ins w:id="717" w:author="Haipeng HP1 Lei" w:date="2022-05-12T17:11:00Z">
        <w:r>
          <w:rPr>
            <w:rFonts w:eastAsia="KaiTi"/>
            <w:szCs w:val="20"/>
            <w:lang w:eastAsia="zh-CN"/>
          </w:rPr>
          <w:t>TPC for scheduled PUSCHs</w:t>
        </w:r>
      </w:ins>
    </w:p>
    <w:p w14:paraId="260B2625" w14:textId="77777777" w:rsidR="00585F43" w:rsidRDefault="00585F43" w:rsidP="00585F43">
      <w:pPr>
        <w:pStyle w:val="ListParagraph"/>
        <w:numPr>
          <w:ilvl w:val="1"/>
          <w:numId w:val="32"/>
        </w:numPr>
        <w:rPr>
          <w:ins w:id="718" w:author="Haipeng HP1 Lei" w:date="2022-05-11T09:41:00Z"/>
          <w:rFonts w:eastAsia="KaiTi"/>
          <w:szCs w:val="20"/>
          <w:lang w:eastAsia="zh-CN"/>
        </w:rPr>
      </w:pPr>
      <w:ins w:id="719" w:author="Haipeng HP1 Lei" w:date="2022-05-11T09:41:00Z">
        <w:r>
          <w:rPr>
            <w:rFonts w:eastAsia="KaiTi"/>
            <w:szCs w:val="20"/>
            <w:lang w:eastAsia="zh-CN"/>
          </w:rPr>
          <w:t>Modulation and coding scheme</w:t>
        </w:r>
      </w:ins>
    </w:p>
    <w:p w14:paraId="14C3110B"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Bandwidth part indicator</w:t>
      </w:r>
    </w:p>
    <w:p w14:paraId="1A717DEF"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Time domain resource assignment</w:t>
      </w:r>
    </w:p>
    <w:p w14:paraId="0EF8F060"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lastRenderedPageBreak/>
        <w:t>Frequency domain resource assignment</w:t>
      </w:r>
    </w:p>
    <w:p w14:paraId="7F2A4F57"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VRB-to-PRB mapping</w:t>
      </w:r>
    </w:p>
    <w:p w14:paraId="1532ACDA"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HARQ process number</w:t>
      </w:r>
    </w:p>
    <w:p w14:paraId="541DDE91" w14:textId="77777777" w:rsidR="00585F43" w:rsidRDefault="00585F43" w:rsidP="00585F43">
      <w:pPr>
        <w:pStyle w:val="ListParagraph"/>
        <w:numPr>
          <w:ilvl w:val="1"/>
          <w:numId w:val="32"/>
        </w:numPr>
        <w:rPr>
          <w:rFonts w:eastAsia="KaiTi"/>
          <w:szCs w:val="20"/>
          <w:lang w:eastAsia="zh-CN"/>
        </w:rPr>
      </w:pPr>
      <w:r>
        <w:rPr>
          <w:color w:val="000000"/>
          <w:szCs w:val="20"/>
        </w:rPr>
        <w:t>One-shot HARQ-ACK request</w:t>
      </w:r>
    </w:p>
    <w:p w14:paraId="18F0436F" w14:textId="77777777" w:rsidR="00585F43" w:rsidRDefault="00585F43" w:rsidP="00585F43">
      <w:pPr>
        <w:pStyle w:val="ListParagraph"/>
        <w:numPr>
          <w:ilvl w:val="1"/>
          <w:numId w:val="32"/>
        </w:numPr>
        <w:rPr>
          <w:rFonts w:eastAsia="KaiTi"/>
          <w:szCs w:val="20"/>
          <w:lang w:eastAsia="zh-CN"/>
        </w:rPr>
      </w:pPr>
      <w:r>
        <w:rPr>
          <w:color w:val="000000"/>
          <w:szCs w:val="20"/>
        </w:rPr>
        <w:t>ChannelAccess-CPext</w:t>
      </w:r>
    </w:p>
    <w:p w14:paraId="5457BC3C" w14:textId="77777777" w:rsidR="00585F43" w:rsidRDefault="00585F43" w:rsidP="00585F43">
      <w:pPr>
        <w:pStyle w:val="ListParagraph"/>
        <w:numPr>
          <w:ilvl w:val="1"/>
          <w:numId w:val="32"/>
        </w:numPr>
        <w:rPr>
          <w:rFonts w:eastAsia="KaiTi"/>
          <w:szCs w:val="20"/>
          <w:lang w:eastAsia="zh-CN"/>
        </w:rPr>
      </w:pPr>
      <w:r>
        <w:rPr>
          <w:rFonts w:eastAsia="KaiTi"/>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ListParagraph"/>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3928D6"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77777777" w:rsidR="003928D6" w:rsidRDefault="003928D6" w:rsidP="003928D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BF94D3" w14:textId="77777777" w:rsidR="003928D6" w:rsidRDefault="003928D6" w:rsidP="003928D6">
            <w:pPr>
              <w:rPr>
                <w:bCs/>
                <w:lang w:eastAsia="zh-CN"/>
              </w:rPr>
            </w:pPr>
          </w:p>
        </w:tc>
      </w:tr>
      <w:tr w:rsidR="003928D6"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7777777" w:rsidR="003928D6" w:rsidRDefault="003928D6" w:rsidP="003928D6">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C8DCC18" w14:textId="77777777" w:rsidR="003928D6" w:rsidRDefault="003928D6" w:rsidP="003928D6">
            <w:pPr>
              <w:rPr>
                <w:rFonts w:eastAsia="MS Mincho"/>
                <w:bCs/>
                <w:lang w:eastAsia="ja-JP"/>
              </w:rPr>
            </w:pPr>
          </w:p>
        </w:tc>
      </w:tr>
      <w:tr w:rsidR="003928D6" w14:paraId="06A10981" w14:textId="77777777" w:rsidTr="00EA1EF7">
        <w:tc>
          <w:tcPr>
            <w:tcW w:w="2009" w:type="dxa"/>
          </w:tcPr>
          <w:p w14:paraId="16E665D4" w14:textId="77777777" w:rsidR="003928D6" w:rsidRDefault="003928D6" w:rsidP="003928D6">
            <w:pPr>
              <w:jc w:val="left"/>
              <w:rPr>
                <w:rFonts w:eastAsia="MS Mincho"/>
                <w:bCs/>
                <w:lang w:eastAsia="ja-JP"/>
              </w:rPr>
            </w:pPr>
          </w:p>
        </w:tc>
        <w:tc>
          <w:tcPr>
            <w:tcW w:w="7353" w:type="dxa"/>
          </w:tcPr>
          <w:p w14:paraId="1FDD44B1" w14:textId="77777777" w:rsidR="003928D6" w:rsidRDefault="003928D6" w:rsidP="003928D6">
            <w:pPr>
              <w:jc w:val="left"/>
              <w:rPr>
                <w:rFonts w:eastAsia="MS Mincho"/>
                <w:bCs/>
                <w:lang w:eastAsia="ja-JP"/>
              </w:rPr>
            </w:pPr>
          </w:p>
        </w:tc>
      </w:tr>
      <w:tr w:rsidR="003928D6" w14:paraId="44664396" w14:textId="77777777" w:rsidTr="00EA1EF7">
        <w:tc>
          <w:tcPr>
            <w:tcW w:w="2009" w:type="dxa"/>
          </w:tcPr>
          <w:p w14:paraId="6AF64D1D" w14:textId="77777777" w:rsidR="003928D6" w:rsidRDefault="003928D6" w:rsidP="003928D6">
            <w:pPr>
              <w:jc w:val="left"/>
              <w:rPr>
                <w:bCs/>
                <w:lang w:eastAsia="zh-CN"/>
              </w:rPr>
            </w:pPr>
          </w:p>
        </w:tc>
        <w:tc>
          <w:tcPr>
            <w:tcW w:w="7353" w:type="dxa"/>
          </w:tcPr>
          <w:p w14:paraId="05F934AB" w14:textId="77777777" w:rsidR="003928D6" w:rsidRDefault="003928D6" w:rsidP="003928D6">
            <w:pPr>
              <w:jc w:val="left"/>
              <w:rPr>
                <w:bCs/>
                <w:lang w:eastAsia="zh-CN"/>
              </w:rPr>
            </w:pPr>
          </w:p>
        </w:tc>
      </w:tr>
      <w:tr w:rsidR="003928D6" w14:paraId="1668FA09" w14:textId="77777777" w:rsidTr="00EA1EF7">
        <w:tc>
          <w:tcPr>
            <w:tcW w:w="2009" w:type="dxa"/>
          </w:tcPr>
          <w:p w14:paraId="223BA590" w14:textId="77777777" w:rsidR="003928D6" w:rsidRDefault="003928D6" w:rsidP="003928D6">
            <w:pPr>
              <w:jc w:val="left"/>
              <w:rPr>
                <w:bCs/>
                <w:lang w:eastAsia="zh-CN"/>
              </w:rPr>
            </w:pPr>
          </w:p>
        </w:tc>
        <w:tc>
          <w:tcPr>
            <w:tcW w:w="7353" w:type="dxa"/>
          </w:tcPr>
          <w:p w14:paraId="654B5782" w14:textId="77777777" w:rsidR="003928D6" w:rsidRDefault="003928D6" w:rsidP="003928D6">
            <w:pPr>
              <w:jc w:val="left"/>
              <w:rPr>
                <w:bCs/>
                <w:lang w:eastAsia="zh-CN"/>
              </w:rPr>
            </w:pPr>
          </w:p>
        </w:tc>
      </w:tr>
      <w:tr w:rsidR="003928D6" w14:paraId="226FDEE7" w14:textId="77777777" w:rsidTr="00EA1EF7">
        <w:tc>
          <w:tcPr>
            <w:tcW w:w="2009" w:type="dxa"/>
          </w:tcPr>
          <w:p w14:paraId="544CDCA5" w14:textId="77777777" w:rsidR="003928D6" w:rsidRDefault="003928D6" w:rsidP="003928D6">
            <w:pPr>
              <w:rPr>
                <w:bCs/>
                <w:lang w:val="en-US" w:eastAsia="zh-CN"/>
              </w:rPr>
            </w:pPr>
          </w:p>
        </w:tc>
        <w:tc>
          <w:tcPr>
            <w:tcW w:w="7353" w:type="dxa"/>
          </w:tcPr>
          <w:p w14:paraId="23B99AAF" w14:textId="77777777" w:rsidR="003928D6" w:rsidRDefault="003928D6" w:rsidP="003928D6">
            <w:pPr>
              <w:pStyle w:val="CommentText"/>
              <w:rPr>
                <w:bCs/>
                <w:lang w:val="en-US" w:eastAsia="zh-CN"/>
              </w:rPr>
            </w:pPr>
          </w:p>
        </w:tc>
      </w:tr>
      <w:tr w:rsidR="003928D6" w14:paraId="55BD1E73" w14:textId="77777777" w:rsidTr="00EA1EF7">
        <w:tc>
          <w:tcPr>
            <w:tcW w:w="2009" w:type="dxa"/>
          </w:tcPr>
          <w:p w14:paraId="38C707A7" w14:textId="77777777" w:rsidR="003928D6" w:rsidRDefault="003928D6" w:rsidP="003928D6">
            <w:pPr>
              <w:jc w:val="left"/>
              <w:rPr>
                <w:rFonts w:eastAsia="PMingLiU"/>
                <w:bCs/>
                <w:lang w:eastAsia="zh-TW"/>
              </w:rPr>
            </w:pPr>
          </w:p>
        </w:tc>
        <w:tc>
          <w:tcPr>
            <w:tcW w:w="7353" w:type="dxa"/>
          </w:tcPr>
          <w:p w14:paraId="467D734D" w14:textId="77777777" w:rsidR="003928D6" w:rsidRDefault="003928D6" w:rsidP="003928D6">
            <w:pPr>
              <w:jc w:val="left"/>
              <w:rPr>
                <w:rFonts w:eastAsia="PMingLiU"/>
                <w:bCs/>
                <w:lang w:eastAsia="zh-TW"/>
              </w:rPr>
            </w:pPr>
          </w:p>
        </w:tc>
      </w:tr>
      <w:tr w:rsidR="003928D6" w14:paraId="3591E035" w14:textId="77777777" w:rsidTr="00EA1EF7">
        <w:tc>
          <w:tcPr>
            <w:tcW w:w="2009" w:type="dxa"/>
          </w:tcPr>
          <w:p w14:paraId="5345F492" w14:textId="77777777" w:rsidR="003928D6" w:rsidRDefault="003928D6" w:rsidP="003928D6">
            <w:pPr>
              <w:jc w:val="left"/>
              <w:rPr>
                <w:rFonts w:eastAsia="PMingLiU"/>
                <w:bCs/>
                <w:lang w:eastAsia="zh-TW"/>
              </w:rPr>
            </w:pPr>
          </w:p>
        </w:tc>
        <w:tc>
          <w:tcPr>
            <w:tcW w:w="7353" w:type="dxa"/>
          </w:tcPr>
          <w:p w14:paraId="3DC47A3A" w14:textId="77777777" w:rsidR="003928D6" w:rsidRDefault="003928D6" w:rsidP="003928D6">
            <w:pPr>
              <w:jc w:val="left"/>
              <w:rPr>
                <w:rFonts w:eastAsia="PMingLiU"/>
                <w:bCs/>
                <w:lang w:eastAsia="zh-TW"/>
              </w:rPr>
            </w:pPr>
          </w:p>
        </w:tc>
      </w:tr>
      <w:tr w:rsidR="003928D6" w14:paraId="67C55D12" w14:textId="77777777" w:rsidTr="00EA1EF7">
        <w:tc>
          <w:tcPr>
            <w:tcW w:w="2009" w:type="dxa"/>
          </w:tcPr>
          <w:p w14:paraId="385322A0" w14:textId="77777777" w:rsidR="003928D6" w:rsidRDefault="003928D6" w:rsidP="003928D6">
            <w:pPr>
              <w:jc w:val="left"/>
              <w:rPr>
                <w:rFonts w:eastAsiaTheme="minorEastAsia"/>
                <w:bCs/>
                <w:lang w:eastAsia="zh-CN"/>
              </w:rPr>
            </w:pPr>
          </w:p>
        </w:tc>
        <w:tc>
          <w:tcPr>
            <w:tcW w:w="7353" w:type="dxa"/>
          </w:tcPr>
          <w:p w14:paraId="68643801" w14:textId="77777777" w:rsidR="003928D6" w:rsidRDefault="003928D6" w:rsidP="003928D6">
            <w:pPr>
              <w:jc w:val="left"/>
              <w:rPr>
                <w:rFonts w:eastAsiaTheme="minorEastAsia"/>
                <w:bCs/>
                <w:lang w:eastAsia="zh-CN"/>
              </w:rPr>
            </w:pPr>
          </w:p>
        </w:tc>
      </w:tr>
      <w:tr w:rsidR="003928D6" w14:paraId="032CF1CD" w14:textId="77777777" w:rsidTr="00EA1EF7">
        <w:tc>
          <w:tcPr>
            <w:tcW w:w="2009" w:type="dxa"/>
          </w:tcPr>
          <w:p w14:paraId="19906C29" w14:textId="77777777" w:rsidR="003928D6" w:rsidRDefault="003928D6" w:rsidP="003928D6">
            <w:pPr>
              <w:rPr>
                <w:rFonts w:eastAsia="MS Mincho"/>
                <w:bCs/>
                <w:lang w:val="en-US" w:eastAsia="zh-CN"/>
              </w:rPr>
            </w:pPr>
          </w:p>
        </w:tc>
        <w:tc>
          <w:tcPr>
            <w:tcW w:w="7353" w:type="dxa"/>
          </w:tcPr>
          <w:p w14:paraId="54921498" w14:textId="77777777" w:rsidR="003928D6" w:rsidRDefault="003928D6" w:rsidP="003928D6">
            <w:pPr>
              <w:rPr>
                <w:rFonts w:eastAsia="MS Mincho"/>
                <w:bCs/>
                <w:lang w:val="en-US" w:eastAsia="zh-CN"/>
              </w:rPr>
            </w:pPr>
          </w:p>
        </w:tc>
      </w:tr>
      <w:tr w:rsidR="003928D6" w14:paraId="290BC65E" w14:textId="77777777" w:rsidTr="00EA1EF7">
        <w:tc>
          <w:tcPr>
            <w:tcW w:w="2009" w:type="dxa"/>
          </w:tcPr>
          <w:p w14:paraId="6E44EC22" w14:textId="77777777" w:rsidR="003928D6" w:rsidRPr="00ED47D9" w:rsidRDefault="003928D6" w:rsidP="003928D6">
            <w:pPr>
              <w:rPr>
                <w:rFonts w:eastAsiaTheme="minorEastAsia"/>
                <w:bCs/>
                <w:lang w:val="en-US" w:eastAsia="zh-CN"/>
              </w:rPr>
            </w:pPr>
          </w:p>
        </w:tc>
        <w:tc>
          <w:tcPr>
            <w:tcW w:w="7353" w:type="dxa"/>
          </w:tcPr>
          <w:p w14:paraId="6523CA10" w14:textId="77777777" w:rsidR="003928D6" w:rsidRPr="00ED47D9" w:rsidRDefault="003928D6" w:rsidP="003928D6">
            <w:pPr>
              <w:rPr>
                <w:rFonts w:eastAsiaTheme="minorEastAsia"/>
                <w:bCs/>
                <w:lang w:val="en-US" w:eastAsia="zh-CN"/>
              </w:rPr>
            </w:pPr>
          </w:p>
        </w:tc>
      </w:tr>
      <w:tr w:rsidR="003928D6" w14:paraId="1A685F38" w14:textId="77777777" w:rsidTr="00EA1EF7">
        <w:tc>
          <w:tcPr>
            <w:tcW w:w="2009" w:type="dxa"/>
          </w:tcPr>
          <w:p w14:paraId="43C5D5F8" w14:textId="77777777" w:rsidR="003928D6" w:rsidRDefault="003928D6" w:rsidP="003928D6">
            <w:pPr>
              <w:rPr>
                <w:rFonts w:eastAsia="MS Mincho"/>
                <w:bCs/>
                <w:lang w:val="en-US" w:eastAsia="zh-CN"/>
              </w:rPr>
            </w:pPr>
          </w:p>
        </w:tc>
        <w:tc>
          <w:tcPr>
            <w:tcW w:w="7353" w:type="dxa"/>
          </w:tcPr>
          <w:p w14:paraId="17AE726C" w14:textId="77777777" w:rsidR="003928D6" w:rsidRDefault="003928D6" w:rsidP="003928D6">
            <w:pPr>
              <w:rPr>
                <w:rFonts w:eastAsia="MS Mincho"/>
                <w:bCs/>
                <w:lang w:val="en-US" w:eastAsia="zh-CN"/>
              </w:rPr>
            </w:pPr>
          </w:p>
        </w:tc>
      </w:tr>
    </w:tbl>
    <w:p w14:paraId="3119B3D9" w14:textId="77777777" w:rsidR="00585F43" w:rsidRDefault="00585F43" w:rsidP="00585F43">
      <w:pPr>
        <w:pStyle w:val="ListParagraph"/>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52F492B3" w14:textId="77777777" w:rsidR="00F26DB5" w:rsidRDefault="00F26DB5">
            <w:pPr>
              <w:pStyle w:val="ListParagraph"/>
              <w:numPr>
                <w:ilvl w:val="0"/>
                <w:numId w:val="0"/>
              </w:numPr>
              <w:ind w:left="360"/>
              <w:jc w:val="both"/>
              <w:rPr>
                <w:rFonts w:eastAsia="KaiTi"/>
                <w:b/>
                <w:bCs/>
                <w:sz w:val="22"/>
                <w:lang w:eastAsia="zh-CN"/>
              </w:rPr>
            </w:pPr>
          </w:p>
          <w:p w14:paraId="0BACBC3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KaiTi"/>
                <w:b/>
                <w:bCs/>
                <w:sz w:val="22"/>
                <w:lang w:eastAsia="zh-CN"/>
              </w:rPr>
            </w:pPr>
          </w:p>
          <w:p w14:paraId="4A040AF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26FFACB9" w14:textId="77777777" w:rsidR="00F26DB5" w:rsidRDefault="00E10919">
            <w:pPr>
              <w:pStyle w:val="ListParagraph"/>
              <w:numPr>
                <w:ilvl w:val="0"/>
                <w:numId w:val="17"/>
              </w:numPr>
              <w:rPr>
                <w:rFonts w:eastAsia="KaiTi"/>
                <w:szCs w:val="20"/>
                <w:lang w:eastAsia="zh-CN"/>
              </w:rPr>
            </w:pPr>
            <w:r>
              <w:rPr>
                <w:lang w:eastAsia="en-US"/>
              </w:rPr>
              <w:t xml:space="preserve">For multi-cell scheduling, </w:t>
            </w:r>
            <w:ins w:id="720" w:author="琴艳 蒋" w:date="2022-05-10T18:05:00Z">
              <w:r>
                <w:rPr>
                  <w:lang w:eastAsia="en-US"/>
                </w:rPr>
                <w:t xml:space="preserve">CIF field in DCI format </w:t>
              </w:r>
            </w:ins>
            <w:ins w:id="721" w:author="琴艳 蒋" w:date="2022-05-10T18:06:00Z">
              <w:r>
                <w:rPr>
                  <w:lang w:eastAsia="en-US"/>
                </w:rPr>
                <w:t>0-X/</w:t>
              </w:r>
            </w:ins>
            <w:ins w:id="722" w:author="琴艳 蒋" w:date="2022-05-10T18:05:00Z">
              <w:r>
                <w:rPr>
                  <w:lang w:eastAsia="en-US"/>
                </w:rPr>
                <w:t>1-</w:t>
              </w:r>
            </w:ins>
            <w:ins w:id="723" w:author="琴艳 蒋" w:date="2022-05-10T18:06:00Z">
              <w:r>
                <w:rPr>
                  <w:lang w:eastAsia="en-US"/>
                </w:rPr>
                <w:t>X are used for indicating scheduled cells per DCI.</w:t>
              </w:r>
            </w:ins>
            <w:del w:id="72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725" w:author="琴艳 蒋" w:date="2022-05-10T18:09:00Z"/>
                <w:rFonts w:eastAsia="KaiTi"/>
                <w:szCs w:val="20"/>
                <w:lang w:eastAsia="zh-CN"/>
              </w:rPr>
            </w:pPr>
            <w:ins w:id="726" w:author="琴艳 蒋" w:date="2022-05-10T18:06:00Z">
              <w:r>
                <w:rPr>
                  <w:rFonts w:eastAsia="KaiTi"/>
                  <w:szCs w:val="20"/>
                  <w:lang w:eastAsia="zh-CN"/>
                </w:rPr>
                <w:t xml:space="preserve">A CIF value </w:t>
              </w:r>
            </w:ins>
            <w:ins w:id="727" w:author="琴艳 蒋" w:date="2022-05-10T18:07:00Z">
              <w:r>
                <w:rPr>
                  <w:rFonts w:eastAsia="KaiTi"/>
                  <w:szCs w:val="20"/>
                  <w:lang w:eastAsia="zh-CN"/>
                </w:rPr>
                <w:t>corresponds to a set of co-scheduled cells.</w:t>
              </w:r>
            </w:ins>
            <w:del w:id="728"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ListParagraph"/>
              <w:numPr>
                <w:ilvl w:val="0"/>
                <w:numId w:val="18"/>
              </w:numPr>
              <w:rPr>
                <w:rFonts w:eastAsia="KaiTi"/>
                <w:szCs w:val="20"/>
                <w:lang w:eastAsia="zh-CN"/>
              </w:rPr>
            </w:pPr>
            <w:ins w:id="729"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730" w:author="琴艳 蒋" w:date="2022-05-10T18:11:00Z">
              <w:r>
                <w:rPr>
                  <w:rFonts w:eastAsia="KaiTi"/>
                  <w:szCs w:val="20"/>
                  <w:lang w:eastAsia="zh-CN"/>
                </w:rPr>
                <w:t>bitmap,</w:t>
              </w:r>
            </w:ins>
            <w:ins w:id="731" w:author="琴艳 蒋" w:date="2022-05-10T18:10:00Z">
              <w:r>
                <w:rPr>
                  <w:rFonts w:eastAsia="KaiTi"/>
                  <w:szCs w:val="20"/>
                  <w:lang w:eastAsia="zh-CN"/>
                </w:rPr>
                <w:t xml:space="preserve"> or a row indicator based on a</w:t>
              </w:r>
              <w:r>
                <w:rPr>
                  <w:lang w:eastAsia="en-US"/>
                </w:rPr>
                <w:t xml:space="preserve"> table defining combinations of </w:t>
              </w:r>
            </w:ins>
            <w:ins w:id="732" w:author="琴艳 蒋" w:date="2022-05-10T18:11:00Z">
              <w:r>
                <w:rPr>
                  <w:lang w:eastAsia="en-US"/>
                </w:rPr>
                <w:t>co-</w:t>
              </w:r>
            </w:ins>
            <w:ins w:id="733" w:author="琴艳 蒋" w:date="2022-05-10T18:10:00Z">
              <w:r>
                <w:rPr>
                  <w:lang w:eastAsia="en-US"/>
                </w:rPr>
                <w:t>scheduled cells</w:t>
              </w:r>
            </w:ins>
          </w:p>
          <w:p w14:paraId="554CE7F0" w14:textId="77777777" w:rsidR="00F26DB5" w:rsidRDefault="00E10919">
            <w:pPr>
              <w:pStyle w:val="ListParagraph"/>
              <w:numPr>
                <w:ilvl w:val="0"/>
                <w:numId w:val="18"/>
              </w:numPr>
              <w:rPr>
                <w:ins w:id="734" w:author="琴艳 蒋" w:date="2022-05-10T18:11:00Z"/>
                <w:rFonts w:eastAsia="KaiTi"/>
                <w:szCs w:val="20"/>
                <w:lang w:eastAsia="zh-CN"/>
              </w:rPr>
            </w:pPr>
            <w:del w:id="735"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736" w:author="琴艳 蒋" w:date="2022-05-10T18:09:00Z"/>
                <w:rFonts w:eastAsia="KaiTi"/>
                <w:szCs w:val="20"/>
                <w:lang w:eastAsia="zh-CN"/>
              </w:rPr>
            </w:pPr>
            <w:ins w:id="737" w:author="琴艳 蒋" w:date="2022-05-10T18:11:00Z">
              <w:r>
                <w:rPr>
                  <w:rFonts w:eastAsiaTheme="minorEastAsia" w:hint="eastAsia"/>
                  <w:lang w:eastAsia="zh-CN"/>
                </w:rPr>
                <w:t>F</w:t>
              </w:r>
              <w:r>
                <w:rPr>
                  <w:rFonts w:eastAsiaTheme="minorEastAsia"/>
                  <w:lang w:eastAsia="zh-CN"/>
                </w:rPr>
                <w:t xml:space="preserve">FS: </w:t>
              </w:r>
            </w:ins>
            <w:ins w:id="738" w:author="琴艳 蒋" w:date="2022-05-10T18:12:00Z">
              <w:r>
                <w:rPr>
                  <w:rFonts w:eastAsiaTheme="minorEastAsia"/>
                  <w:lang w:eastAsia="zh-CN"/>
                </w:rPr>
                <w:t xml:space="preserve">how to define/configure the mapping between CIF values and </w:t>
              </w:r>
            </w:ins>
            <w:ins w:id="739"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KaiTi"/>
                <w:szCs w:val="20"/>
                <w:lang w:eastAsia="zh-CN"/>
              </w:rPr>
            </w:pPr>
            <w:ins w:id="740" w:author="琴艳 蒋" w:date="2022-05-10T18:07:00Z">
              <w:r>
                <w:rPr>
                  <w:lang w:val="en-US" w:eastAsia="en-US"/>
                </w:rPr>
                <w:t xml:space="preserve">FFS: whether </w:t>
              </w:r>
            </w:ins>
            <w:ins w:id="741"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lastRenderedPageBreak/>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ListParagraph"/>
              <w:numPr>
                <w:ilvl w:val="0"/>
                <w:numId w:val="17"/>
              </w:numPr>
              <w:rPr>
                <w:ins w:id="742" w:author="Haipeng HP1 Lei" w:date="2022-05-11T09:13:00Z"/>
                <w:rFonts w:eastAsia="KaiTi"/>
                <w:szCs w:val="20"/>
                <w:lang w:eastAsia="zh-CN"/>
              </w:rPr>
            </w:pPr>
            <w:r>
              <w:rPr>
                <w:lang w:eastAsia="en-US"/>
              </w:rPr>
              <w:t xml:space="preserve">For multi-cell scheduling, the co-scheduled cells are indicated by </w:t>
            </w:r>
            <w:del w:id="743" w:author="Haipeng HP1 Lei" w:date="2022-05-11T09:12:00Z">
              <w:r>
                <w:rPr>
                  <w:lang w:eastAsia="en-US"/>
                </w:rPr>
                <w:delText xml:space="preserve">carrier </w:delText>
              </w:r>
            </w:del>
            <w:ins w:id="744" w:author="Haipeng HP1 Lei" w:date="2022-05-11T09:12:00Z">
              <w:r>
                <w:rPr>
                  <w:lang w:eastAsia="en-US"/>
                </w:rPr>
                <w:t xml:space="preserve">an </w:t>
              </w:r>
            </w:ins>
            <w:r>
              <w:rPr>
                <w:lang w:eastAsia="en-US"/>
              </w:rPr>
              <w:t xml:space="preserve">indicator </w:t>
            </w:r>
            <w:ins w:id="745" w:author="Haipeng HP1 Lei" w:date="2022-05-11T09:13:00Z">
              <w:r>
                <w:rPr>
                  <w:lang w:eastAsia="en-US"/>
                </w:rPr>
                <w:t>in the DCI format 0_X/1_X.</w:t>
              </w:r>
            </w:ins>
            <w:del w:id="746" w:author="Haipeng HP1 Lei" w:date="2022-05-11T09:14:00Z">
              <w:r>
                <w:rPr>
                  <w:lang w:eastAsia="en-US"/>
                </w:rPr>
                <w:delText>pointing to one row of a table defining combinations of scheduled cells.</w:delText>
              </w:r>
            </w:del>
            <w:r>
              <w:rPr>
                <w:lang w:eastAsia="en-US"/>
              </w:rPr>
              <w:t xml:space="preserve"> </w:t>
            </w:r>
            <w:ins w:id="747" w:author="Haipeng HP1 Lei" w:date="2022-05-11T09:14:00Z">
              <w:r>
                <w:rPr>
                  <w:lang w:eastAsia="en-US"/>
                </w:rPr>
                <w:t>At least below t</w:t>
              </w:r>
            </w:ins>
            <w:ins w:id="748"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KaiTi"/>
                <w:szCs w:val="20"/>
                <w:lang w:eastAsia="zh-CN"/>
              </w:rPr>
            </w:pPr>
            <w:ins w:id="749" w:author="Haipeng HP1 Lei" w:date="2022-05-11T09:13:00Z">
              <w:r>
                <w:rPr>
                  <w:rFonts w:eastAsia="KaiTi"/>
                  <w:szCs w:val="20"/>
                  <w:lang w:eastAsia="zh-CN"/>
                </w:rPr>
                <w:t>Option 1: t</w:t>
              </w:r>
            </w:ins>
            <w:ins w:id="75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ListParagraph"/>
              <w:numPr>
                <w:ilvl w:val="1"/>
                <w:numId w:val="18"/>
              </w:numPr>
              <w:rPr>
                <w:rFonts w:eastAsia="KaiTi"/>
                <w:szCs w:val="20"/>
                <w:lang w:eastAsia="zh-CN"/>
              </w:rPr>
            </w:pPr>
            <w:ins w:id="75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752" w:author="Haipeng HP1 Lei" w:date="2022-05-11T09:15:00Z"/>
                <w:rFonts w:eastAsia="KaiTi"/>
                <w:szCs w:val="20"/>
                <w:lang w:eastAsia="zh-CN"/>
              </w:rPr>
            </w:pPr>
            <w:ins w:id="753" w:author="Haipeng HP1 Lei" w:date="2022-05-11T09:14:00Z">
              <w:r>
                <w:rPr>
                  <w:rFonts w:eastAsia="KaiTi"/>
                  <w:szCs w:val="20"/>
                  <w:lang w:eastAsia="zh-CN"/>
                </w:rPr>
                <w:t xml:space="preserve">Option 2: the indicator </w:t>
              </w:r>
            </w:ins>
            <w:ins w:id="754" w:author="Haipeng HP1 Lei" w:date="2022-05-11T09:15:00Z">
              <w:r>
                <w:rPr>
                  <w:lang w:eastAsia="en-US"/>
                </w:rPr>
                <w:t>is a bitmap corresponding to configur</w:t>
              </w:r>
            </w:ins>
            <w:ins w:id="755"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756" w:author="Haipeng HP1 Lei" w:date="2022-05-11T09:14:00Z"/>
                <w:lang w:eastAsia="en-US"/>
              </w:rPr>
            </w:pPr>
            <w:ins w:id="757" w:author="Haipeng HP1 Lei" w:date="2022-05-11T09:17:00Z">
              <w:r>
                <w:rPr>
                  <w:lang w:eastAsia="en-US"/>
                </w:rPr>
                <w:t xml:space="preserve">FFS </w:t>
              </w:r>
            </w:ins>
            <w:ins w:id="758" w:author="Haipeng HP1 Lei" w:date="2022-05-11T09:18:00Z">
              <w:r>
                <w:rPr>
                  <w:lang w:eastAsia="en-US"/>
                </w:rPr>
                <w:t xml:space="preserve">whether </w:t>
              </w:r>
            </w:ins>
            <w:ins w:id="759" w:author="Haipeng HP1 Lei" w:date="2022-05-11T09:17:00Z">
              <w:r>
                <w:rPr>
                  <w:lang w:eastAsia="en-US"/>
                </w:rPr>
                <w:t xml:space="preserve">the </w:t>
              </w:r>
            </w:ins>
            <w:ins w:id="760" w:author="Haipeng HP1 Lei" w:date="2022-05-11T09:18:00Z">
              <w:r>
                <w:rPr>
                  <w:lang w:eastAsia="en-US"/>
                </w:rPr>
                <w:t xml:space="preserve">co-scheduled </w:t>
              </w:r>
            </w:ins>
            <w:ins w:id="761"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ListParagraph"/>
        <w:numPr>
          <w:ilvl w:val="0"/>
          <w:numId w:val="17"/>
        </w:numPr>
        <w:rPr>
          <w:ins w:id="762" w:author="Haipeng HP1 Lei" w:date="2022-05-11T09:13:00Z"/>
          <w:rFonts w:eastAsia="KaiTi"/>
          <w:szCs w:val="20"/>
          <w:lang w:eastAsia="zh-CN"/>
        </w:rPr>
      </w:pPr>
      <w:r>
        <w:rPr>
          <w:lang w:eastAsia="en-US"/>
        </w:rPr>
        <w:t xml:space="preserve">For multi-cell scheduling, the co-scheduled cells are indicated by </w:t>
      </w:r>
      <w:del w:id="763" w:author="Haipeng HP1 Lei" w:date="2022-05-11T09:12:00Z">
        <w:r>
          <w:rPr>
            <w:lang w:eastAsia="en-US"/>
          </w:rPr>
          <w:delText xml:space="preserve">carrier </w:delText>
        </w:r>
      </w:del>
      <w:ins w:id="764" w:author="Haipeng HP1 Lei" w:date="2022-05-11T09:12:00Z">
        <w:r>
          <w:rPr>
            <w:lang w:eastAsia="en-US"/>
          </w:rPr>
          <w:t xml:space="preserve">an </w:t>
        </w:r>
      </w:ins>
      <w:r>
        <w:rPr>
          <w:lang w:eastAsia="en-US"/>
        </w:rPr>
        <w:t xml:space="preserve">indicator </w:t>
      </w:r>
      <w:ins w:id="765" w:author="Haipeng HP1 Lei" w:date="2022-05-11T09:13:00Z">
        <w:r>
          <w:rPr>
            <w:lang w:eastAsia="en-US"/>
          </w:rPr>
          <w:t>in the DCI format 0_X/1_X.</w:t>
        </w:r>
      </w:ins>
      <w:del w:id="766" w:author="Haipeng HP1 Lei" w:date="2022-05-11T09:14:00Z">
        <w:r>
          <w:rPr>
            <w:lang w:eastAsia="en-US"/>
          </w:rPr>
          <w:delText>pointing to one row of a table defining combinations of scheduled cells.</w:delText>
        </w:r>
      </w:del>
      <w:r>
        <w:rPr>
          <w:lang w:eastAsia="en-US"/>
        </w:rPr>
        <w:t xml:space="preserve"> </w:t>
      </w:r>
      <w:ins w:id="767" w:author="Haipeng HP1 Lei" w:date="2022-05-11T09:14:00Z">
        <w:r>
          <w:rPr>
            <w:lang w:eastAsia="en-US"/>
          </w:rPr>
          <w:t>At least below t</w:t>
        </w:r>
      </w:ins>
      <w:ins w:id="768"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KaiTi"/>
          <w:szCs w:val="20"/>
          <w:lang w:eastAsia="zh-CN"/>
        </w:rPr>
      </w:pPr>
      <w:ins w:id="769" w:author="Haipeng HP1 Lei" w:date="2022-05-11T09:13:00Z">
        <w:r>
          <w:rPr>
            <w:rFonts w:eastAsia="KaiTi"/>
            <w:szCs w:val="20"/>
            <w:lang w:eastAsia="zh-CN"/>
          </w:rPr>
          <w:t>Option 1: t</w:t>
        </w:r>
      </w:ins>
      <w:ins w:id="77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ListParagraph"/>
        <w:numPr>
          <w:ilvl w:val="1"/>
          <w:numId w:val="18"/>
        </w:numPr>
        <w:rPr>
          <w:rFonts w:eastAsia="KaiTi"/>
          <w:szCs w:val="20"/>
          <w:lang w:eastAsia="zh-CN"/>
        </w:rPr>
      </w:pPr>
      <w:ins w:id="77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772" w:author="Haipeng HP1 Lei" w:date="2022-05-11T09:15:00Z"/>
          <w:rFonts w:eastAsia="KaiTi"/>
          <w:szCs w:val="20"/>
          <w:lang w:eastAsia="zh-CN"/>
        </w:rPr>
      </w:pPr>
      <w:ins w:id="773" w:author="Haipeng HP1 Lei" w:date="2022-05-11T09:14:00Z">
        <w:r>
          <w:rPr>
            <w:rFonts w:eastAsia="KaiTi"/>
            <w:szCs w:val="20"/>
            <w:lang w:eastAsia="zh-CN"/>
          </w:rPr>
          <w:t xml:space="preserve">Option 2: the indicator </w:t>
        </w:r>
      </w:ins>
      <w:ins w:id="774" w:author="Haipeng HP1 Lei" w:date="2022-05-11T09:15:00Z">
        <w:r>
          <w:rPr>
            <w:lang w:eastAsia="en-US"/>
          </w:rPr>
          <w:t>is a bitmap corresponding to configur</w:t>
        </w:r>
      </w:ins>
      <w:ins w:id="775"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776" w:author="Haipeng HP1 Lei" w:date="2022-05-11T09:14:00Z"/>
          <w:lang w:eastAsia="en-US"/>
        </w:rPr>
      </w:pPr>
      <w:ins w:id="777" w:author="Haipeng HP1 Lei" w:date="2022-05-11T09:17:00Z">
        <w:r>
          <w:rPr>
            <w:lang w:eastAsia="en-US"/>
          </w:rPr>
          <w:t xml:space="preserve">FFS </w:t>
        </w:r>
      </w:ins>
      <w:ins w:id="778" w:author="Haipeng HP1 Lei" w:date="2022-05-11T09:18:00Z">
        <w:r>
          <w:rPr>
            <w:lang w:eastAsia="en-US"/>
          </w:rPr>
          <w:t xml:space="preserve">whether </w:t>
        </w:r>
      </w:ins>
      <w:ins w:id="779" w:author="Haipeng HP1 Lei" w:date="2022-05-11T09:17:00Z">
        <w:r>
          <w:rPr>
            <w:lang w:eastAsia="en-US"/>
          </w:rPr>
          <w:t xml:space="preserve">the </w:t>
        </w:r>
      </w:ins>
      <w:ins w:id="780" w:author="Haipeng HP1 Lei" w:date="2022-05-11T09:18:00Z">
        <w:r>
          <w:rPr>
            <w:lang w:eastAsia="en-US"/>
          </w:rPr>
          <w:t xml:space="preserve">co-scheduled </w:t>
        </w:r>
      </w:ins>
      <w:ins w:id="781"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w:t>
            </w:r>
            <w:r>
              <w:rPr>
                <w:rFonts w:eastAsia="MS Mincho"/>
                <w:bCs/>
                <w:lang w:eastAsia="ja-JP"/>
              </w:rPr>
              <w:lastRenderedPageBreak/>
              <w:t>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lastRenderedPageBreak/>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782"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ListParagraph"/>
              <w:numPr>
                <w:ilvl w:val="0"/>
                <w:numId w:val="17"/>
              </w:numPr>
              <w:wordWrap/>
              <w:rPr>
                <w:ins w:id="783" w:author="Haipeng HP1 Lei" w:date="2022-05-11T09:13:00Z"/>
                <w:rFonts w:eastAsia="KaiTi"/>
                <w:szCs w:val="20"/>
                <w:lang w:eastAsia="zh-CN"/>
              </w:rPr>
            </w:pPr>
            <w:r>
              <w:rPr>
                <w:lang w:eastAsia="en-US"/>
              </w:rPr>
              <w:t xml:space="preserve">For multi-cell scheduling, the co-scheduled cells are indicated by </w:t>
            </w:r>
            <w:del w:id="784" w:author="Haipeng HP1 Lei" w:date="2022-05-11T09:12:00Z">
              <w:r>
                <w:rPr>
                  <w:lang w:eastAsia="en-US"/>
                </w:rPr>
                <w:delText xml:space="preserve">carrier </w:delText>
              </w:r>
            </w:del>
            <w:ins w:id="785" w:author="Haipeng HP1 Lei" w:date="2022-05-11T09:12:00Z">
              <w:r>
                <w:rPr>
                  <w:lang w:eastAsia="en-US"/>
                </w:rPr>
                <w:t xml:space="preserve">an </w:t>
              </w:r>
            </w:ins>
            <w:r>
              <w:rPr>
                <w:lang w:eastAsia="en-US"/>
              </w:rPr>
              <w:t xml:space="preserve">indicator </w:t>
            </w:r>
            <w:ins w:id="786" w:author="Haipeng HP1 Lei" w:date="2022-05-11T09:13:00Z">
              <w:r>
                <w:rPr>
                  <w:lang w:eastAsia="en-US"/>
                </w:rPr>
                <w:t>in the DCI format 0_X/1_X.</w:t>
              </w:r>
            </w:ins>
            <w:del w:id="787" w:author="Haipeng HP1 Lei" w:date="2022-05-11T09:14:00Z">
              <w:r>
                <w:rPr>
                  <w:lang w:eastAsia="en-US"/>
                </w:rPr>
                <w:delText>pointing to one row of a table defining combinations of scheduled cells.</w:delText>
              </w:r>
            </w:del>
            <w:r>
              <w:rPr>
                <w:lang w:eastAsia="en-US"/>
              </w:rPr>
              <w:t xml:space="preserve"> </w:t>
            </w:r>
            <w:ins w:id="788" w:author="Haipeng HP1 Lei" w:date="2022-05-11T09:14:00Z">
              <w:r>
                <w:rPr>
                  <w:lang w:eastAsia="en-US"/>
                </w:rPr>
                <w:t>At least below t</w:t>
              </w:r>
            </w:ins>
            <w:ins w:id="789"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KaiTi"/>
                <w:szCs w:val="20"/>
                <w:lang w:eastAsia="zh-CN"/>
              </w:rPr>
            </w:pPr>
            <w:ins w:id="790" w:author="Haipeng HP1 Lei" w:date="2022-05-11T09:13:00Z">
              <w:r>
                <w:rPr>
                  <w:rFonts w:eastAsia="KaiTi"/>
                  <w:szCs w:val="20"/>
                  <w:lang w:eastAsia="zh-CN"/>
                </w:rPr>
                <w:t>Option 1: t</w:t>
              </w:r>
            </w:ins>
            <w:ins w:id="79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ListParagraph"/>
              <w:numPr>
                <w:ilvl w:val="1"/>
                <w:numId w:val="18"/>
              </w:numPr>
              <w:wordWrap/>
              <w:rPr>
                <w:rFonts w:eastAsia="KaiTi"/>
                <w:szCs w:val="20"/>
                <w:lang w:eastAsia="zh-CN"/>
              </w:rPr>
            </w:pPr>
            <w:ins w:id="79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793" w:author="Haipeng HP1 Lei" w:date="2022-05-11T09:15:00Z"/>
                <w:rFonts w:eastAsia="KaiTi"/>
                <w:szCs w:val="20"/>
                <w:lang w:eastAsia="zh-CN"/>
              </w:rPr>
            </w:pPr>
            <w:ins w:id="794" w:author="Haipeng HP1 Lei" w:date="2022-05-11T09:14:00Z">
              <w:r>
                <w:rPr>
                  <w:rFonts w:eastAsia="KaiTi"/>
                  <w:szCs w:val="20"/>
                  <w:lang w:eastAsia="zh-CN"/>
                </w:rPr>
                <w:t xml:space="preserve">Option 2: the indicator </w:t>
              </w:r>
            </w:ins>
            <w:ins w:id="795" w:author="Haipeng HP1 Lei" w:date="2022-05-11T09:15:00Z">
              <w:r>
                <w:rPr>
                  <w:lang w:eastAsia="en-US"/>
                </w:rPr>
                <w:t xml:space="preserve">is a bitmap corresponding to </w:t>
              </w:r>
            </w:ins>
            <w:ins w:id="796" w:author="Haipeng HP1 Lei" w:date="2022-05-12T17:57:00Z">
              <w:r>
                <w:rPr>
                  <w:color w:val="4472C4" w:themeColor="accent5"/>
                  <w:lang w:eastAsia="en-US"/>
                </w:rPr>
                <w:t>a set configured cells that can be scheduled by the DCI 0_X/1_X</w:t>
              </w:r>
            </w:ins>
            <w:ins w:id="797"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proofErr w:type="gramStart"/>
            <w:r>
              <w:rPr>
                <w:rFonts w:eastAsiaTheme="minorEastAsia"/>
                <w:bCs/>
                <w:lang w:eastAsia="zh-CN"/>
              </w:rPr>
              <w:t>separate</w:t>
            </w:r>
            <w:r>
              <w:rPr>
                <w:rFonts w:eastAsiaTheme="minorEastAsia" w:hint="eastAsia"/>
                <w:bCs/>
                <w:lang w:eastAsia="zh-CN"/>
              </w:rPr>
              <w:t xml:space="preserve"> tables</w:t>
            </w:r>
            <w:proofErr w:type="gramEnd"/>
            <w:r>
              <w:rPr>
                <w:rFonts w:eastAsiaTheme="minorEastAsia" w:hint="eastAsia"/>
                <w:bCs/>
                <w:lang w:eastAsia="zh-CN"/>
              </w:rPr>
              <w:t xml:space="preserve">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lastRenderedPageBreak/>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sidRPr="00FD6561">
              <w:rPr>
                <w:rFonts w:eastAsiaTheme="minorEastAsia"/>
                <w:bCs/>
                <w:lang w:val="en-US" w:eastAsia="zh-CN"/>
              </w:rPr>
              <w:t>for</w:t>
            </w:r>
            <w:proofErr w:type="spellEnd"/>
            <w:r w:rsidRPr="00FD6561">
              <w:rPr>
                <w:rFonts w:eastAsiaTheme="minorEastAsia"/>
                <w:bCs/>
                <w:lang w:val="en-US" w:eastAsia="zh-CN"/>
              </w:rPr>
              <w:t xml:space="preserve">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sidRPr="00A61EC6">
              <w:rPr>
                <w:rFonts w:eastAsia="PMingLiU"/>
                <w:bCs/>
                <w:lang w:val="en-US" w:eastAsia="zh-TW"/>
              </w:rPr>
              <w:t>CrossCarrierSchedulingConfig</w:t>
            </w:r>
            <w:proofErr w:type="spellEnd"/>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w:t>
            </w:r>
            <w:proofErr w:type="gramStart"/>
            <w:r>
              <w:rPr>
                <w:rFonts w:eastAsiaTheme="minorEastAsia"/>
                <w:bCs/>
                <w:lang w:eastAsia="zh-CN"/>
              </w:rPr>
              <w:t>vivo</w:t>
            </w:r>
            <w:proofErr w:type="gramEnd"/>
            <w:r>
              <w:rPr>
                <w:rFonts w:eastAsiaTheme="minorEastAsia"/>
                <w:bCs/>
                <w:lang w:eastAsia="zh-CN"/>
              </w:rPr>
              <w:t>: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32CAD46E" w14:textId="77777777" w:rsidR="00C44649" w:rsidRDefault="00C44649" w:rsidP="00C44649">
            <w:pPr>
              <w:pStyle w:val="ListParagraph"/>
              <w:numPr>
                <w:ilvl w:val="0"/>
                <w:numId w:val="17"/>
              </w:numPr>
              <w:wordWrap/>
              <w:rPr>
                <w:ins w:id="798" w:author="Haipeng HP1 Lei" w:date="2022-05-11T09:13:00Z"/>
                <w:rFonts w:eastAsia="KaiTi"/>
                <w:szCs w:val="20"/>
                <w:lang w:eastAsia="zh-CN"/>
              </w:rPr>
            </w:pPr>
            <w:r>
              <w:rPr>
                <w:lang w:eastAsia="en-US"/>
              </w:rPr>
              <w:t xml:space="preserve">For multi-cell scheduling, the co-scheduled cells are indicated by </w:t>
            </w:r>
            <w:del w:id="799" w:author="Haipeng HP1 Lei" w:date="2022-05-11T09:12:00Z">
              <w:r>
                <w:rPr>
                  <w:lang w:eastAsia="en-US"/>
                </w:rPr>
                <w:delText xml:space="preserve">carrier </w:delText>
              </w:r>
            </w:del>
            <w:ins w:id="800" w:author="Haipeng HP1 Lei" w:date="2022-05-11T09:12:00Z">
              <w:r>
                <w:rPr>
                  <w:lang w:eastAsia="en-US"/>
                </w:rPr>
                <w:t xml:space="preserve">an </w:t>
              </w:r>
            </w:ins>
            <w:r>
              <w:rPr>
                <w:lang w:eastAsia="en-US"/>
              </w:rPr>
              <w:t xml:space="preserve">indicator </w:t>
            </w:r>
            <w:ins w:id="801" w:author="Haipeng HP1 Lei" w:date="2022-05-11T09:13:00Z">
              <w:r>
                <w:rPr>
                  <w:lang w:eastAsia="en-US"/>
                </w:rPr>
                <w:t>in the DCI format 0_X/1_X.</w:t>
              </w:r>
            </w:ins>
            <w:del w:id="802" w:author="Haipeng HP1 Lei" w:date="2022-05-11T09:14:00Z">
              <w:r>
                <w:rPr>
                  <w:lang w:eastAsia="en-US"/>
                </w:rPr>
                <w:delText>pointing to one row of a table defining combinations of scheduled cells.</w:delText>
              </w:r>
            </w:del>
            <w:r>
              <w:rPr>
                <w:lang w:eastAsia="en-US"/>
              </w:rPr>
              <w:t xml:space="preserve"> </w:t>
            </w:r>
            <w:ins w:id="803" w:author="Haipeng HP1 Lei" w:date="2022-05-11T09:14:00Z">
              <w:r>
                <w:rPr>
                  <w:lang w:eastAsia="en-US"/>
                </w:rPr>
                <w:t>At least below t</w:t>
              </w:r>
            </w:ins>
            <w:ins w:id="804" w:author="Haipeng HP1 Lei" w:date="2022-05-11T09:13:00Z">
              <w:r>
                <w:rPr>
                  <w:lang w:eastAsia="en-US"/>
                </w:rPr>
                <w:t>wo options are considered:</w:t>
              </w:r>
            </w:ins>
          </w:p>
          <w:p w14:paraId="2A444007" w14:textId="77777777" w:rsidR="00C44649" w:rsidRDefault="00C44649" w:rsidP="00C44649">
            <w:pPr>
              <w:pStyle w:val="ListParagraph"/>
              <w:numPr>
                <w:ilvl w:val="0"/>
                <w:numId w:val="18"/>
              </w:numPr>
              <w:wordWrap/>
              <w:rPr>
                <w:rFonts w:eastAsia="KaiTi"/>
                <w:szCs w:val="20"/>
                <w:lang w:eastAsia="zh-CN"/>
              </w:rPr>
            </w:pPr>
            <w:ins w:id="805" w:author="Haipeng HP1 Lei" w:date="2022-05-11T09:13:00Z">
              <w:r>
                <w:rPr>
                  <w:rFonts w:eastAsia="KaiTi"/>
                  <w:szCs w:val="20"/>
                  <w:lang w:eastAsia="zh-CN"/>
                </w:rPr>
                <w:t>Option 1: t</w:t>
              </w:r>
            </w:ins>
            <w:ins w:id="806"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ListParagraph"/>
              <w:numPr>
                <w:ilvl w:val="1"/>
                <w:numId w:val="18"/>
              </w:numPr>
              <w:wordWrap/>
              <w:rPr>
                <w:rFonts w:eastAsia="KaiTi"/>
                <w:szCs w:val="20"/>
                <w:lang w:eastAsia="zh-CN"/>
              </w:rPr>
            </w:pPr>
            <w:ins w:id="80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ListParagraph"/>
              <w:numPr>
                <w:ilvl w:val="0"/>
                <w:numId w:val="18"/>
              </w:numPr>
              <w:wordWrap/>
              <w:rPr>
                <w:ins w:id="808" w:author="Haipeng HP1 Lei" w:date="2022-05-13T08:51:00Z"/>
                <w:rFonts w:eastAsia="KaiTi"/>
                <w:szCs w:val="20"/>
                <w:lang w:eastAsia="zh-CN"/>
                <w:rPrChange w:id="809" w:author="Haipeng HP1 Lei" w:date="2022-05-13T08:51:00Z">
                  <w:rPr>
                    <w:ins w:id="810" w:author="Haipeng HP1 Lei" w:date="2022-05-13T08:51:00Z"/>
                    <w:lang w:eastAsia="en-US"/>
                  </w:rPr>
                </w:rPrChange>
              </w:rPr>
            </w:pPr>
            <w:ins w:id="811" w:author="Haipeng HP1 Lei" w:date="2022-05-11T09:14:00Z">
              <w:r>
                <w:rPr>
                  <w:rFonts w:eastAsia="KaiTi"/>
                  <w:szCs w:val="20"/>
                  <w:lang w:eastAsia="zh-CN"/>
                </w:rPr>
                <w:t xml:space="preserve">Option 2: the indicator </w:t>
              </w:r>
            </w:ins>
            <w:ins w:id="812" w:author="Haipeng HP1 Lei" w:date="2022-05-11T09:15:00Z">
              <w:r>
                <w:rPr>
                  <w:lang w:eastAsia="en-US"/>
                </w:rPr>
                <w:t xml:space="preserve">is a bitmap corresponding to </w:t>
              </w:r>
            </w:ins>
            <w:ins w:id="813" w:author="Haipeng HP1 Lei" w:date="2022-05-12T17:57:00Z">
              <w:r>
                <w:rPr>
                  <w:color w:val="4472C4" w:themeColor="accent5"/>
                  <w:lang w:eastAsia="en-US"/>
                </w:rPr>
                <w:t xml:space="preserve">a set </w:t>
              </w:r>
            </w:ins>
            <w:ins w:id="814" w:author="Haipeng HP1 Lei" w:date="2022-05-13T08:51:00Z">
              <w:r>
                <w:rPr>
                  <w:color w:val="4472C4" w:themeColor="accent5"/>
                  <w:lang w:eastAsia="en-US"/>
                </w:rPr>
                <w:t xml:space="preserve">of </w:t>
              </w:r>
            </w:ins>
            <w:ins w:id="815" w:author="Haipeng HP1 Lei" w:date="2022-05-12T17:57:00Z">
              <w:r>
                <w:rPr>
                  <w:color w:val="4472C4" w:themeColor="accent5"/>
                  <w:lang w:eastAsia="en-US"/>
                </w:rPr>
                <w:t>configured cells that can be scheduled by the DCI 0_X/1_X</w:t>
              </w:r>
            </w:ins>
            <w:ins w:id="816" w:author="Haipeng HP1 Lei" w:date="2022-05-11T09:14:00Z">
              <w:r>
                <w:rPr>
                  <w:lang w:eastAsia="en-US"/>
                </w:rPr>
                <w:t xml:space="preserve"> </w:t>
              </w:r>
            </w:ins>
          </w:p>
          <w:p w14:paraId="1241B321" w14:textId="77777777" w:rsidR="00C44649" w:rsidRDefault="00C44649" w:rsidP="00C44649">
            <w:pPr>
              <w:pStyle w:val="ListParagraph"/>
              <w:numPr>
                <w:ilvl w:val="1"/>
                <w:numId w:val="18"/>
              </w:numPr>
              <w:wordWrap/>
              <w:rPr>
                <w:ins w:id="817" w:author="Haipeng HP1 Lei" w:date="2022-05-13T08:51:00Z"/>
                <w:rFonts w:eastAsia="KaiTi"/>
                <w:szCs w:val="20"/>
                <w:lang w:eastAsia="zh-CN"/>
              </w:rPr>
            </w:pPr>
            <w:ins w:id="818"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ListParagraph"/>
              <w:numPr>
                <w:ilvl w:val="0"/>
                <w:numId w:val="0"/>
              </w:numPr>
              <w:wordWrap/>
              <w:ind w:left="720"/>
              <w:rPr>
                <w:ins w:id="819" w:author="Haipeng HP1 Lei" w:date="2022-05-11T09:15:00Z"/>
                <w:rFonts w:eastAsia="KaiTi"/>
                <w:szCs w:val="20"/>
                <w:lang w:eastAsia="zh-CN"/>
              </w:rPr>
              <w:pPrChange w:id="820" w:author="Haipeng HP1 Lei" w:date="2022-05-13T08:51:00Z">
                <w:pPr>
                  <w:pStyle w:val="ListParagraph"/>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w:t>
            </w:r>
            <w:proofErr w:type="gramStart"/>
            <w:r w:rsidRPr="001D1466">
              <w:rPr>
                <w:rFonts w:eastAsia="PMingLiU"/>
                <w:bCs/>
                <w:lang w:eastAsia="zh-TW"/>
              </w:rPr>
              <w:t>reuse</w:t>
            </w:r>
            <w:proofErr w:type="gramEnd"/>
            <w:r w:rsidRPr="001D1466">
              <w:rPr>
                <w:rFonts w:eastAsia="PMingLiU"/>
                <w:bCs/>
                <w:lang w:eastAsia="zh-TW"/>
              </w:rPr>
              <w:t xml:space="preserv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 xml:space="preserve">NOTE: The scheduled cells identified by CIF value configured via </w:t>
            </w:r>
            <w:proofErr w:type="spellStart"/>
            <w:r w:rsidRPr="001D1466">
              <w:rPr>
                <w:rFonts w:eastAsia="PMingLiU"/>
                <w:bCs/>
                <w:lang w:eastAsia="zh-TW"/>
              </w:rPr>
              <w:t>CrossCarrierSchedulingConfig</w:t>
            </w:r>
            <w:proofErr w:type="spellEnd"/>
            <w:r w:rsidRPr="001D1466">
              <w:rPr>
                <w:rFonts w:eastAsia="PMingLiU"/>
                <w:bCs/>
                <w:lang w:eastAsia="zh-TW"/>
              </w:rPr>
              <w:t>.</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specific value, it indicates the corresponding cell is not scheduled. Or the cell is scheduled or not is jointly encoded with other separate information (</w:t>
            </w:r>
            <w:proofErr w:type="gramStart"/>
            <w:r w:rsidRPr="00ED31BE">
              <w:rPr>
                <w:rFonts w:eastAsiaTheme="minorEastAsia"/>
                <w:bCs/>
                <w:lang w:eastAsia="zh-CN"/>
              </w:rPr>
              <w:t>e.g.</w:t>
            </w:r>
            <w:proofErr w:type="gramEnd"/>
            <w:r w:rsidRPr="00ED31BE">
              <w:rPr>
                <w:rFonts w:eastAsiaTheme="minorEastAsia"/>
                <w:bCs/>
                <w:lang w:eastAsia="zh-CN"/>
              </w:rPr>
              <w:t xml:space="preserve"> </w:t>
            </w:r>
            <w:r w:rsidRPr="00ED31BE">
              <w:rPr>
                <w:rFonts w:eastAsiaTheme="minorEastAsia"/>
                <w:bCs/>
                <w:lang w:eastAsia="zh-CN"/>
              </w:rPr>
              <w:lastRenderedPageBreak/>
              <w:t xml:space="preserve">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ListParagraph"/>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ListParagraph"/>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proofErr w:type="gramEnd"/>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ListParagraph"/>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ListParagraph"/>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ListParagraph"/>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proofErr w:type="gramStart"/>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proofErr w:type="gramEnd"/>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ListParagraph"/>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ListParagraph"/>
              <w:numPr>
                <w:ilvl w:val="0"/>
                <w:numId w:val="18"/>
              </w:numPr>
              <w:wordWrap/>
              <w:rPr>
                <w:rFonts w:eastAsia="KaiTi"/>
                <w:color w:val="7030A0"/>
                <w:szCs w:val="20"/>
                <w:lang w:eastAsia="zh-CN"/>
              </w:rPr>
            </w:pPr>
            <w:r w:rsidRPr="003F79CB">
              <w:rPr>
                <w:rFonts w:eastAsia="KaiTi" w:hint="eastAsia"/>
                <w:color w:val="7030A0"/>
                <w:szCs w:val="20"/>
                <w:lang w:eastAsia="zh-CN"/>
              </w:rPr>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w:t>
            </w:r>
            <w:proofErr w:type="gramStart"/>
            <w:r w:rsidRPr="001D1466">
              <w:rPr>
                <w:rFonts w:eastAsia="PMingLiU"/>
                <w:bCs/>
                <w:lang w:eastAsia="zh-TW"/>
              </w:rPr>
              <w:t>reuse</w:t>
            </w:r>
            <w:proofErr w:type="gramEnd"/>
            <w:r w:rsidRPr="001D1466">
              <w:rPr>
                <w:rFonts w:eastAsia="PMingLiU"/>
                <w:bCs/>
                <w:lang w:eastAsia="zh-TW"/>
              </w:rPr>
              <w:t xml:space="preserv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 xml:space="preserve">NOTE: The scheduled cells identified by CIF value configured via </w:t>
            </w:r>
            <w:proofErr w:type="spellStart"/>
            <w:r w:rsidRPr="001D1466">
              <w:rPr>
                <w:rFonts w:eastAsia="PMingLiU"/>
                <w:bCs/>
                <w:lang w:eastAsia="zh-TW"/>
              </w:rPr>
              <w:t>CrossCarrierSchedulingConfig</w:t>
            </w:r>
            <w:proofErr w:type="spellEnd"/>
            <w:r w:rsidRPr="001D1466">
              <w:rPr>
                <w:rFonts w:eastAsia="PMingLiU"/>
                <w:bCs/>
                <w:lang w:eastAsia="zh-TW"/>
              </w:rPr>
              <w:t>.</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lastRenderedPageBreak/>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07D1771" w14:textId="77777777" w:rsidR="007038B3" w:rsidRPr="00ED31BE" w:rsidRDefault="007038B3" w:rsidP="007038B3">
      <w:pPr>
        <w:pStyle w:val="ListParagraph"/>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proofErr w:type="gramEnd"/>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ListParagraph"/>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2BF36754" w14:textId="77777777" w:rsidR="007038B3" w:rsidRPr="00ED31BE" w:rsidRDefault="007038B3" w:rsidP="007038B3">
      <w:pPr>
        <w:pStyle w:val="ListParagraph"/>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proofErr w:type="gramStart"/>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proofErr w:type="gramEnd"/>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ListParagraph"/>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ListParagraph"/>
        <w:numPr>
          <w:ilvl w:val="0"/>
          <w:numId w:val="18"/>
        </w:numPr>
        <w:rPr>
          <w:ins w:id="821" w:author="Haipeng HP1 Lei" w:date="2022-05-13T19:56:00Z"/>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2" w:author="Haipeng HP1 Lei" w:date="2022-05-13T19:54:00Z">
        <w:r w:rsidRPr="007038B3">
          <w:rPr>
            <w:rFonts w:eastAsiaTheme="minorEastAsia"/>
            <w:bCs/>
            <w:lang w:eastAsia="zh-CN"/>
          </w:rPr>
          <w:t xml:space="preserve">using existing field </w:t>
        </w:r>
      </w:ins>
      <w:ins w:id="823"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24" w:author="Haipeng HP1 Lei" w:date="2022-05-13T19:54:00Z">
        <w:r w:rsidRPr="007038B3">
          <w:rPr>
            <w:rFonts w:eastAsiaTheme="minorEastAsia"/>
            <w:bCs/>
            <w:lang w:eastAsia="zh-CN"/>
          </w:rPr>
          <w:t>FDRA</w:t>
        </w:r>
      </w:ins>
      <w:ins w:id="825" w:author="Haipeng HP1 Lei" w:date="2022-05-13T19:55:00Z">
        <w:r>
          <w:rPr>
            <w:rFonts w:eastAsiaTheme="minorEastAsia"/>
            <w:bCs/>
            <w:lang w:eastAsia="zh-CN"/>
          </w:rPr>
          <w:t>)</w:t>
        </w:r>
      </w:ins>
      <w:ins w:id="826"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ListParagraph"/>
        <w:numPr>
          <w:ilvl w:val="0"/>
          <w:numId w:val="18"/>
        </w:numPr>
        <w:rPr>
          <w:lang w:eastAsia="en-US"/>
        </w:rPr>
      </w:pPr>
      <w:ins w:id="827" w:author="Haipeng HP1 Lei" w:date="2022-05-13T19:56:00Z">
        <w:r>
          <w:rPr>
            <w:rFonts w:eastAsia="KaiTi"/>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ListParagraph"/>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TableGrid"/>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lastRenderedPageBreak/>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3pt;height:14.3pt" o:ole="">
                  <v:imagedata r:id="rId16" o:title=""/>
                </v:shape>
                <o:OLEObject Type="Embed" ProgID="Equation.3" ShapeID="_x0000_i1029" DrawAspect="Content" ObjectID="_1714155569"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3pt;height:14.3pt" o:ole="">
                  <v:imagedata r:id="rId16" o:title=""/>
                </v:shape>
                <o:OLEObject Type="Embed" ProgID="Equation.3" ShapeID="_x0000_i1030" DrawAspect="Content" ObjectID="_1714155570" r:id="rId18"/>
              </w:object>
            </w:r>
            <w:r w:rsidR="00DF37DA" w:rsidRPr="00DF37DA">
              <w:t xml:space="preserve">is also the carrier indicator field in the DCI to indicate which carrier is scheduled. However, if the new method is used for the indication of co-scheduled cells, how to decide the CCE indexes of PDCCH candidates, </w:t>
            </w:r>
            <w:proofErr w:type="gramStart"/>
            <w:r w:rsidR="00DF37DA" w:rsidRPr="00DF37DA">
              <w:t>i.e.</w:t>
            </w:r>
            <w:proofErr w:type="gramEnd"/>
            <w:r w:rsidR="00DF37DA" w:rsidRPr="00DF37DA">
              <w:t xml:space="preserve"> the parameter in the hash function</w:t>
            </w:r>
            <w:r w:rsidR="00DF37DA">
              <w:t>, need to be discussed.</w:t>
            </w:r>
            <w:r w:rsidR="008C1DE5">
              <w:t xml:space="preserve"> </w:t>
            </w:r>
            <w:r w:rsidR="008C1DE5">
              <w:rPr>
                <w:rFonts w:ascii="Microsoft YaHei" w:eastAsia="Microsoft YaHei" w:hAnsi="Microsoft YaHei" w:cs="Microsoft YaHei"/>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w:t>
            </w:r>
            <w:proofErr w:type="gramStart"/>
            <w:r w:rsidR="008C1DE5">
              <w:rPr>
                <w:color w:val="000000" w:themeColor="text1"/>
                <w:lang w:eastAsia="en-US"/>
              </w:rPr>
              <w:t>i.e.</w:t>
            </w:r>
            <w:proofErr w:type="gramEnd"/>
            <w:r w:rsidR="008C1DE5">
              <w:rPr>
                <w:color w:val="000000" w:themeColor="text1"/>
                <w:lang w:eastAsia="en-US"/>
              </w:rPr>
              <w:t xml:space="preserve"> there is no different value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w:t>
            </w:r>
            <w:proofErr w:type="spellStart"/>
            <w:r w:rsidR="00AB39EF">
              <w:t>Spreadtrum’s</w:t>
            </w:r>
            <w:proofErr w:type="spellEnd"/>
            <w:r w:rsidR="00AB39EF">
              <w:t xml:space="preserve">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w:t>
            </w:r>
            <w:proofErr w:type="gramStart"/>
            <w:r w:rsidR="0093384F">
              <w:t>taking into account</w:t>
            </w:r>
            <w:proofErr w:type="gramEnd"/>
            <w:r w:rsidR="0093384F">
              <w:t xml:space="preserve">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 xml:space="preserve">no RRC configured scheduled cell combination. </w:t>
            </w:r>
            <w:proofErr w:type="gramStart"/>
            <w:r w:rsidR="0063527D">
              <w:rPr>
                <w:rFonts w:eastAsia="MS Mincho"/>
                <w:bCs/>
                <w:lang w:eastAsia="ja-JP"/>
              </w:rPr>
              <w:t>So</w:t>
            </w:r>
            <w:proofErr w:type="gramEnd"/>
            <w:r w:rsidR="0063527D">
              <w:rPr>
                <w:rFonts w:eastAsia="MS Mincho"/>
                <w:bCs/>
                <w:lang w:eastAsia="ja-JP"/>
              </w:rPr>
              <w:t xml:space="preserve">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48AC088B" w14:textId="77777777" w:rsidR="007065D7" w:rsidRPr="00ED31BE" w:rsidRDefault="007065D7" w:rsidP="007065D7">
            <w:pPr>
              <w:pStyle w:val="ListParagraph"/>
              <w:numPr>
                <w:ilvl w:val="0"/>
                <w:numId w:val="17"/>
              </w:numPr>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proofErr w:type="gramEnd"/>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ListParagraph"/>
              <w:numPr>
                <w:ilvl w:val="1"/>
                <w:numId w:val="18"/>
              </w:numPr>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1CB72950" w14:textId="77777777" w:rsidR="007065D7" w:rsidRPr="00ED31BE" w:rsidRDefault="007065D7" w:rsidP="007065D7">
            <w:pPr>
              <w:pStyle w:val="ListParagraph"/>
              <w:numPr>
                <w:ilvl w:val="1"/>
                <w:numId w:val="18"/>
              </w:numPr>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ListParagraph"/>
              <w:numPr>
                <w:ilvl w:val="0"/>
                <w:numId w:val="18"/>
              </w:numPr>
              <w:rPr>
                <w:rFonts w:eastAsia="KaiTi"/>
                <w:color w:val="000000" w:themeColor="text1"/>
                <w:szCs w:val="20"/>
                <w:lang w:eastAsia="zh-CN"/>
              </w:rPr>
            </w:pPr>
            <w:r w:rsidRPr="00ED31BE">
              <w:rPr>
                <w:rFonts w:eastAsia="KaiTi"/>
                <w:color w:val="000000" w:themeColor="text1"/>
                <w:szCs w:val="20"/>
                <w:lang w:eastAsia="zh-CN"/>
              </w:rPr>
              <w:t xml:space="preserve">Option 2: </w:t>
            </w:r>
            <w:proofErr w:type="gramStart"/>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proofErr w:type="gramEnd"/>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ListParagraph"/>
              <w:numPr>
                <w:ilvl w:val="1"/>
                <w:numId w:val="18"/>
              </w:numPr>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ListParagraph"/>
              <w:numPr>
                <w:ilvl w:val="0"/>
                <w:numId w:val="18"/>
              </w:numPr>
              <w:rPr>
                <w:lang w:eastAsia="en-US"/>
              </w:rPr>
            </w:pPr>
            <w:r w:rsidRPr="007038B3">
              <w:rPr>
                <w:rFonts w:eastAsia="KaiTi" w:hint="eastAsia"/>
                <w:color w:val="7030A0"/>
                <w:szCs w:val="20"/>
                <w:lang w:eastAsia="zh-CN"/>
              </w:rPr>
              <w:t>O</w:t>
            </w:r>
            <w:r w:rsidRPr="007038B3">
              <w:rPr>
                <w:rFonts w:eastAsia="KaiTi"/>
                <w:color w:val="7030A0"/>
                <w:szCs w:val="20"/>
                <w:lang w:eastAsia="zh-CN"/>
              </w:rPr>
              <w:t>p</w:t>
            </w:r>
            <w:r w:rsidRPr="007038B3">
              <w:rPr>
                <w:rFonts w:eastAsia="KaiTi" w:hint="eastAsia"/>
                <w:color w:val="7030A0"/>
                <w:szCs w:val="20"/>
                <w:lang w:eastAsia="zh-CN"/>
              </w:rPr>
              <w:t>tion</w:t>
            </w:r>
            <w:r w:rsidRPr="007038B3">
              <w:rPr>
                <w:rFonts w:eastAsia="KaiTi"/>
                <w:color w:val="7030A0"/>
                <w:szCs w:val="20"/>
                <w:lang w:eastAsia="zh-CN"/>
              </w:rPr>
              <w:t xml:space="preserve"> 3</w:t>
            </w:r>
            <w:r w:rsidRPr="007038B3">
              <w:rPr>
                <w:rFonts w:eastAsia="KaiTi" w:hint="eastAsia"/>
                <w:color w:val="7030A0"/>
                <w:szCs w:val="20"/>
                <w:lang w:eastAsia="zh-CN"/>
              </w:rPr>
              <w:t>:</w:t>
            </w:r>
            <w:r w:rsidRPr="007038B3">
              <w:rPr>
                <w:rFonts w:eastAsia="KaiTi"/>
                <w:color w:val="7030A0"/>
                <w:szCs w:val="20"/>
                <w:lang w:eastAsia="zh-CN"/>
              </w:rPr>
              <w:t xml:space="preserve"> </w:t>
            </w:r>
            <w:ins w:id="828" w:author="Haipeng HP1 Lei" w:date="2022-05-13T19:54:00Z">
              <w:r w:rsidRPr="007038B3">
                <w:rPr>
                  <w:rFonts w:eastAsiaTheme="minorEastAsia"/>
                  <w:bCs/>
                  <w:lang w:eastAsia="zh-CN"/>
                </w:rPr>
                <w:t xml:space="preserve">using existing field </w:t>
              </w:r>
            </w:ins>
            <w:ins w:id="829"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30" w:author="Haipeng HP1 Lei" w:date="2022-05-13T19:54:00Z">
              <w:r w:rsidRPr="007038B3">
                <w:rPr>
                  <w:rFonts w:eastAsiaTheme="minorEastAsia"/>
                  <w:bCs/>
                  <w:lang w:eastAsia="zh-CN"/>
                </w:rPr>
                <w:t>FDRA</w:t>
              </w:r>
            </w:ins>
            <w:ins w:id="831" w:author="Haipeng HP1 Lei" w:date="2022-05-13T19:55:00Z">
              <w:r>
                <w:rPr>
                  <w:rFonts w:eastAsiaTheme="minorEastAsia"/>
                  <w:bCs/>
                  <w:lang w:eastAsia="zh-CN"/>
                </w:rPr>
                <w:t>)</w:t>
              </w:r>
            </w:ins>
            <w:ins w:id="832"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ListParagraph"/>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ListParagraph"/>
              <w:numPr>
                <w:ilvl w:val="1"/>
                <w:numId w:val="18"/>
              </w:numPr>
              <w:rPr>
                <w:rFonts w:eastAsia="KaiTi"/>
                <w:color w:val="FF0000"/>
                <w:szCs w:val="20"/>
                <w:u w:val="single"/>
                <w:lang w:eastAsia="zh-CN"/>
              </w:rPr>
            </w:pPr>
            <w:r w:rsidRPr="00DE183E">
              <w:rPr>
                <w:rFonts w:eastAsia="KaiTi"/>
                <w:color w:val="FF0000"/>
                <w:szCs w:val="20"/>
                <w:u w:val="single"/>
                <w:lang w:eastAsia="zh-CN"/>
              </w:rPr>
              <w:t>The table is configured by RRC signaling.</w:t>
            </w:r>
          </w:p>
          <w:p w14:paraId="45230BDA" w14:textId="77777777" w:rsidR="007065D7" w:rsidRPr="00DE183E" w:rsidRDefault="007065D7" w:rsidP="007065D7">
            <w:pPr>
              <w:pStyle w:val="ListParagraph"/>
              <w:numPr>
                <w:ilvl w:val="1"/>
                <w:numId w:val="18"/>
              </w:numPr>
              <w:rPr>
                <w:ins w:id="833" w:author="Haipeng HP1 Lei" w:date="2022-05-13T19:56:00Z"/>
                <w:rFonts w:eastAsia="KaiTi"/>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ListParagraph"/>
              <w:numPr>
                <w:ilvl w:val="0"/>
                <w:numId w:val="18"/>
              </w:numPr>
              <w:rPr>
                <w:lang w:eastAsia="en-US"/>
              </w:rPr>
            </w:pPr>
            <w:ins w:id="834" w:author="Haipeng HP1 Lei" w:date="2022-05-13T19:56:00Z">
              <w:r>
                <w:rPr>
                  <w:rFonts w:eastAsia="KaiTi"/>
                  <w:color w:val="7030A0"/>
                  <w:szCs w:val="20"/>
                  <w:lang w:eastAsia="zh-CN"/>
                </w:rPr>
                <w:lastRenderedPageBreak/>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77777777" w:rsidR="007065D7" w:rsidRDefault="007065D7" w:rsidP="007065D7">
            <w:pPr>
              <w:rPr>
                <w:bCs/>
                <w:lang w:val="en-US" w:eastAsia="zh-CN"/>
              </w:rPr>
            </w:pPr>
          </w:p>
        </w:tc>
        <w:tc>
          <w:tcPr>
            <w:tcW w:w="4245" w:type="pct"/>
          </w:tcPr>
          <w:p w14:paraId="6E17EAAB" w14:textId="77777777" w:rsidR="007065D7" w:rsidRDefault="007065D7" w:rsidP="007065D7">
            <w:pPr>
              <w:pStyle w:val="CommentText"/>
              <w:rPr>
                <w:bCs/>
                <w:lang w:val="en-US" w:eastAsia="zh-CN"/>
              </w:rPr>
            </w:pPr>
          </w:p>
        </w:tc>
      </w:tr>
      <w:tr w:rsidR="007065D7" w14:paraId="7B3C3477" w14:textId="77777777" w:rsidTr="00DF37DA">
        <w:tc>
          <w:tcPr>
            <w:tcW w:w="755" w:type="pct"/>
          </w:tcPr>
          <w:p w14:paraId="630B14A8" w14:textId="77777777" w:rsidR="007065D7" w:rsidRDefault="007065D7" w:rsidP="007065D7">
            <w:pPr>
              <w:jc w:val="left"/>
              <w:rPr>
                <w:rFonts w:eastAsia="PMingLiU"/>
                <w:bCs/>
                <w:lang w:eastAsia="zh-TW"/>
              </w:rPr>
            </w:pPr>
          </w:p>
        </w:tc>
        <w:tc>
          <w:tcPr>
            <w:tcW w:w="4245" w:type="pct"/>
          </w:tcPr>
          <w:p w14:paraId="3B2450CA" w14:textId="77777777" w:rsidR="007065D7" w:rsidRDefault="007065D7" w:rsidP="007065D7">
            <w:pPr>
              <w:jc w:val="left"/>
              <w:rPr>
                <w:rFonts w:eastAsia="PMingLiU"/>
                <w:bCs/>
                <w:lang w:eastAsia="zh-TW"/>
              </w:rPr>
            </w:pPr>
          </w:p>
        </w:tc>
      </w:tr>
      <w:tr w:rsidR="007065D7" w14:paraId="42179DE8" w14:textId="77777777" w:rsidTr="00DF37DA">
        <w:tc>
          <w:tcPr>
            <w:tcW w:w="755" w:type="pct"/>
          </w:tcPr>
          <w:p w14:paraId="4FB5A653" w14:textId="77777777" w:rsidR="007065D7" w:rsidRDefault="007065D7" w:rsidP="007065D7">
            <w:pPr>
              <w:jc w:val="left"/>
              <w:rPr>
                <w:rFonts w:eastAsia="PMingLiU"/>
                <w:bCs/>
                <w:lang w:eastAsia="zh-TW"/>
              </w:rPr>
            </w:pPr>
          </w:p>
        </w:tc>
        <w:tc>
          <w:tcPr>
            <w:tcW w:w="4245" w:type="pct"/>
          </w:tcPr>
          <w:p w14:paraId="06BAA9FA" w14:textId="77777777" w:rsidR="007065D7" w:rsidRDefault="007065D7" w:rsidP="007065D7">
            <w:pPr>
              <w:jc w:val="left"/>
              <w:rPr>
                <w:rFonts w:eastAsia="PMingLiU"/>
                <w:bCs/>
                <w:lang w:eastAsia="zh-TW"/>
              </w:rPr>
            </w:pPr>
          </w:p>
        </w:tc>
      </w:tr>
      <w:tr w:rsidR="007065D7" w14:paraId="375B7FA0" w14:textId="77777777" w:rsidTr="00DF37DA">
        <w:tc>
          <w:tcPr>
            <w:tcW w:w="755" w:type="pct"/>
          </w:tcPr>
          <w:p w14:paraId="1F11AF11" w14:textId="77777777" w:rsidR="007065D7" w:rsidRDefault="007065D7" w:rsidP="007065D7">
            <w:pPr>
              <w:jc w:val="left"/>
              <w:rPr>
                <w:rFonts w:eastAsiaTheme="minorEastAsia"/>
                <w:bCs/>
                <w:lang w:eastAsia="zh-CN"/>
              </w:rPr>
            </w:pPr>
          </w:p>
        </w:tc>
        <w:tc>
          <w:tcPr>
            <w:tcW w:w="4245" w:type="pct"/>
          </w:tcPr>
          <w:p w14:paraId="0475D43B" w14:textId="77777777" w:rsidR="007065D7" w:rsidRDefault="007065D7" w:rsidP="007065D7">
            <w:pPr>
              <w:jc w:val="left"/>
              <w:rPr>
                <w:rFonts w:eastAsiaTheme="minorEastAsia"/>
                <w:bCs/>
                <w:lang w:eastAsia="zh-CN"/>
              </w:rPr>
            </w:pPr>
          </w:p>
        </w:tc>
      </w:tr>
      <w:tr w:rsidR="007065D7" w14:paraId="07D824CA" w14:textId="77777777" w:rsidTr="00DF37DA">
        <w:tc>
          <w:tcPr>
            <w:tcW w:w="755" w:type="pct"/>
          </w:tcPr>
          <w:p w14:paraId="4C3BECB3" w14:textId="77777777" w:rsidR="007065D7" w:rsidRDefault="007065D7" w:rsidP="007065D7">
            <w:pPr>
              <w:rPr>
                <w:rFonts w:eastAsia="MS Mincho"/>
                <w:bCs/>
                <w:lang w:val="en-US" w:eastAsia="zh-CN"/>
              </w:rPr>
            </w:pPr>
          </w:p>
        </w:tc>
        <w:tc>
          <w:tcPr>
            <w:tcW w:w="4245" w:type="pct"/>
          </w:tcPr>
          <w:p w14:paraId="31F4651F" w14:textId="77777777" w:rsidR="007065D7" w:rsidRDefault="007065D7" w:rsidP="007065D7">
            <w:pPr>
              <w:rPr>
                <w:rFonts w:eastAsia="MS Mincho"/>
                <w:bCs/>
                <w:lang w:val="en-US" w:eastAsia="zh-CN"/>
              </w:rPr>
            </w:pPr>
          </w:p>
        </w:tc>
      </w:tr>
      <w:tr w:rsidR="007065D7" w14:paraId="4E652D7D" w14:textId="77777777" w:rsidTr="00DF37DA">
        <w:tc>
          <w:tcPr>
            <w:tcW w:w="755" w:type="pct"/>
          </w:tcPr>
          <w:p w14:paraId="0A081AA6" w14:textId="77777777" w:rsidR="007065D7" w:rsidRPr="00ED47D9" w:rsidRDefault="007065D7" w:rsidP="007065D7">
            <w:pPr>
              <w:rPr>
                <w:rFonts w:eastAsiaTheme="minorEastAsia"/>
                <w:bCs/>
                <w:lang w:val="en-US" w:eastAsia="zh-CN"/>
              </w:rPr>
            </w:pPr>
          </w:p>
        </w:tc>
        <w:tc>
          <w:tcPr>
            <w:tcW w:w="4245" w:type="pct"/>
          </w:tcPr>
          <w:p w14:paraId="73F30DCB" w14:textId="77777777" w:rsidR="007065D7" w:rsidRPr="00ED47D9" w:rsidRDefault="007065D7" w:rsidP="007065D7">
            <w:pPr>
              <w:rPr>
                <w:rFonts w:eastAsiaTheme="minorEastAsia"/>
                <w:bCs/>
                <w:lang w:val="en-US" w:eastAsia="zh-CN"/>
              </w:rPr>
            </w:pPr>
          </w:p>
        </w:tc>
      </w:tr>
      <w:tr w:rsidR="007065D7" w14:paraId="218FED5B" w14:textId="77777777" w:rsidTr="00DF37DA">
        <w:tc>
          <w:tcPr>
            <w:tcW w:w="755" w:type="pct"/>
          </w:tcPr>
          <w:p w14:paraId="1A8F0149" w14:textId="77777777" w:rsidR="007065D7" w:rsidRDefault="007065D7" w:rsidP="007065D7">
            <w:pPr>
              <w:rPr>
                <w:rFonts w:eastAsia="MS Mincho"/>
                <w:bCs/>
                <w:lang w:val="en-US" w:eastAsia="zh-CN"/>
              </w:rPr>
            </w:pPr>
          </w:p>
        </w:tc>
        <w:tc>
          <w:tcPr>
            <w:tcW w:w="4245" w:type="pct"/>
          </w:tcPr>
          <w:p w14:paraId="7B30FE12" w14:textId="77777777" w:rsidR="007065D7" w:rsidRDefault="007065D7" w:rsidP="007065D7">
            <w:pPr>
              <w:rPr>
                <w:rFonts w:eastAsia="MS Mincho"/>
                <w:bCs/>
                <w:lang w:val="en-US" w:eastAsia="zh-CN"/>
              </w:rPr>
            </w:pPr>
          </w:p>
        </w:tc>
      </w:tr>
    </w:tbl>
    <w:p w14:paraId="2991766E" w14:textId="77777777" w:rsidR="00585F43" w:rsidRDefault="00585F43" w:rsidP="00585F43">
      <w:pPr>
        <w:pStyle w:val="ListParagraph"/>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35" w:author="Haipeng HP1 Lei" w:date="2022-05-11T18:24:00Z"/>
          <w:lang w:eastAsia="en-US"/>
        </w:rPr>
      </w:pPr>
    </w:p>
    <w:p w14:paraId="7C744BFA" w14:textId="77777777" w:rsidR="00F26DB5" w:rsidRDefault="00F26DB5">
      <w:pPr>
        <w:rPr>
          <w:ins w:id="836"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KaiTi"/>
                <w:b/>
                <w:bCs/>
                <w:sz w:val="22"/>
                <w:lang w:eastAsia="zh-CN"/>
              </w:rPr>
            </w:pPr>
            <w:bookmarkStart w:id="837" w:name="_Hlk102720095"/>
            <w:r>
              <w:rPr>
                <w:rFonts w:eastAsia="KaiTi"/>
                <w:b/>
                <w:bCs/>
                <w:sz w:val="22"/>
                <w:lang w:eastAsia="zh-CN"/>
              </w:rPr>
              <w:t>ZTE</w:t>
            </w:r>
          </w:p>
          <w:p w14:paraId="2C516E3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ListParagraph"/>
              <w:numPr>
                <w:ilvl w:val="0"/>
                <w:numId w:val="18"/>
              </w:numPr>
              <w:rPr>
                <w:rFonts w:eastAsia="KaiTi"/>
                <w:i/>
                <w:iCs/>
                <w:szCs w:val="20"/>
                <w:lang w:val="en-US" w:eastAsia="zh-CN"/>
              </w:rPr>
            </w:pPr>
            <w:bookmarkStart w:id="838"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838"/>
          </w:p>
          <w:p w14:paraId="264DAE28" w14:textId="77777777" w:rsidR="00F26DB5" w:rsidRDefault="00F26DB5">
            <w:pPr>
              <w:rPr>
                <w:rFonts w:eastAsia="KaiTi"/>
                <w:b/>
                <w:bCs/>
                <w:sz w:val="22"/>
                <w:lang w:val="en-US" w:eastAsia="zh-CN"/>
              </w:rPr>
            </w:pPr>
          </w:p>
          <w:p w14:paraId="0D1EECF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KaiTi"/>
                <w:b/>
                <w:bCs/>
                <w:sz w:val="22"/>
                <w:lang w:eastAsia="zh-CN"/>
              </w:rPr>
            </w:pPr>
          </w:p>
          <w:p w14:paraId="685C0118"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2CA2EC8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proofErr w:type="spellStart"/>
            <w:r w:rsidR="003F55C1">
              <w:rPr>
                <w:rFonts w:eastAsia="KaiTi"/>
                <w:i/>
                <w:iCs/>
                <w:szCs w:val="20"/>
                <w:lang w:val="en-US" w:eastAsia="zh-CN"/>
              </w:rPr>
              <w:t>pdate</w:t>
            </w:r>
            <w:proofErr w:type="spellEnd"/>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FFS spec impact e.g., application delay, DCI sizing/parsing, etc</w:t>
            </w:r>
          </w:p>
          <w:p w14:paraId="1A025D2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837"/>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KaiTi"/>
                <w:b/>
                <w:bCs/>
                <w:sz w:val="22"/>
                <w:lang w:eastAsia="zh-CN"/>
              </w:rPr>
              <w:t>ZTE</w:t>
            </w:r>
          </w:p>
          <w:p w14:paraId="7FE4C61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ListParagraph"/>
              <w:numPr>
                <w:ilvl w:val="0"/>
                <w:numId w:val="18"/>
              </w:numPr>
              <w:rPr>
                <w:rFonts w:eastAsia="KaiTi"/>
                <w:bCs/>
                <w:i/>
                <w:szCs w:val="20"/>
                <w:lang w:val="en-US"/>
              </w:rPr>
            </w:pPr>
            <w:bookmarkStart w:id="839"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39"/>
          </w:p>
          <w:p w14:paraId="173E8BD7" w14:textId="77777777" w:rsidR="00F26DB5" w:rsidRDefault="00E10919">
            <w:pPr>
              <w:pStyle w:val="ListParagraph"/>
              <w:numPr>
                <w:ilvl w:val="0"/>
                <w:numId w:val="18"/>
              </w:numPr>
              <w:rPr>
                <w:rFonts w:eastAsia="KaiTi"/>
                <w:bCs/>
                <w:i/>
                <w:szCs w:val="20"/>
                <w:lang w:val="en-US"/>
              </w:rPr>
            </w:pPr>
            <w:bookmarkStart w:id="840"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840"/>
          </w:p>
          <w:p w14:paraId="55876842" w14:textId="77777777" w:rsidR="00F26DB5" w:rsidRDefault="00E10919">
            <w:pPr>
              <w:pStyle w:val="ListParagraph"/>
              <w:numPr>
                <w:ilvl w:val="0"/>
                <w:numId w:val="18"/>
              </w:numPr>
              <w:rPr>
                <w:rFonts w:eastAsia="KaiTi"/>
                <w:bCs/>
                <w:i/>
                <w:szCs w:val="20"/>
                <w:lang w:val="en-US"/>
              </w:rPr>
            </w:pPr>
            <w:bookmarkStart w:id="841"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841"/>
            <w:r>
              <w:rPr>
                <w:rFonts w:eastAsia="KaiTi"/>
                <w:bCs/>
                <w:i/>
                <w:szCs w:val="20"/>
                <w:lang w:val="en-US"/>
              </w:rPr>
              <w:t xml:space="preserve"> </w:t>
            </w:r>
          </w:p>
          <w:p w14:paraId="46B78BCF" w14:textId="77777777" w:rsidR="00F26DB5" w:rsidRDefault="00E10919">
            <w:pPr>
              <w:pStyle w:val="ListParagraph"/>
              <w:numPr>
                <w:ilvl w:val="0"/>
                <w:numId w:val="18"/>
              </w:numPr>
              <w:rPr>
                <w:rFonts w:eastAsia="KaiTi"/>
                <w:bCs/>
                <w:i/>
                <w:szCs w:val="20"/>
                <w:lang w:val="en-US"/>
              </w:rPr>
            </w:pPr>
            <w:bookmarkStart w:id="842"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842"/>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DAI counting (and corresponding sub-codebook construction) is performed separately between multi-cell scheduling case and </w:t>
            </w:r>
            <w:proofErr w:type="gramStart"/>
            <w:r>
              <w:rPr>
                <w:rFonts w:eastAsia="KaiTi"/>
                <w:i/>
                <w:szCs w:val="20"/>
                <w:lang w:val="en-AU" w:eastAsia="zh-CN"/>
              </w:rPr>
              <w:t>single-cell</w:t>
            </w:r>
            <w:proofErr w:type="gramEnd"/>
            <w:r>
              <w:rPr>
                <w:rFonts w:eastAsia="KaiTi"/>
                <w:i/>
                <w:szCs w:val="20"/>
                <w:lang w:val="en-AU" w:eastAsia="zh-CN"/>
              </w:rPr>
              <w:t xml:space="preserve">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 xml:space="preserve">For Type-1 HARQ-ACK codebook, as mentioned by 3 companies [vivo, LG, Samsung], the determination of the Type-1 codebook is related to the design of TDRA indication in the multi-cell PDSCH scheduling DCI. If common </w:t>
      </w:r>
      <w:r>
        <w:lastRenderedPageBreak/>
        <w:t>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lastRenderedPageBreak/>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843" w:author="Haipeng HP1 Lei" w:date="2022-05-11T08:35:00Z">
              <w:r>
                <w:rPr>
                  <w:color w:val="FF0000"/>
                  <w:lang w:eastAsia="en-US"/>
                </w:rPr>
                <w:delText xml:space="preserve">PUCCH </w:delText>
              </w:r>
            </w:del>
            <w:r>
              <w:rPr>
                <w:color w:val="FF0000"/>
                <w:lang w:eastAsia="en-US"/>
              </w:rPr>
              <w:t xml:space="preserve">slot </w:t>
            </w:r>
            <w:del w:id="844" w:author="Haipeng HP1 Lei" w:date="2022-05-11T08:35:00Z">
              <w:r>
                <w:rPr>
                  <w:color w:val="FF0000"/>
                  <w:lang w:eastAsia="en-US"/>
                </w:rPr>
                <w:delText xml:space="preserve">with </w:delText>
              </w:r>
            </w:del>
            <w:ins w:id="845" w:author="Haipeng HP1 Lei" w:date="2022-05-11T08:35:00Z">
              <w:r>
                <w:rPr>
                  <w:color w:val="FF0000"/>
                  <w:lang w:eastAsia="en-US"/>
                </w:rPr>
                <w:t xml:space="preserve">where </w:t>
              </w:r>
            </w:ins>
            <w:r>
              <w:rPr>
                <w:lang w:eastAsia="en-US"/>
              </w:rPr>
              <w:t xml:space="preserve">reference PDSCH of the co-scheduled PDSCHs </w:t>
            </w:r>
            <w:ins w:id="846" w:author="Haipeng HP1 Lei" w:date="2022-05-11T08:35:00Z">
              <w:r>
                <w:rPr>
                  <w:lang w:eastAsia="en-US"/>
                </w:rPr>
                <w:t>is tra</w:t>
              </w:r>
            </w:ins>
            <w:ins w:id="847"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848" w:author="Haipeng HP1 Lei" w:date="2022-05-11T08:36:00Z">
              <w:r>
                <w:rPr>
                  <w:color w:val="FF0000"/>
                  <w:lang w:eastAsia="en-US"/>
                </w:rPr>
                <w:t xml:space="preserve">HARQ-ACK feedback for </w:t>
              </w:r>
            </w:ins>
            <w:r>
              <w:rPr>
                <w:color w:val="FF0000"/>
                <w:lang w:eastAsia="en-US"/>
              </w:rPr>
              <w:t>co-scheduled PDSCHs</w:t>
            </w:r>
            <w:del w:id="849"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lastRenderedPageBreak/>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4-3:</w:t>
            </w:r>
          </w:p>
          <w:p w14:paraId="55FF497A" w14:textId="77777777" w:rsidR="00F26DB5" w:rsidRDefault="00E10919">
            <w:pPr>
              <w:pStyle w:val="ListParagraph"/>
              <w:numPr>
                <w:ilvl w:val="0"/>
                <w:numId w:val="17"/>
              </w:numPr>
              <w:rPr>
                <w:ins w:id="850" w:author="Haipeng HP1 Lei" w:date="2022-05-11T08:53:00Z"/>
                <w:lang w:eastAsia="en-US"/>
              </w:rPr>
            </w:pPr>
            <w:r>
              <w:rPr>
                <w:lang w:eastAsia="en-US"/>
              </w:rPr>
              <w:t xml:space="preserve">For Type-2 HARQ-ACK codebook, UE does not expect the multi-cell scheduling is configured with CBG-based transmission </w:t>
            </w:r>
            <w:del w:id="851" w:author="Haipeng HP1 Lei" w:date="2022-05-11T08:53:00Z">
              <w:r>
                <w:rPr>
                  <w:lang w:eastAsia="en-US"/>
                </w:rPr>
                <w:delText xml:space="preserve">or multi-slot scheduling </w:delText>
              </w:r>
            </w:del>
            <w:r>
              <w:rPr>
                <w:lang w:eastAsia="en-US"/>
              </w:rPr>
              <w:t xml:space="preserve">simultaneously within a same PUCCH </w:t>
            </w:r>
            <w:del w:id="852"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853"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lastRenderedPageBreak/>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854" w:author="Haipeng HP1 Lei" w:date="2022-05-11T09:02:00Z">
              <w:r>
                <w:rPr>
                  <w:rFonts w:eastAsia="KaiTi"/>
                  <w:szCs w:val="20"/>
                  <w:lang w:eastAsia="zh-CN"/>
                </w:rPr>
                <w:t xml:space="preserve">DCI(s) </w:t>
              </w:r>
            </w:ins>
            <w:ins w:id="855" w:author="Haipeng HP1 Lei" w:date="2022-05-11T09:05:00Z">
              <w:r>
                <w:rPr>
                  <w:rFonts w:eastAsia="KaiTi"/>
                  <w:szCs w:val="20"/>
                  <w:lang w:eastAsia="zh-CN"/>
                </w:rPr>
                <w:t>with each scheduling a</w:t>
              </w:r>
            </w:ins>
            <w:ins w:id="856" w:author="Haipeng HP1 Lei" w:date="2022-05-11T09:02:00Z">
              <w:r>
                <w:rPr>
                  <w:rFonts w:eastAsia="KaiTi"/>
                  <w:szCs w:val="20"/>
                  <w:lang w:eastAsia="zh-CN"/>
                </w:rPr>
                <w:t xml:space="preserve"> </w:t>
              </w:r>
            </w:ins>
            <w:r>
              <w:rPr>
                <w:rFonts w:eastAsia="KaiTi"/>
                <w:szCs w:val="20"/>
                <w:lang w:eastAsia="zh-CN"/>
              </w:rPr>
              <w:t>single</w:t>
            </w:r>
            <w:ins w:id="857" w:author="Haipeng HP1 Lei" w:date="2022-05-11T09:05:00Z">
              <w:r>
                <w:rPr>
                  <w:rFonts w:eastAsia="KaiTi"/>
                  <w:szCs w:val="20"/>
                  <w:lang w:eastAsia="zh-CN"/>
                </w:rPr>
                <w:t xml:space="preserve"> </w:t>
              </w:r>
            </w:ins>
            <w:del w:id="858" w:author="Haipeng HP1 Lei" w:date="2022-05-11T09:05:00Z">
              <w:r>
                <w:rPr>
                  <w:rFonts w:eastAsia="KaiTi"/>
                  <w:szCs w:val="20"/>
                  <w:lang w:eastAsia="zh-CN"/>
                </w:rPr>
                <w:delText>-</w:delText>
              </w:r>
            </w:del>
            <w:r>
              <w:rPr>
                <w:rFonts w:eastAsia="KaiTi"/>
                <w:szCs w:val="20"/>
                <w:lang w:eastAsia="zh-CN"/>
              </w:rPr>
              <w:t xml:space="preserve">cell </w:t>
            </w:r>
            <w:del w:id="859"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60" w:author="Haipeng HP1 Lei" w:date="2022-05-11T09:05:00Z">
              <w:r>
                <w:rPr>
                  <w:rFonts w:eastAsia="KaiTi"/>
                  <w:szCs w:val="20"/>
                  <w:lang w:eastAsia="zh-CN"/>
                </w:rPr>
                <w:t>DCI</w:t>
              </w:r>
            </w:ins>
            <w:ins w:id="861" w:author="Haipeng HP1 Lei" w:date="2022-05-11T09:06:00Z">
              <w:r>
                <w:rPr>
                  <w:rFonts w:eastAsia="KaiTi"/>
                  <w:szCs w:val="20"/>
                  <w:lang w:eastAsia="zh-CN"/>
                </w:rPr>
                <w:t>(s) with each scheduling more than one cell</w:t>
              </w:r>
            </w:ins>
            <w:del w:id="862"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863" w:author="Haipeng HP1 Lei" w:date="2022-05-11T09:06:00Z">
              <w:r>
                <w:rPr>
                  <w:rFonts w:eastAsia="KaiTi"/>
                  <w:szCs w:val="20"/>
                  <w:lang w:eastAsia="zh-CN"/>
                </w:rPr>
                <w:delText xml:space="preserve">single cell scheduling </w:delText>
              </w:r>
            </w:del>
            <w:r>
              <w:rPr>
                <w:rFonts w:eastAsia="KaiTi"/>
                <w:szCs w:val="20"/>
                <w:lang w:eastAsia="zh-CN"/>
              </w:rPr>
              <w:t>DCI(s)</w:t>
            </w:r>
            <w:ins w:id="864"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86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66"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Heading2"/>
        <w:ind w:left="540"/>
      </w:pPr>
      <w:r w:rsidRPr="00C44649">
        <w:lastRenderedPageBreak/>
        <w:t>2</w:t>
      </w:r>
      <w:r w:rsidRPr="00C44649">
        <w:rPr>
          <w:vertAlign w:val="superscript"/>
        </w:rPr>
        <w:t>nd</w:t>
      </w:r>
      <w:r w:rsidR="00C44649">
        <w:t xml:space="preserve"> </w:t>
      </w:r>
      <w:r w:rsidRPr="00C44649">
        <w:t>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ListParagraph"/>
        <w:numPr>
          <w:ilvl w:val="0"/>
          <w:numId w:val="17"/>
        </w:numPr>
        <w:rPr>
          <w:lang w:eastAsia="en-US"/>
        </w:rPr>
      </w:pPr>
      <w:ins w:id="867" w:author="Haipeng HP1 Lei" w:date="2022-05-11T18:31:00Z">
        <w:r>
          <w:rPr>
            <w:lang w:eastAsia="en-US"/>
          </w:rPr>
          <w:t xml:space="preserve">If </w:t>
        </w:r>
      </w:ins>
      <w:ins w:id="86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69" w:author="Haipeng HP1 Lei" w:date="2022-05-11T18:32:00Z">
        <w:r>
          <w:rPr>
            <w:lang w:eastAsia="en-US"/>
          </w:rPr>
          <w:t xml:space="preserve">is included </w:t>
        </w:r>
      </w:ins>
      <w:r>
        <w:rPr>
          <w:lang w:eastAsia="en-US"/>
        </w:rPr>
        <w:t xml:space="preserve">in </w:t>
      </w:r>
      <w:del w:id="870" w:author="Haipeng HP1 Lei" w:date="2022-05-11T18:32:00Z">
        <w:r>
          <w:rPr>
            <w:lang w:eastAsia="en-US"/>
          </w:rPr>
          <w:delText xml:space="preserve">the multi-cell PDSCH scheduling </w:delText>
        </w:r>
      </w:del>
      <w:ins w:id="871" w:author="Haipeng HP1 Lei" w:date="2022-05-11T18:32:00Z">
        <w:r>
          <w:rPr>
            <w:lang w:eastAsia="en-US"/>
          </w:rPr>
          <w:t xml:space="preserve">a </w:t>
        </w:r>
      </w:ins>
      <w:r>
        <w:rPr>
          <w:lang w:eastAsia="en-US"/>
        </w:rPr>
        <w:t>DCI</w:t>
      </w:r>
      <w:ins w:id="872" w:author="Haipeng HP1 Lei" w:date="2022-05-11T18:32:00Z">
        <w:r>
          <w:rPr>
            <w:lang w:eastAsia="en-US"/>
          </w:rPr>
          <w:t xml:space="preserve"> format 1_X, it</w:t>
        </w:r>
      </w:ins>
      <w:r>
        <w:rPr>
          <w:lang w:eastAsia="en-US"/>
        </w:rPr>
        <w:t xml:space="preserve"> indicates a slot level offset between a </w:t>
      </w:r>
      <w:del w:id="873" w:author="Haipeng HP1 Lei" w:date="2022-05-11T08:35:00Z">
        <w:r>
          <w:rPr>
            <w:color w:val="FF0000"/>
            <w:lang w:eastAsia="en-US"/>
          </w:rPr>
          <w:delText xml:space="preserve">PUCCH </w:delText>
        </w:r>
      </w:del>
      <w:r>
        <w:rPr>
          <w:color w:val="FF0000"/>
          <w:lang w:eastAsia="en-US"/>
        </w:rPr>
        <w:t xml:space="preserve">slot </w:t>
      </w:r>
      <w:del w:id="874" w:author="Haipeng HP1 Lei" w:date="2022-05-11T08:35:00Z">
        <w:r>
          <w:rPr>
            <w:color w:val="FF0000"/>
            <w:lang w:eastAsia="en-US"/>
          </w:rPr>
          <w:delText xml:space="preserve">with </w:delText>
        </w:r>
      </w:del>
      <w:ins w:id="875" w:author="Haipeng HP1 Lei" w:date="2022-05-11T08:35:00Z">
        <w:r>
          <w:rPr>
            <w:color w:val="FF0000"/>
            <w:lang w:eastAsia="en-US"/>
          </w:rPr>
          <w:t xml:space="preserve">where </w:t>
        </w:r>
      </w:ins>
      <w:ins w:id="876" w:author="Haipeng HP1 Lei" w:date="2022-05-11T18:32:00Z">
        <w:r>
          <w:rPr>
            <w:color w:val="FF0000"/>
            <w:lang w:eastAsia="en-US"/>
          </w:rPr>
          <w:t xml:space="preserve">the </w:t>
        </w:r>
      </w:ins>
      <w:r>
        <w:rPr>
          <w:lang w:eastAsia="en-US"/>
        </w:rPr>
        <w:t xml:space="preserve">reference PDSCH of the co-scheduled PDSCHs </w:t>
      </w:r>
      <w:ins w:id="877" w:author="Haipeng HP1 Lei" w:date="2022-05-11T08:35:00Z">
        <w:r>
          <w:rPr>
            <w:lang w:eastAsia="en-US"/>
          </w:rPr>
          <w:t>is tra</w:t>
        </w:r>
      </w:ins>
      <w:ins w:id="87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9" w:author="Haipeng HP1 Lei" w:date="2022-05-11T08:36:00Z">
        <w:r>
          <w:rPr>
            <w:color w:val="FF0000"/>
            <w:lang w:eastAsia="en-US"/>
          </w:rPr>
          <w:t xml:space="preserve">HARQ-ACK feedback for </w:t>
        </w:r>
      </w:ins>
      <w:r>
        <w:rPr>
          <w:color w:val="FF0000"/>
          <w:lang w:eastAsia="en-US"/>
        </w:rPr>
        <w:t>co-scheduled PDSCHs</w:t>
      </w:r>
      <w:del w:id="880"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88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882"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ListParagraph"/>
              <w:numPr>
                <w:ilvl w:val="0"/>
                <w:numId w:val="17"/>
              </w:numPr>
              <w:rPr>
                <w:lang w:eastAsia="en-US"/>
              </w:rPr>
            </w:pPr>
            <w:ins w:id="883" w:author="Haipeng HP1 Lei" w:date="2022-05-11T18:31:00Z">
              <w:r>
                <w:rPr>
                  <w:lang w:eastAsia="en-US"/>
                </w:rPr>
                <w:t xml:space="preserve">If </w:t>
              </w:r>
            </w:ins>
            <w:ins w:id="88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85" w:author="Haipeng HP1 Lei" w:date="2022-05-11T18:32:00Z">
              <w:r>
                <w:rPr>
                  <w:lang w:eastAsia="en-US"/>
                </w:rPr>
                <w:t xml:space="preserve">is </w:t>
              </w:r>
              <w:del w:id="886" w:author="Sigen Ye (Apple)" w:date="2022-05-11T15:45:00Z">
                <w:r>
                  <w:rPr>
                    <w:lang w:eastAsia="en-US"/>
                  </w:rPr>
                  <w:delText xml:space="preserve">included </w:delText>
                </w:r>
              </w:del>
            </w:ins>
            <w:del w:id="887" w:author="Sigen Ye (Apple)" w:date="2022-05-11T15:45:00Z">
              <w:r>
                <w:rPr>
                  <w:lang w:eastAsia="en-US"/>
                </w:rPr>
                <w:delText>in</w:delText>
              </w:r>
            </w:del>
            <w:ins w:id="888" w:author="Sigen Ye (Apple)" w:date="2022-05-11T15:45:00Z">
              <w:r>
                <w:rPr>
                  <w:lang w:eastAsia="en-US"/>
                </w:rPr>
                <w:t>agreed to be supported for</w:t>
              </w:r>
            </w:ins>
            <w:r>
              <w:rPr>
                <w:lang w:eastAsia="en-US"/>
              </w:rPr>
              <w:t xml:space="preserve"> </w:t>
            </w:r>
            <w:del w:id="889" w:author="Haipeng HP1 Lei" w:date="2022-05-11T18:32:00Z">
              <w:r>
                <w:rPr>
                  <w:lang w:eastAsia="en-US"/>
                </w:rPr>
                <w:delText xml:space="preserve">the multi-cell PDSCH scheduling </w:delText>
              </w:r>
            </w:del>
            <w:ins w:id="890" w:author="Haipeng HP1 Lei" w:date="2022-05-11T18:32:00Z">
              <w:del w:id="891" w:author="Sigen Ye (Apple)" w:date="2022-05-11T15:45:00Z">
                <w:r>
                  <w:rPr>
                    <w:lang w:eastAsia="en-US"/>
                  </w:rPr>
                  <w:delText>a</w:delText>
                </w:r>
              </w:del>
              <w:r>
                <w:rPr>
                  <w:lang w:eastAsia="en-US"/>
                </w:rPr>
                <w:t xml:space="preserve"> </w:t>
              </w:r>
            </w:ins>
            <w:r>
              <w:rPr>
                <w:lang w:eastAsia="en-US"/>
              </w:rPr>
              <w:t>DCI</w:t>
            </w:r>
            <w:ins w:id="892" w:author="Haipeng HP1 Lei" w:date="2022-05-11T18:32:00Z">
              <w:r>
                <w:rPr>
                  <w:lang w:eastAsia="en-US"/>
                </w:rPr>
                <w:t xml:space="preserve"> format 1_X, it</w:t>
              </w:r>
            </w:ins>
            <w:r>
              <w:rPr>
                <w:lang w:eastAsia="en-US"/>
              </w:rPr>
              <w:t xml:space="preserve"> indicates a slot level offset between a </w:t>
            </w:r>
            <w:del w:id="893" w:author="Haipeng HP1 Lei" w:date="2022-05-11T08:35:00Z">
              <w:r>
                <w:rPr>
                  <w:color w:val="FF0000"/>
                  <w:lang w:eastAsia="en-US"/>
                </w:rPr>
                <w:delText xml:space="preserve">PUCCH </w:delText>
              </w:r>
            </w:del>
            <w:r>
              <w:rPr>
                <w:color w:val="FF0000"/>
                <w:lang w:eastAsia="en-US"/>
              </w:rPr>
              <w:t xml:space="preserve">slot </w:t>
            </w:r>
            <w:del w:id="894" w:author="Haipeng HP1 Lei" w:date="2022-05-11T08:35:00Z">
              <w:r>
                <w:rPr>
                  <w:color w:val="FF0000"/>
                  <w:lang w:eastAsia="en-US"/>
                </w:rPr>
                <w:delText xml:space="preserve">with </w:delText>
              </w:r>
            </w:del>
            <w:ins w:id="895" w:author="Haipeng HP1 Lei" w:date="2022-05-11T08:35:00Z">
              <w:r>
                <w:rPr>
                  <w:color w:val="FF0000"/>
                  <w:lang w:eastAsia="en-US"/>
                </w:rPr>
                <w:t xml:space="preserve">where </w:t>
              </w:r>
            </w:ins>
            <w:ins w:id="896" w:author="Haipeng HP1 Lei" w:date="2022-05-11T18:32:00Z">
              <w:r>
                <w:rPr>
                  <w:color w:val="FF0000"/>
                  <w:lang w:eastAsia="en-US"/>
                </w:rPr>
                <w:t xml:space="preserve">the </w:t>
              </w:r>
            </w:ins>
            <w:r>
              <w:rPr>
                <w:lang w:eastAsia="en-US"/>
              </w:rPr>
              <w:t xml:space="preserve">reference PDSCH of the co-scheduled PDSCHs </w:t>
            </w:r>
            <w:ins w:id="897" w:author="Haipeng HP1 Lei" w:date="2022-05-11T08:35:00Z">
              <w:r>
                <w:rPr>
                  <w:lang w:eastAsia="en-US"/>
                </w:rPr>
                <w:t>is tra</w:t>
              </w:r>
            </w:ins>
            <w:ins w:id="89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99" w:author="Haipeng HP1 Lei" w:date="2022-05-11T08:36:00Z">
              <w:r>
                <w:rPr>
                  <w:color w:val="FF0000"/>
                  <w:lang w:eastAsia="en-US"/>
                </w:rPr>
                <w:t xml:space="preserve">HARQ-ACK feedback for </w:t>
              </w:r>
            </w:ins>
            <w:r>
              <w:rPr>
                <w:color w:val="FF0000"/>
                <w:lang w:eastAsia="en-US"/>
              </w:rPr>
              <w:t>co-scheduled PDSCHs</w:t>
            </w:r>
            <w:del w:id="900"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901" w:author="Sigen Ye (Apple)" w:date="2022-05-11T15:42:00Z"/>
                <w:rFonts w:eastAsia="KaiTi"/>
                <w:szCs w:val="20"/>
                <w:lang w:eastAsia="zh-CN"/>
              </w:rPr>
            </w:pPr>
            <w:ins w:id="902" w:author="Sigen Ye (Apple)" w:date="2022-05-11T15:42:00Z">
              <w:r>
                <w:rPr>
                  <w:rFonts w:eastAsia="KaiTi"/>
                  <w:szCs w:val="20"/>
                  <w:lang w:eastAsia="zh-CN"/>
                </w:rPr>
                <w:t>The reference PDSCH is one of the co-scheduled PDSCHs</w:t>
              </w:r>
            </w:ins>
          </w:p>
          <w:p w14:paraId="34AD0926" w14:textId="77777777" w:rsidR="00F26DB5" w:rsidRDefault="00E10919">
            <w:pPr>
              <w:pStyle w:val="ListParagraph"/>
              <w:numPr>
                <w:ilvl w:val="1"/>
                <w:numId w:val="18"/>
              </w:numPr>
              <w:rPr>
                <w:rFonts w:eastAsia="KaiTi"/>
                <w:szCs w:val="20"/>
                <w:lang w:eastAsia="zh-CN"/>
              </w:rPr>
              <w:pPrChange w:id="903" w:author="Sigen Ye (Apple)" w:date="2022-05-11T15:42:00Z">
                <w:pPr>
                  <w:pStyle w:val="ListParagraph"/>
                  <w:numPr>
                    <w:numId w:val="18"/>
                  </w:numPr>
                  <w:ind w:left="720"/>
                </w:pPr>
              </w:pPrChange>
            </w:pPr>
            <w:r>
              <w:rPr>
                <w:rFonts w:eastAsia="KaiTi"/>
                <w:szCs w:val="20"/>
                <w:lang w:eastAsia="zh-CN"/>
              </w:rPr>
              <w:t xml:space="preserve">FFS: </w:t>
            </w:r>
            <w:del w:id="904" w:author="Sigen Ye (Apple)" w:date="2022-05-11T15:42:00Z">
              <w:r>
                <w:rPr>
                  <w:rFonts w:eastAsia="KaiTi"/>
                  <w:szCs w:val="20"/>
                  <w:lang w:eastAsia="zh-CN"/>
                </w:rPr>
                <w:delText>the reference PDSCH</w:delText>
              </w:r>
            </w:del>
            <w:ins w:id="905"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ListParagraph"/>
              <w:numPr>
                <w:ilvl w:val="0"/>
                <w:numId w:val="18"/>
              </w:numPr>
              <w:rPr>
                <w:rFonts w:eastAsia="KaiTi"/>
                <w:strike/>
                <w:szCs w:val="20"/>
                <w:lang w:eastAsia="zh-CN"/>
                <w:rPrChange w:id="906" w:author="Sigen Ye (Apple)" w:date="2022-05-11T15:46:00Z">
                  <w:rPr>
                    <w:rFonts w:eastAsia="KaiTi"/>
                    <w:szCs w:val="20"/>
                    <w:lang w:eastAsia="zh-CN"/>
                  </w:rPr>
                </w:rPrChange>
              </w:rPr>
            </w:pPr>
            <w:r>
              <w:rPr>
                <w:rFonts w:eastAsia="KaiTi"/>
                <w:strike/>
                <w:szCs w:val="20"/>
                <w:lang w:eastAsia="zh-CN"/>
                <w:rPrChange w:id="907"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908" w:author="Haipeng HP1 Lei" w:date="2022-05-11T18:31:00Z">
              <w:r>
                <w:rPr>
                  <w:lang w:eastAsia="en-US"/>
                </w:rPr>
                <w:t xml:space="preserve">If </w:t>
              </w:r>
            </w:ins>
            <w:ins w:id="90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10" w:author="Haipeng HP1 Lei" w:date="2022-05-11T18:32:00Z">
              <w:r>
                <w:rPr>
                  <w:lang w:eastAsia="en-US"/>
                </w:rPr>
                <w:t xml:space="preserve">is included </w:t>
              </w:r>
            </w:ins>
            <w:r>
              <w:rPr>
                <w:lang w:eastAsia="en-US"/>
              </w:rPr>
              <w:t xml:space="preserve">in </w:t>
            </w:r>
            <w:del w:id="911" w:author="Haipeng HP1 Lei" w:date="2022-05-11T18:32:00Z">
              <w:r>
                <w:rPr>
                  <w:lang w:eastAsia="en-US"/>
                </w:rPr>
                <w:delText xml:space="preserve">the multi-cell PDSCH scheduling </w:delText>
              </w:r>
            </w:del>
            <w:ins w:id="912" w:author="Haipeng HP1 Lei" w:date="2022-05-11T18:32:00Z">
              <w:r>
                <w:rPr>
                  <w:lang w:eastAsia="en-US"/>
                </w:rPr>
                <w:t xml:space="preserve">a </w:t>
              </w:r>
            </w:ins>
            <w:r>
              <w:rPr>
                <w:lang w:eastAsia="en-US"/>
              </w:rPr>
              <w:t>DCI</w:t>
            </w:r>
            <w:ins w:id="913" w:author="Haipeng HP1 Lei" w:date="2022-05-11T18:32:00Z">
              <w:r>
                <w:rPr>
                  <w:lang w:eastAsia="en-US"/>
                </w:rPr>
                <w:t xml:space="preserve"> format 1_X, it</w:t>
              </w:r>
            </w:ins>
            <w:r>
              <w:rPr>
                <w:lang w:eastAsia="en-US"/>
              </w:rPr>
              <w:t xml:space="preserve"> indicates a slot level offset between a </w:t>
            </w:r>
            <w:del w:id="91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15" w:author="Haipeng HP1 Lei" w:date="2022-05-11T08:35:00Z">
              <w:r>
                <w:rPr>
                  <w:color w:val="FF0000"/>
                  <w:lang w:eastAsia="en-US"/>
                </w:rPr>
                <w:delText xml:space="preserve">with </w:delText>
              </w:r>
            </w:del>
            <w:ins w:id="916" w:author="Haipeng HP1 Lei" w:date="2022-05-11T08:35:00Z">
              <w:r>
                <w:rPr>
                  <w:strike/>
                  <w:color w:val="FF0000"/>
                  <w:lang w:eastAsia="en-US"/>
                </w:rPr>
                <w:t>where</w:t>
              </w:r>
              <w:r>
                <w:rPr>
                  <w:color w:val="FF0000"/>
                  <w:lang w:eastAsia="en-US"/>
                </w:rPr>
                <w:t xml:space="preserve"> </w:t>
              </w:r>
            </w:ins>
            <w:ins w:id="917" w:author="Haipeng HP1 Lei" w:date="2022-05-11T18:32:00Z">
              <w:r>
                <w:rPr>
                  <w:color w:val="FF0000"/>
                  <w:lang w:eastAsia="en-US"/>
                </w:rPr>
                <w:t xml:space="preserve">the </w:t>
              </w:r>
            </w:ins>
            <w:r>
              <w:rPr>
                <w:lang w:eastAsia="en-US"/>
              </w:rPr>
              <w:t xml:space="preserve">reference PDSCH of the co-scheduled PDSCHs </w:t>
            </w:r>
            <w:ins w:id="918" w:author="Haipeng HP1 Lei" w:date="2022-05-11T08:35:00Z">
              <w:r>
                <w:rPr>
                  <w:strike/>
                  <w:lang w:eastAsia="en-US"/>
                </w:rPr>
                <w:t>is tra</w:t>
              </w:r>
            </w:ins>
            <w:ins w:id="919"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0" w:author="Haipeng HP1 Lei" w:date="2022-05-11T08:36:00Z">
              <w:r>
                <w:rPr>
                  <w:color w:val="FF0000"/>
                  <w:lang w:eastAsia="en-US"/>
                </w:rPr>
                <w:t xml:space="preserve">HARQ-ACK feedback for </w:t>
              </w:r>
            </w:ins>
            <w:r>
              <w:rPr>
                <w:color w:val="FF0000"/>
                <w:lang w:eastAsia="en-US"/>
              </w:rPr>
              <w:t>co-scheduled PDSCHs</w:t>
            </w:r>
            <w:del w:id="921"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lastRenderedPageBreak/>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lastRenderedPageBreak/>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679F2695" w14:textId="77777777" w:rsidR="00F26DB5" w:rsidRDefault="00E10919">
            <w:pPr>
              <w:pStyle w:val="ListParagraph"/>
              <w:numPr>
                <w:ilvl w:val="0"/>
                <w:numId w:val="17"/>
              </w:numPr>
              <w:rPr>
                <w:lang w:eastAsia="en-US"/>
              </w:rPr>
            </w:pPr>
            <w:ins w:id="922" w:author="Haipeng HP1 Lei" w:date="2022-05-11T18:31:00Z">
              <w:r>
                <w:rPr>
                  <w:lang w:eastAsia="en-US"/>
                </w:rPr>
                <w:t xml:space="preserve">If </w:t>
              </w:r>
            </w:ins>
            <w:ins w:id="92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24" w:author="Haipeng HP1 Lei" w:date="2022-05-11T18:32:00Z">
              <w:r>
                <w:rPr>
                  <w:lang w:eastAsia="en-US"/>
                </w:rPr>
                <w:t xml:space="preserve">is included </w:t>
              </w:r>
            </w:ins>
            <w:r>
              <w:rPr>
                <w:lang w:eastAsia="en-US"/>
              </w:rPr>
              <w:t xml:space="preserve">in </w:t>
            </w:r>
            <w:del w:id="925" w:author="Haipeng HP1 Lei" w:date="2022-05-11T18:32:00Z">
              <w:r>
                <w:rPr>
                  <w:lang w:eastAsia="en-US"/>
                </w:rPr>
                <w:delText xml:space="preserve">the multi-cell PDSCH scheduling </w:delText>
              </w:r>
            </w:del>
            <w:ins w:id="926" w:author="Haipeng HP1 Lei" w:date="2022-05-11T18:32:00Z">
              <w:r>
                <w:rPr>
                  <w:lang w:eastAsia="en-US"/>
                </w:rPr>
                <w:t xml:space="preserve">a </w:t>
              </w:r>
            </w:ins>
            <w:r>
              <w:rPr>
                <w:lang w:eastAsia="en-US"/>
              </w:rPr>
              <w:t>DCI</w:t>
            </w:r>
            <w:ins w:id="927" w:author="Haipeng HP1 Lei" w:date="2022-05-11T18:32:00Z">
              <w:r>
                <w:rPr>
                  <w:lang w:eastAsia="en-US"/>
                </w:rPr>
                <w:t xml:space="preserve"> format 1_X, it</w:t>
              </w:r>
            </w:ins>
            <w:r>
              <w:rPr>
                <w:lang w:eastAsia="en-US"/>
              </w:rPr>
              <w:t xml:space="preserve"> indicates a slot level offset between a </w:t>
            </w:r>
            <w:del w:id="928"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29" w:author="Haipeng HP1 Lei" w:date="2022-05-11T08:35:00Z">
              <w:r>
                <w:rPr>
                  <w:color w:val="FF0000"/>
                  <w:lang w:eastAsia="en-US"/>
                </w:rPr>
                <w:delText xml:space="preserve">with </w:delText>
              </w:r>
            </w:del>
            <w:ins w:id="930" w:author="Haipeng HP1 Lei" w:date="2022-05-11T08:35:00Z">
              <w:r>
                <w:rPr>
                  <w:color w:val="FF0000"/>
                  <w:lang w:eastAsia="en-US"/>
                </w:rPr>
                <w:t xml:space="preserve">where </w:t>
              </w:r>
            </w:ins>
            <w:ins w:id="931" w:author="Haipeng HP1 Lei" w:date="2022-05-11T18:32:00Z">
              <w:r>
                <w:rPr>
                  <w:color w:val="FF0000"/>
                  <w:lang w:eastAsia="en-US"/>
                </w:rPr>
                <w:t xml:space="preserve">the </w:t>
              </w:r>
            </w:ins>
            <w:r>
              <w:rPr>
                <w:lang w:eastAsia="en-US"/>
              </w:rPr>
              <w:t xml:space="preserve">reference PDSCH of the co-scheduled PDSCHs </w:t>
            </w:r>
            <w:ins w:id="932" w:author="Haipeng HP1 Lei" w:date="2022-05-11T08:35:00Z">
              <w:r>
                <w:rPr>
                  <w:lang w:eastAsia="en-US"/>
                </w:rPr>
                <w:t>is tra</w:t>
              </w:r>
            </w:ins>
            <w:ins w:id="93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34" w:author="Haipeng HP1 Lei" w:date="2022-05-11T08:36:00Z">
              <w:r>
                <w:rPr>
                  <w:color w:val="FF0000"/>
                  <w:lang w:eastAsia="en-US"/>
                </w:rPr>
                <w:t xml:space="preserve">HARQ-ACK feedback for </w:t>
              </w:r>
            </w:ins>
            <w:r>
              <w:rPr>
                <w:color w:val="FF0000"/>
                <w:lang w:eastAsia="en-US"/>
              </w:rPr>
              <w:t>co-scheduled PDSCHs</w:t>
            </w:r>
            <w:del w:id="935"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proofErr w:type="gramStart"/>
            <w:r>
              <w:rPr>
                <w:lang w:eastAsia="en-US"/>
              </w:rPr>
              <w:t>“ a</w:t>
            </w:r>
            <w:proofErr w:type="gramEnd"/>
            <w:r>
              <w:rPr>
                <w:lang w:eastAsia="en-US"/>
              </w:rPr>
              <w:t xml:space="preserve"> </w:t>
            </w:r>
            <w:del w:id="93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37" w:author="Haipeng HP1 Lei" w:date="2022-05-11T08:35:00Z">
              <w:r>
                <w:rPr>
                  <w:color w:val="FF0000"/>
                  <w:lang w:eastAsia="en-US"/>
                </w:rPr>
                <w:delText xml:space="preserve">with </w:delText>
              </w:r>
            </w:del>
            <w:ins w:id="938" w:author="Haipeng HP1 Lei" w:date="2022-05-11T08:35:00Z">
              <w:r>
                <w:rPr>
                  <w:strike/>
                  <w:color w:val="FF0000"/>
                  <w:lang w:eastAsia="en-US"/>
                </w:rPr>
                <w:t>where</w:t>
              </w:r>
              <w:r>
                <w:rPr>
                  <w:color w:val="FF0000"/>
                  <w:lang w:eastAsia="en-US"/>
                </w:rPr>
                <w:t xml:space="preserve"> </w:t>
              </w:r>
            </w:ins>
            <w:ins w:id="939"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940" w:author="Haipeng HP1 Lei" w:date="2022-05-11T18:32:00Z">
              <w:r>
                <w:rPr>
                  <w:lang w:eastAsia="en-US"/>
                </w:rPr>
                <w:delText xml:space="preserve">the multi-cell PDSCH scheduling </w:delText>
              </w:r>
            </w:del>
            <w:ins w:id="941" w:author="Haipeng HP1 Lei" w:date="2022-05-11T18:32:00Z">
              <w:r>
                <w:rPr>
                  <w:lang w:eastAsia="en-US"/>
                </w:rPr>
                <w:t xml:space="preserve">a </w:t>
              </w:r>
            </w:ins>
            <w:r>
              <w:rPr>
                <w:lang w:eastAsia="en-US"/>
              </w:rPr>
              <w:t>DCI</w:t>
            </w:r>
            <w:ins w:id="942" w:author="Haipeng HP1 Lei" w:date="2022-05-11T18:32:00Z">
              <w:r>
                <w:rPr>
                  <w:lang w:eastAsia="en-US"/>
                </w:rPr>
                <w:t xml:space="preserve"> format 1_X</w:t>
              </w:r>
            </w:ins>
            <w:r>
              <w:rPr>
                <w:lang w:eastAsia="en-US"/>
              </w:rPr>
              <w:t xml:space="preserve"> indicates a slot level offset</w:t>
            </w:r>
            <w:ins w:id="943" w:author="Haipeng HP1 Lei" w:date="2022-05-12T17:31:00Z">
              <w:r>
                <w:rPr>
                  <w:lang w:eastAsia="en-US"/>
                </w:rPr>
                <w:t>, in the SCS of PUCCH,</w:t>
              </w:r>
            </w:ins>
            <w:r>
              <w:rPr>
                <w:lang w:eastAsia="en-US"/>
              </w:rPr>
              <w:t xml:space="preserve"> between a </w:t>
            </w:r>
            <w:del w:id="944" w:author="Haipeng HP1 Lei" w:date="2022-05-11T08:35:00Z">
              <w:r>
                <w:rPr>
                  <w:color w:val="FF0000"/>
                  <w:lang w:eastAsia="en-US"/>
                </w:rPr>
                <w:delText xml:space="preserve">PUCCH </w:delText>
              </w:r>
            </w:del>
            <w:r>
              <w:rPr>
                <w:color w:val="FF0000"/>
                <w:lang w:eastAsia="en-US"/>
              </w:rPr>
              <w:t xml:space="preserve">slot </w:t>
            </w:r>
            <w:del w:id="945" w:author="Haipeng HP1 Lei" w:date="2022-05-11T08:35:00Z">
              <w:r>
                <w:rPr>
                  <w:color w:val="FF0000"/>
                  <w:lang w:eastAsia="en-US"/>
                </w:rPr>
                <w:delText xml:space="preserve">with </w:delText>
              </w:r>
            </w:del>
            <w:ins w:id="946" w:author="Haipeng HP1 Lei" w:date="2022-05-11T08:35:00Z">
              <w:r>
                <w:rPr>
                  <w:color w:val="FF0000"/>
                  <w:lang w:eastAsia="en-US"/>
                </w:rPr>
                <w:t xml:space="preserve">where </w:t>
              </w:r>
            </w:ins>
            <w:ins w:id="947" w:author="Haipeng HP1 Lei" w:date="2022-05-11T18:32:00Z">
              <w:r>
                <w:rPr>
                  <w:color w:val="FF0000"/>
                  <w:lang w:eastAsia="en-US"/>
                </w:rPr>
                <w:t xml:space="preserve">the </w:t>
              </w:r>
            </w:ins>
            <w:r>
              <w:rPr>
                <w:lang w:eastAsia="en-US"/>
              </w:rPr>
              <w:t xml:space="preserve">reference PDSCH of the co-scheduled PDSCHs </w:t>
            </w:r>
            <w:ins w:id="948" w:author="Haipeng HP1 Lei" w:date="2022-05-11T08:35:00Z">
              <w:r>
                <w:rPr>
                  <w:lang w:eastAsia="en-US"/>
                </w:rPr>
                <w:t>is tra</w:t>
              </w:r>
            </w:ins>
            <w:ins w:id="9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0" w:author="Haipeng HP1 Lei" w:date="2022-05-11T08:36:00Z">
              <w:r>
                <w:rPr>
                  <w:color w:val="FF0000"/>
                  <w:lang w:eastAsia="en-US"/>
                </w:rPr>
                <w:t xml:space="preserve">HARQ-ACK feedback for </w:t>
              </w:r>
            </w:ins>
            <w:r>
              <w:rPr>
                <w:color w:val="FF0000"/>
                <w:lang w:eastAsia="en-US"/>
              </w:rPr>
              <w:t>co-scheduled PDSCHs</w:t>
            </w:r>
            <w:del w:id="951"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ListParagraph"/>
              <w:numPr>
                <w:ilvl w:val="0"/>
                <w:numId w:val="18"/>
              </w:numPr>
              <w:rPr>
                <w:del w:id="952" w:author="Haipeng HP1 Lei" w:date="2022-05-12T17:30:00Z"/>
                <w:rFonts w:eastAsia="KaiTi"/>
                <w:szCs w:val="20"/>
                <w:lang w:eastAsia="zh-CN"/>
              </w:rPr>
            </w:pPr>
            <w:del w:id="953"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54"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55" w:author="liu zheng" w:date="2022-05-12T20:47:00Z">
              <w:r>
                <w:rPr>
                  <w:lang w:eastAsia="en-US"/>
                </w:rPr>
                <w:delText xml:space="preserve">PUCCH </w:delText>
              </w:r>
            </w:del>
            <w:r>
              <w:rPr>
                <w:lang w:eastAsia="en-US"/>
              </w:rPr>
              <w:t xml:space="preserve">slot </w:t>
            </w:r>
            <w:del w:id="956" w:author="liu zheng" w:date="2022-05-12T20:48:00Z">
              <w:r>
                <w:rPr>
                  <w:color w:val="FF0000"/>
                  <w:lang w:eastAsia="en-US"/>
                </w:rPr>
                <w:delText>with</w:delText>
              </w:r>
            </w:del>
            <w:ins w:id="957" w:author="liu zheng" w:date="2022-05-12T20:48:00Z">
              <w:r>
                <w:rPr>
                  <w:color w:val="FF0000"/>
                  <w:lang w:eastAsia="en-US"/>
                </w:rPr>
                <w:t>containing</w:t>
              </w:r>
            </w:ins>
            <w:r>
              <w:rPr>
                <w:color w:val="FF0000"/>
                <w:lang w:eastAsia="en-US"/>
              </w:rPr>
              <w:t xml:space="preserve"> the </w:t>
            </w:r>
            <w:ins w:id="958" w:author="liu zheng" w:date="2022-05-12T20:48:00Z">
              <w:r>
                <w:rPr>
                  <w:color w:val="FF0000"/>
                  <w:lang w:eastAsia="en-US"/>
                </w:rPr>
                <w:t>corresponding</w:t>
              </w:r>
            </w:ins>
            <w:del w:id="959" w:author="liu zheng" w:date="2022-05-12T20:48:00Z">
              <w:r>
                <w:rPr>
                  <w:color w:val="FF0000"/>
                  <w:lang w:eastAsia="en-US"/>
                </w:rPr>
                <w:delText>PUCCH carrying</w:delText>
              </w:r>
            </w:del>
            <w:r>
              <w:rPr>
                <w:color w:val="FF0000"/>
                <w:lang w:eastAsia="en-US"/>
              </w:rPr>
              <w:t xml:space="preserve"> </w:t>
            </w:r>
            <w:ins w:id="960" w:author="Haipeng HP1 Lei" w:date="2022-05-11T08:36:00Z">
              <w:r>
                <w:rPr>
                  <w:color w:val="FF0000"/>
                  <w:lang w:eastAsia="en-US"/>
                </w:rPr>
                <w:t>HARQ-ACK feedback</w:t>
              </w:r>
            </w:ins>
            <w:ins w:id="961" w:author="liu zheng" w:date="2022-05-12T20:48:00Z">
              <w:r>
                <w:rPr>
                  <w:color w:val="FF0000"/>
                  <w:lang w:eastAsia="en-US"/>
                </w:rPr>
                <w:t>s</w:t>
              </w:r>
            </w:ins>
            <w:ins w:id="962"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proofErr w:type="spellStart"/>
            <w:r w:rsidR="003F55C1">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6149B88B" w14:textId="77777777" w:rsidR="00F26DB5" w:rsidRDefault="00E10919">
            <w:pPr>
              <w:pStyle w:val="ListParagraph"/>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963" w:author="Haipeng HP1 Lei" w:date="2022-05-11T18:32:00Z">
              <w:r>
                <w:rPr>
                  <w:lang w:eastAsia="en-US"/>
                </w:rPr>
                <w:delText xml:space="preserve">the multi-cell PDSCH scheduling </w:delText>
              </w:r>
            </w:del>
            <w:ins w:id="964" w:author="Haipeng HP1 Lei" w:date="2022-05-11T18:32:00Z">
              <w:r>
                <w:rPr>
                  <w:lang w:eastAsia="en-US"/>
                </w:rPr>
                <w:t xml:space="preserve">a </w:t>
              </w:r>
            </w:ins>
            <w:r>
              <w:rPr>
                <w:lang w:eastAsia="en-US"/>
              </w:rPr>
              <w:t>DCI</w:t>
            </w:r>
            <w:ins w:id="965" w:author="Haipeng HP1 Lei" w:date="2022-05-11T18:32:00Z">
              <w:r>
                <w:rPr>
                  <w:lang w:eastAsia="en-US"/>
                </w:rPr>
                <w:t xml:space="preserve"> format 1_X</w:t>
              </w:r>
            </w:ins>
            <w:r>
              <w:rPr>
                <w:lang w:eastAsia="en-US"/>
              </w:rPr>
              <w:t xml:space="preserve"> indicates a slot level offset</w:t>
            </w:r>
            <w:ins w:id="966" w:author="Haipeng HP1 Lei" w:date="2022-05-12T17:31:00Z">
              <w:r>
                <w:rPr>
                  <w:lang w:eastAsia="en-US"/>
                </w:rPr>
                <w:t>, in the SCS of PUCCH,</w:t>
              </w:r>
            </w:ins>
            <w:r>
              <w:rPr>
                <w:lang w:eastAsia="en-US"/>
              </w:rPr>
              <w:t xml:space="preserve"> between a </w:t>
            </w:r>
            <w:del w:id="967" w:author="Haipeng HP1 Lei" w:date="2022-05-11T08:35:00Z">
              <w:r>
                <w:rPr>
                  <w:color w:val="FF0000"/>
                  <w:lang w:eastAsia="en-US"/>
                </w:rPr>
                <w:delText xml:space="preserve">PUCCH </w:delText>
              </w:r>
            </w:del>
            <w:r>
              <w:rPr>
                <w:rFonts w:eastAsiaTheme="minorEastAsia" w:hint="eastAsia"/>
                <w:b/>
                <w:color w:val="FF0000"/>
                <w:u w:val="single"/>
                <w:lang w:eastAsia="zh-CN"/>
              </w:rPr>
              <w:lastRenderedPageBreak/>
              <w:t xml:space="preserve">last UL </w:t>
            </w:r>
            <w:r>
              <w:rPr>
                <w:color w:val="FF0000"/>
                <w:lang w:eastAsia="en-US"/>
              </w:rPr>
              <w:t xml:space="preserve">slot </w:t>
            </w:r>
            <w:r>
              <w:rPr>
                <w:rFonts w:eastAsiaTheme="minorEastAsia" w:hint="eastAsia"/>
                <w:color w:val="FF0000"/>
                <w:lang w:eastAsia="zh-CN"/>
              </w:rPr>
              <w:t xml:space="preserve"> </w:t>
            </w:r>
            <w:del w:id="968" w:author="Haipeng HP1 Lei" w:date="2022-05-11T08:35:00Z">
              <w:r>
                <w:rPr>
                  <w:color w:val="FF0000"/>
                  <w:lang w:eastAsia="en-US"/>
                </w:rPr>
                <w:delText xml:space="preserve">with </w:delText>
              </w:r>
            </w:del>
            <w:ins w:id="969" w:author="Haipeng HP1 Lei" w:date="2022-05-11T08:35:00Z">
              <w:r>
                <w:rPr>
                  <w:color w:val="FF0000"/>
                  <w:lang w:eastAsia="en-US"/>
                </w:rPr>
                <w:t xml:space="preserve">where </w:t>
              </w:r>
            </w:ins>
            <w:ins w:id="970" w:author="Haipeng HP1 Lei" w:date="2022-05-11T18:32:00Z">
              <w:r>
                <w:rPr>
                  <w:color w:val="FF0000"/>
                  <w:lang w:eastAsia="en-US"/>
                </w:rPr>
                <w:t xml:space="preserve">the </w:t>
              </w:r>
            </w:ins>
            <w:r>
              <w:rPr>
                <w:lang w:eastAsia="en-US"/>
              </w:rPr>
              <w:t xml:space="preserve">reference PDSCH of the co-scheduled PDSCHs </w:t>
            </w:r>
            <w:ins w:id="971" w:author="Haipeng HP1 Lei" w:date="2022-05-11T08:35:00Z">
              <w:r>
                <w:rPr>
                  <w:lang w:eastAsia="en-US"/>
                </w:rPr>
                <w:t>is tra</w:t>
              </w:r>
            </w:ins>
            <w:ins w:id="9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3" w:author="Haipeng HP1 Lei" w:date="2022-05-11T08:36:00Z">
              <w:r>
                <w:rPr>
                  <w:color w:val="FF0000"/>
                  <w:lang w:eastAsia="en-US"/>
                </w:rPr>
                <w:t xml:space="preserve">HARQ-ACK feedback for </w:t>
              </w:r>
            </w:ins>
            <w:r>
              <w:rPr>
                <w:color w:val="FF0000"/>
                <w:lang w:eastAsia="en-US"/>
              </w:rPr>
              <w:t>co-scheduled PDSCHs</w:t>
            </w:r>
            <w:del w:id="974"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975" w:author="Haipeng HP1 Lei" w:date="2022-05-11T18:32:00Z">
              <w:r>
                <w:rPr>
                  <w:lang w:eastAsia="en-US"/>
                </w:rPr>
                <w:delText xml:space="preserve">the multi-cell PDSCH scheduling </w:delText>
              </w:r>
            </w:del>
            <w:ins w:id="976" w:author="Haipeng HP1 Lei" w:date="2022-05-11T18:32:00Z">
              <w:r>
                <w:rPr>
                  <w:lang w:eastAsia="en-US"/>
                </w:rPr>
                <w:t xml:space="preserve">a </w:t>
              </w:r>
            </w:ins>
            <w:r>
              <w:rPr>
                <w:lang w:eastAsia="en-US"/>
              </w:rPr>
              <w:t>DCI</w:t>
            </w:r>
            <w:ins w:id="977" w:author="Haipeng HP1 Lei" w:date="2022-05-11T18:32:00Z">
              <w:r>
                <w:rPr>
                  <w:lang w:eastAsia="en-US"/>
                </w:rPr>
                <w:t xml:space="preserve"> format 1_X</w:t>
              </w:r>
            </w:ins>
            <w:r>
              <w:rPr>
                <w:lang w:eastAsia="en-US"/>
              </w:rPr>
              <w:t xml:space="preserve"> indicates a slot level offset</w:t>
            </w:r>
            <w:ins w:id="978" w:author="Haipeng HP1 Lei" w:date="2022-05-12T17:31:00Z">
              <w:r>
                <w:rPr>
                  <w:lang w:eastAsia="en-US"/>
                </w:rPr>
                <w:t>, in the SCS of PUCCH,</w:t>
              </w:r>
            </w:ins>
            <w:r>
              <w:rPr>
                <w:lang w:eastAsia="en-US"/>
              </w:rPr>
              <w:t xml:space="preserve"> between a </w:t>
            </w:r>
            <w:del w:id="979" w:author="Haipeng HP1 Lei" w:date="2022-05-11T08:35:00Z">
              <w:r>
                <w:rPr>
                  <w:color w:val="FF0000"/>
                  <w:lang w:eastAsia="en-US"/>
                </w:rPr>
                <w:delText xml:space="preserve">PUCCH </w:delText>
              </w:r>
            </w:del>
            <w:ins w:id="980" w:author="Haipeng HP1 Lei" w:date="2022-05-12T22:36:00Z">
              <w:r>
                <w:rPr>
                  <w:color w:val="FF0000"/>
                  <w:lang w:eastAsia="en-US"/>
                </w:rPr>
                <w:t xml:space="preserve">last UL </w:t>
              </w:r>
            </w:ins>
            <w:r>
              <w:rPr>
                <w:color w:val="FF0000"/>
                <w:lang w:eastAsia="en-US"/>
              </w:rPr>
              <w:t xml:space="preserve">slot </w:t>
            </w:r>
            <w:del w:id="981" w:author="Haipeng HP1 Lei" w:date="2022-05-11T08:35:00Z">
              <w:r>
                <w:rPr>
                  <w:color w:val="FF0000"/>
                  <w:lang w:eastAsia="en-US"/>
                </w:rPr>
                <w:delText xml:space="preserve">with </w:delText>
              </w:r>
            </w:del>
            <w:ins w:id="982" w:author="Haipeng HP1 Lei" w:date="2022-05-12T22:36:00Z">
              <w:r>
                <w:rPr>
                  <w:color w:val="FF0000"/>
                  <w:lang w:eastAsia="en-US"/>
                </w:rPr>
                <w:t>overlapping with</w:t>
              </w:r>
            </w:ins>
            <w:ins w:id="983" w:author="Haipeng HP1 Lei" w:date="2022-05-11T08:35:00Z">
              <w:r>
                <w:rPr>
                  <w:color w:val="FF0000"/>
                  <w:lang w:eastAsia="en-US"/>
                </w:rPr>
                <w:t xml:space="preserve"> </w:t>
              </w:r>
            </w:ins>
            <w:ins w:id="984" w:author="Haipeng HP1 Lei" w:date="2022-05-11T18:32:00Z">
              <w:r>
                <w:rPr>
                  <w:color w:val="FF0000"/>
                  <w:lang w:eastAsia="en-US"/>
                </w:rPr>
                <w:t xml:space="preserve">the </w:t>
              </w:r>
            </w:ins>
            <w:ins w:id="985" w:author="Haipeng HP1 Lei" w:date="2022-05-12T22:36:00Z">
              <w:r>
                <w:rPr>
                  <w:color w:val="FF0000"/>
                  <w:lang w:eastAsia="en-US"/>
                </w:rPr>
                <w:t xml:space="preserve">slot where the </w:t>
              </w:r>
            </w:ins>
            <w:r>
              <w:rPr>
                <w:lang w:eastAsia="en-US"/>
              </w:rPr>
              <w:t xml:space="preserve">reference PDSCH of the co-scheduled PDSCHs </w:t>
            </w:r>
            <w:ins w:id="986" w:author="Haipeng HP1 Lei" w:date="2022-05-11T08:35:00Z">
              <w:r>
                <w:rPr>
                  <w:lang w:eastAsia="en-US"/>
                </w:rPr>
                <w:t>is tra</w:t>
              </w:r>
            </w:ins>
            <w:ins w:id="98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8" w:author="Haipeng HP1 Lei" w:date="2022-05-11T08:36:00Z">
              <w:r>
                <w:rPr>
                  <w:color w:val="FF0000"/>
                  <w:lang w:eastAsia="en-US"/>
                </w:rPr>
                <w:t xml:space="preserve">HARQ-ACK feedback for </w:t>
              </w:r>
            </w:ins>
            <w:r>
              <w:rPr>
                <w:color w:val="FF0000"/>
                <w:lang w:eastAsia="en-US"/>
              </w:rPr>
              <w:t>co-scheduled PDSCHs</w:t>
            </w:r>
            <w:del w:id="989"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ListParagraph"/>
              <w:numPr>
                <w:ilvl w:val="0"/>
                <w:numId w:val="18"/>
              </w:numPr>
              <w:rPr>
                <w:del w:id="990" w:author="Haipeng HP1 Lei" w:date="2022-05-12T17:30:00Z"/>
                <w:rFonts w:eastAsia="KaiTi"/>
                <w:szCs w:val="20"/>
                <w:lang w:eastAsia="zh-CN"/>
              </w:rPr>
            </w:pPr>
            <w:del w:id="991"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992" w:author="Haipeng HP1 Lei" w:date="2022-05-11T18:32:00Z">
              <w:r>
                <w:rPr>
                  <w:lang w:eastAsia="en-US"/>
                </w:rPr>
                <w:delText xml:space="preserve">the multi-cell PDSCH scheduling </w:delText>
              </w:r>
            </w:del>
            <w:ins w:id="993" w:author="Haipeng HP1 Lei" w:date="2022-05-11T18:32:00Z">
              <w:r>
                <w:rPr>
                  <w:lang w:eastAsia="en-US"/>
                </w:rPr>
                <w:t xml:space="preserve">a </w:t>
              </w:r>
            </w:ins>
            <w:r>
              <w:rPr>
                <w:lang w:eastAsia="en-US"/>
              </w:rPr>
              <w:t>DCI</w:t>
            </w:r>
            <w:ins w:id="994" w:author="Haipeng HP1 Lei" w:date="2022-05-11T18:32:00Z">
              <w:r>
                <w:rPr>
                  <w:lang w:eastAsia="en-US"/>
                </w:rPr>
                <w:t xml:space="preserve"> format 1_X</w:t>
              </w:r>
            </w:ins>
            <w:r>
              <w:rPr>
                <w:lang w:eastAsia="en-US"/>
              </w:rPr>
              <w:t xml:space="preserve"> indicates a slot level offset</w:t>
            </w:r>
            <w:ins w:id="995" w:author="Haipeng HP1 Lei" w:date="2022-05-12T17:31:00Z">
              <w:r>
                <w:rPr>
                  <w:lang w:eastAsia="en-US"/>
                </w:rPr>
                <w:t>, in the SCS of PUCCH,</w:t>
              </w:r>
            </w:ins>
            <w:r>
              <w:rPr>
                <w:lang w:eastAsia="en-US"/>
              </w:rPr>
              <w:t xml:space="preserve"> between a </w:t>
            </w:r>
            <w:del w:id="996" w:author="Haipeng HP1 Lei" w:date="2022-05-11T08:35:00Z">
              <w:r>
                <w:rPr>
                  <w:color w:val="FF0000"/>
                  <w:lang w:eastAsia="en-US"/>
                </w:rPr>
                <w:delText xml:space="preserve">PUCCH </w:delText>
              </w:r>
            </w:del>
            <w:ins w:id="997" w:author="Haipeng HP1 Lei" w:date="2022-05-12T22:36:00Z">
              <w:r>
                <w:rPr>
                  <w:color w:val="FF0000"/>
                  <w:lang w:eastAsia="en-US"/>
                </w:rPr>
                <w:t xml:space="preserve">last UL </w:t>
              </w:r>
            </w:ins>
            <w:r>
              <w:rPr>
                <w:color w:val="FF0000"/>
                <w:lang w:eastAsia="en-US"/>
              </w:rPr>
              <w:t xml:space="preserve">slot </w:t>
            </w:r>
            <w:del w:id="998" w:author="Haipeng HP1 Lei" w:date="2022-05-11T08:35:00Z">
              <w:r>
                <w:rPr>
                  <w:color w:val="FF0000"/>
                  <w:lang w:eastAsia="en-US"/>
                </w:rPr>
                <w:delText xml:space="preserve">with </w:delText>
              </w:r>
            </w:del>
            <w:ins w:id="999" w:author="Haipeng HP1 Lei" w:date="2022-05-12T22:36:00Z">
              <w:r>
                <w:rPr>
                  <w:color w:val="FF0000"/>
                  <w:lang w:eastAsia="en-US"/>
                </w:rPr>
                <w:t>overlapping with</w:t>
              </w:r>
            </w:ins>
            <w:ins w:id="1000" w:author="Haipeng HP1 Lei" w:date="2022-05-11T08:35:00Z">
              <w:r>
                <w:rPr>
                  <w:color w:val="FF0000"/>
                  <w:lang w:eastAsia="en-US"/>
                </w:rPr>
                <w:t xml:space="preserve"> </w:t>
              </w:r>
            </w:ins>
            <w:ins w:id="1001" w:author="Haipeng HP1 Lei" w:date="2022-05-11T18:32:00Z">
              <w:r>
                <w:rPr>
                  <w:color w:val="FF0000"/>
                  <w:lang w:eastAsia="en-US"/>
                </w:rPr>
                <w:t xml:space="preserve">the </w:t>
              </w:r>
            </w:ins>
            <w:ins w:id="1002" w:author="Haipeng HP1 Lei" w:date="2022-05-12T22:36:00Z">
              <w:r>
                <w:rPr>
                  <w:color w:val="FF0000"/>
                  <w:lang w:eastAsia="en-US"/>
                </w:rPr>
                <w:t xml:space="preserve">slot where the </w:t>
              </w:r>
            </w:ins>
            <w:r>
              <w:rPr>
                <w:lang w:eastAsia="en-US"/>
              </w:rPr>
              <w:t xml:space="preserve">reference PDSCH of the co-scheduled PDSCHs </w:t>
            </w:r>
            <w:ins w:id="1003" w:author="Haipeng HP1 Lei" w:date="2022-05-11T08:35:00Z">
              <w:r>
                <w:rPr>
                  <w:lang w:eastAsia="en-US"/>
                </w:rPr>
                <w:t xml:space="preserve">is </w:t>
              </w:r>
              <w:r w:rsidRPr="00D67490">
                <w:rPr>
                  <w:strike/>
                  <w:color w:val="00B050"/>
                  <w:lang w:eastAsia="en-US"/>
                </w:rPr>
                <w:t>tra</w:t>
              </w:r>
            </w:ins>
            <w:ins w:id="1004"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5" w:author="Haipeng HP1 Lei" w:date="2022-05-11T08:36:00Z">
              <w:r>
                <w:rPr>
                  <w:color w:val="FF0000"/>
                  <w:lang w:eastAsia="en-US"/>
                </w:rPr>
                <w:t xml:space="preserve">HARQ-ACK feedback for </w:t>
              </w:r>
            </w:ins>
            <w:r>
              <w:rPr>
                <w:color w:val="FF0000"/>
                <w:lang w:eastAsia="en-US"/>
              </w:rPr>
              <w:t>co-scheduled PDSCHs</w:t>
            </w:r>
            <w:del w:id="1006"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ListParagraph"/>
              <w:numPr>
                <w:ilvl w:val="0"/>
                <w:numId w:val="18"/>
              </w:numPr>
              <w:rPr>
                <w:del w:id="1007" w:author="Haipeng HP1 Lei" w:date="2022-05-12T17:30:00Z"/>
                <w:rFonts w:eastAsia="KaiTi"/>
                <w:szCs w:val="20"/>
                <w:lang w:eastAsia="zh-CN"/>
              </w:rPr>
            </w:pPr>
            <w:del w:id="1008"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ListParagraph"/>
        <w:numPr>
          <w:ilvl w:val="0"/>
          <w:numId w:val="17"/>
        </w:numPr>
        <w:rPr>
          <w:ins w:id="1009" w:author="Haipeng HP1 Lei" w:date="2022-05-11T08:53:00Z"/>
          <w:lang w:eastAsia="en-US"/>
        </w:rPr>
      </w:pPr>
      <w:r>
        <w:rPr>
          <w:lang w:eastAsia="en-US"/>
        </w:rPr>
        <w:t xml:space="preserve">For Type-2 HARQ-ACK codebook, UE does not expect the multi-cell scheduling is configured with CBG-based transmission </w:t>
      </w:r>
      <w:del w:id="1010" w:author="Haipeng HP1 Lei" w:date="2022-05-11T08:53:00Z">
        <w:r>
          <w:rPr>
            <w:lang w:eastAsia="en-US"/>
          </w:rPr>
          <w:delText xml:space="preserve">or multi-slot scheduling </w:delText>
        </w:r>
      </w:del>
      <w:r>
        <w:rPr>
          <w:lang w:eastAsia="en-US"/>
        </w:rPr>
        <w:t xml:space="preserve">simultaneously within a same PUCCH </w:t>
      </w:r>
      <w:del w:id="1011"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1012"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1013" w:author="Haipeng HP1 Lei" w:date="2022-05-11T08:53:00Z"/>
                <w:lang w:eastAsia="en-US"/>
              </w:rPr>
            </w:pPr>
            <w:r>
              <w:rPr>
                <w:lang w:eastAsia="en-US"/>
              </w:rPr>
              <w:t>For Type-2 HARQ-ACK codebook, UE does not expect the multi-cell scheduling</w:t>
            </w:r>
            <w:ins w:id="1014" w:author="Sigen Ye (Apple)" w:date="2022-05-11T16:00:00Z">
              <w:r>
                <w:rPr>
                  <w:lang w:eastAsia="en-US"/>
                </w:rPr>
                <w:t xml:space="preserve"> and</w:t>
              </w:r>
            </w:ins>
            <w:r>
              <w:rPr>
                <w:lang w:eastAsia="en-US"/>
              </w:rPr>
              <w:t xml:space="preserve"> </w:t>
            </w:r>
            <w:del w:id="1015" w:author="Sigen Ye (Apple)" w:date="2022-05-11T16:00:00Z">
              <w:r>
                <w:rPr>
                  <w:lang w:eastAsia="en-US"/>
                </w:rPr>
                <w:delText xml:space="preserve">is configured with </w:delText>
              </w:r>
            </w:del>
            <w:r>
              <w:rPr>
                <w:lang w:eastAsia="en-US"/>
              </w:rPr>
              <w:t>CBG-based transmission</w:t>
            </w:r>
            <w:ins w:id="1016"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017" w:author="Haipeng HP1 Lei" w:date="2022-05-11T08:53:00Z">
              <w:r>
                <w:rPr>
                  <w:lang w:eastAsia="en-US"/>
                </w:rPr>
                <w:delText xml:space="preserve">or multi-slot scheduling </w:delText>
              </w:r>
            </w:del>
            <w:r>
              <w:rPr>
                <w:lang w:eastAsia="en-US"/>
              </w:rPr>
              <w:t xml:space="preserve">simultaneously </w:t>
            </w:r>
            <w:ins w:id="1018" w:author="Sigen Ye (Apple)" w:date="2022-05-11T16:00:00Z">
              <w:r>
                <w:rPr>
                  <w:lang w:eastAsia="en-US"/>
                </w:rPr>
                <w:t xml:space="preserve">on the same or different cell </w:t>
              </w:r>
            </w:ins>
            <w:r>
              <w:rPr>
                <w:lang w:eastAsia="en-US"/>
              </w:rPr>
              <w:t xml:space="preserve">within a same PUCCH </w:t>
            </w:r>
            <w:del w:id="1019"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ListParagraph"/>
              <w:numPr>
                <w:ilvl w:val="0"/>
                <w:numId w:val="17"/>
              </w:numPr>
              <w:wordWrap/>
              <w:rPr>
                <w:ins w:id="1020" w:author="Haipeng HP1 Lei" w:date="2022-05-11T08:53:00Z"/>
                <w:lang w:eastAsia="en-US"/>
              </w:rPr>
              <w:pPrChange w:id="1021" w:author="Haipeng HP1 Lei" w:date="2022-05-12T17:49:00Z">
                <w:pPr>
                  <w:pStyle w:val="ListParagraph"/>
                  <w:numPr>
                    <w:numId w:val="17"/>
                  </w:numPr>
                  <w:ind w:left="360"/>
                </w:pPr>
              </w:pPrChange>
            </w:pPr>
            <w:r>
              <w:rPr>
                <w:lang w:eastAsia="en-US"/>
              </w:rPr>
              <w:t xml:space="preserve">For Type-2 HARQ-ACK codebook, UE does not expect the multi-cell scheduling </w:t>
            </w:r>
            <w:ins w:id="1022" w:author="Haipeng HP1 Lei" w:date="2022-05-12T17:49:00Z">
              <w:r>
                <w:rPr>
                  <w:lang w:eastAsia="en-US"/>
                </w:rPr>
                <w:t xml:space="preserve">and </w:t>
              </w:r>
            </w:ins>
            <w:del w:id="1023" w:author="Haipeng HP1 Lei" w:date="2022-05-12T17:49:00Z">
              <w:r>
                <w:rPr>
                  <w:lang w:eastAsia="en-US"/>
                </w:rPr>
                <w:delText xml:space="preserve">is configured with </w:delText>
              </w:r>
            </w:del>
            <w:r>
              <w:rPr>
                <w:lang w:eastAsia="en-US"/>
              </w:rPr>
              <w:t xml:space="preserve">CBG-based transmission </w:t>
            </w:r>
            <w:proofErr w:type="gramStart"/>
            <w:ins w:id="1024" w:author="Haipeng HP1 Lei" w:date="2022-05-12T17:49:00Z">
              <w:r>
                <w:rPr>
                  <w:lang w:eastAsia="en-US"/>
                </w:rPr>
                <w:t>are</w:t>
              </w:r>
              <w:proofErr w:type="gramEnd"/>
              <w:r>
                <w:rPr>
                  <w:lang w:eastAsia="en-US"/>
                </w:rPr>
                <w:t xml:space="preserve"> configured </w:t>
              </w:r>
            </w:ins>
            <w:del w:id="1025" w:author="Haipeng HP1 Lei" w:date="2022-05-11T08:53:00Z">
              <w:r>
                <w:rPr>
                  <w:lang w:eastAsia="en-US"/>
                </w:rPr>
                <w:delText xml:space="preserve">or multi-slot scheduling </w:delText>
              </w:r>
            </w:del>
            <w:r>
              <w:rPr>
                <w:lang w:eastAsia="en-US"/>
              </w:rPr>
              <w:t xml:space="preserve">simultaneously </w:t>
            </w:r>
            <w:ins w:id="1026" w:author="Haipeng HP1 Lei" w:date="2022-05-12T17:50:00Z">
              <w:r>
                <w:rPr>
                  <w:lang w:eastAsia="en-US"/>
                </w:rPr>
                <w:t xml:space="preserve">on the same or different cell </w:t>
              </w:r>
            </w:ins>
            <w:r>
              <w:rPr>
                <w:lang w:eastAsia="en-US"/>
              </w:rPr>
              <w:t xml:space="preserve">within a same PUCCH </w:t>
            </w:r>
            <w:del w:id="1027"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1028"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SimSun"/>
                <w:b/>
                <w:bCs/>
                <w:snapToGrid/>
                <w:kern w:val="0"/>
                <w:szCs w:val="20"/>
                <w:lang w:eastAsia="zh-CN"/>
              </w:rPr>
              <w:t>(Updated)Proposal 4-3</w:t>
            </w:r>
            <w:r>
              <w:rPr>
                <w:rFonts w:eastAsia="SimSun"/>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29" w:author="Haipeng HP1 Lei" w:date="2022-05-11T09:02:00Z">
        <w:r>
          <w:rPr>
            <w:rFonts w:eastAsia="KaiTi"/>
            <w:szCs w:val="20"/>
            <w:lang w:eastAsia="zh-CN"/>
          </w:rPr>
          <w:t xml:space="preserve">DCI(s) </w:t>
        </w:r>
      </w:ins>
      <w:ins w:id="1030" w:author="Haipeng HP1 Lei" w:date="2022-05-11T09:05:00Z">
        <w:r>
          <w:rPr>
            <w:rFonts w:eastAsia="KaiTi"/>
            <w:szCs w:val="20"/>
            <w:lang w:eastAsia="zh-CN"/>
          </w:rPr>
          <w:t xml:space="preserve">with each </w:t>
        </w:r>
      </w:ins>
      <w:ins w:id="1031" w:author="Haipeng HP1 Lei" w:date="2022-05-11T18:38:00Z">
        <w:r>
          <w:rPr>
            <w:rFonts w:eastAsia="KaiTi"/>
            <w:szCs w:val="20"/>
            <w:lang w:eastAsia="zh-CN"/>
          </w:rPr>
          <w:t xml:space="preserve">actually </w:t>
        </w:r>
      </w:ins>
      <w:ins w:id="1032" w:author="Haipeng HP1 Lei" w:date="2022-05-11T09:05:00Z">
        <w:r>
          <w:rPr>
            <w:rFonts w:eastAsia="KaiTi"/>
            <w:szCs w:val="20"/>
            <w:lang w:eastAsia="zh-CN"/>
          </w:rPr>
          <w:t>scheduling a</w:t>
        </w:r>
      </w:ins>
      <w:ins w:id="1033" w:author="Haipeng HP1 Lei" w:date="2022-05-11T09:02:00Z">
        <w:r>
          <w:rPr>
            <w:rFonts w:eastAsia="KaiTi"/>
            <w:szCs w:val="20"/>
            <w:lang w:eastAsia="zh-CN"/>
          </w:rPr>
          <w:t xml:space="preserve"> </w:t>
        </w:r>
      </w:ins>
      <w:r>
        <w:rPr>
          <w:rFonts w:eastAsia="KaiTi"/>
          <w:szCs w:val="20"/>
          <w:lang w:eastAsia="zh-CN"/>
        </w:rPr>
        <w:t>single</w:t>
      </w:r>
      <w:ins w:id="1034" w:author="Haipeng HP1 Lei" w:date="2022-05-11T09:05:00Z">
        <w:r>
          <w:rPr>
            <w:rFonts w:eastAsia="KaiTi"/>
            <w:szCs w:val="20"/>
            <w:lang w:eastAsia="zh-CN"/>
          </w:rPr>
          <w:t xml:space="preserve"> </w:t>
        </w:r>
      </w:ins>
      <w:del w:id="1035" w:author="Haipeng HP1 Lei" w:date="2022-05-11T09:05:00Z">
        <w:r>
          <w:rPr>
            <w:rFonts w:eastAsia="KaiTi"/>
            <w:szCs w:val="20"/>
            <w:lang w:eastAsia="zh-CN"/>
          </w:rPr>
          <w:delText>-</w:delText>
        </w:r>
      </w:del>
      <w:r>
        <w:rPr>
          <w:rFonts w:eastAsia="KaiTi"/>
          <w:szCs w:val="20"/>
          <w:lang w:eastAsia="zh-CN"/>
        </w:rPr>
        <w:t xml:space="preserve">cell </w:t>
      </w:r>
      <w:del w:id="103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37" w:author="Haipeng HP1 Lei" w:date="2022-05-11T09:05:00Z">
        <w:r>
          <w:rPr>
            <w:rFonts w:eastAsia="KaiTi"/>
            <w:szCs w:val="20"/>
            <w:lang w:eastAsia="zh-CN"/>
          </w:rPr>
          <w:t>DCI</w:t>
        </w:r>
      </w:ins>
      <w:ins w:id="1038" w:author="Haipeng HP1 Lei" w:date="2022-05-11T09:06:00Z">
        <w:r>
          <w:rPr>
            <w:rFonts w:eastAsia="KaiTi"/>
            <w:szCs w:val="20"/>
            <w:lang w:eastAsia="zh-CN"/>
          </w:rPr>
          <w:t xml:space="preserve">(s) with each </w:t>
        </w:r>
      </w:ins>
      <w:ins w:id="1039" w:author="Haipeng HP1 Lei" w:date="2022-05-11T18:38:00Z">
        <w:r>
          <w:rPr>
            <w:rFonts w:eastAsia="KaiTi"/>
            <w:szCs w:val="20"/>
            <w:lang w:eastAsia="zh-CN"/>
          </w:rPr>
          <w:t xml:space="preserve">actually </w:t>
        </w:r>
      </w:ins>
      <w:ins w:id="1040" w:author="Haipeng HP1 Lei" w:date="2022-05-11T09:06:00Z">
        <w:r>
          <w:rPr>
            <w:rFonts w:eastAsia="KaiTi"/>
            <w:szCs w:val="20"/>
            <w:lang w:eastAsia="zh-CN"/>
          </w:rPr>
          <w:t>scheduling more than one cell</w:t>
        </w:r>
      </w:ins>
      <w:del w:id="1041"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1042" w:author="Haipeng HP1 Lei" w:date="2022-05-11T09:06:00Z">
        <w:r>
          <w:rPr>
            <w:rFonts w:eastAsia="KaiTi"/>
            <w:szCs w:val="20"/>
            <w:lang w:eastAsia="zh-CN"/>
          </w:rPr>
          <w:delText xml:space="preserve">single cell scheduling </w:delText>
        </w:r>
      </w:del>
      <w:r>
        <w:rPr>
          <w:rFonts w:eastAsia="KaiTi"/>
          <w:szCs w:val="20"/>
          <w:lang w:eastAsia="zh-CN"/>
        </w:rPr>
        <w:t>DCI(s)</w:t>
      </w:r>
      <w:ins w:id="1043" w:author="Haipeng HP1 Lei" w:date="2022-05-11T09:06:00Z">
        <w:r>
          <w:rPr>
            <w:rFonts w:eastAsia="KaiTi"/>
            <w:szCs w:val="20"/>
            <w:lang w:eastAsia="zh-CN"/>
          </w:rPr>
          <w:t xml:space="preserve"> with each </w:t>
        </w:r>
      </w:ins>
      <w:ins w:id="1044" w:author="Haipeng HP1 Lei" w:date="2022-05-11T18:38:00Z">
        <w:r>
          <w:rPr>
            <w:rFonts w:eastAsia="KaiTi"/>
            <w:szCs w:val="20"/>
            <w:lang w:eastAsia="zh-CN"/>
          </w:rPr>
          <w:t xml:space="preserve">actually </w:t>
        </w:r>
      </w:ins>
      <w:ins w:id="1045" w:author="Haipeng HP1 Lei" w:date="2022-05-11T09:06:00Z">
        <w:r>
          <w:rPr>
            <w:rFonts w:eastAsia="KaiTi"/>
            <w:szCs w:val="20"/>
            <w:lang w:eastAsia="zh-CN"/>
          </w:rPr>
          <w:t>scheduling a single cell</w:t>
        </w:r>
      </w:ins>
      <w:r>
        <w:rPr>
          <w:rFonts w:eastAsia="KaiTi"/>
          <w:szCs w:val="20"/>
          <w:lang w:eastAsia="zh-CN"/>
        </w:rPr>
        <w:t xml:space="preserve"> and </w:t>
      </w:r>
      <w:del w:id="1046"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47" w:author="Haipeng HP1 Lei" w:date="2022-05-11T09:06:00Z">
        <w:r>
          <w:rPr>
            <w:rFonts w:eastAsia="KaiTi"/>
            <w:szCs w:val="20"/>
            <w:lang w:eastAsia="zh-CN"/>
          </w:rPr>
          <w:t xml:space="preserve">with each </w:t>
        </w:r>
      </w:ins>
      <w:ins w:id="1048" w:author="Haipeng HP1 Lei" w:date="2022-05-11T18:38:00Z">
        <w:r>
          <w:rPr>
            <w:rFonts w:eastAsia="KaiTi"/>
            <w:szCs w:val="20"/>
            <w:lang w:eastAsia="zh-CN"/>
          </w:rPr>
          <w:t xml:space="preserve">actually </w:t>
        </w:r>
      </w:ins>
      <w:ins w:id="1049"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lastRenderedPageBreak/>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Heading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8C593DC" w14:textId="77777777" w:rsidR="007038B3" w:rsidRDefault="007038B3" w:rsidP="007038B3">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50" w:author="Haipeng HP1 Lei" w:date="2022-05-11T18:32:00Z">
        <w:r>
          <w:rPr>
            <w:lang w:eastAsia="en-US"/>
          </w:rPr>
          <w:delText xml:space="preserve">the multi-cell PDSCH scheduling </w:delText>
        </w:r>
      </w:del>
      <w:ins w:id="1051" w:author="Haipeng HP1 Lei" w:date="2022-05-11T18:32:00Z">
        <w:r>
          <w:rPr>
            <w:lang w:eastAsia="en-US"/>
          </w:rPr>
          <w:t xml:space="preserve">a </w:t>
        </w:r>
      </w:ins>
      <w:r>
        <w:rPr>
          <w:lang w:eastAsia="en-US"/>
        </w:rPr>
        <w:t>DCI</w:t>
      </w:r>
      <w:ins w:id="1052" w:author="Haipeng HP1 Lei" w:date="2022-05-11T18:32:00Z">
        <w:r>
          <w:rPr>
            <w:lang w:eastAsia="en-US"/>
          </w:rPr>
          <w:t xml:space="preserve"> format 1_X</w:t>
        </w:r>
      </w:ins>
      <w:r>
        <w:rPr>
          <w:lang w:eastAsia="en-US"/>
        </w:rPr>
        <w:t xml:space="preserve"> indicates a slot level offset</w:t>
      </w:r>
      <w:ins w:id="1053" w:author="Haipeng HP1 Lei" w:date="2022-05-12T17:31:00Z">
        <w:r>
          <w:rPr>
            <w:lang w:eastAsia="en-US"/>
          </w:rPr>
          <w:t>, in the SCS of PUCCH,</w:t>
        </w:r>
      </w:ins>
      <w:r>
        <w:rPr>
          <w:lang w:eastAsia="en-US"/>
        </w:rPr>
        <w:t xml:space="preserve"> between a </w:t>
      </w:r>
      <w:del w:id="1054" w:author="Haipeng HP1 Lei" w:date="2022-05-11T08:35:00Z">
        <w:r>
          <w:rPr>
            <w:color w:val="FF0000"/>
            <w:lang w:eastAsia="en-US"/>
          </w:rPr>
          <w:delText xml:space="preserve">PUCCH </w:delText>
        </w:r>
      </w:del>
      <w:ins w:id="1055" w:author="Haipeng HP1 Lei" w:date="2022-05-12T22:36:00Z">
        <w:r>
          <w:rPr>
            <w:color w:val="FF0000"/>
            <w:lang w:eastAsia="en-US"/>
          </w:rPr>
          <w:t xml:space="preserve">last UL </w:t>
        </w:r>
      </w:ins>
      <w:r>
        <w:rPr>
          <w:color w:val="FF0000"/>
          <w:lang w:eastAsia="en-US"/>
        </w:rPr>
        <w:t xml:space="preserve">slot </w:t>
      </w:r>
      <w:del w:id="1056" w:author="Haipeng HP1 Lei" w:date="2022-05-11T08:35:00Z">
        <w:r>
          <w:rPr>
            <w:color w:val="FF0000"/>
            <w:lang w:eastAsia="en-US"/>
          </w:rPr>
          <w:delText xml:space="preserve">with </w:delText>
        </w:r>
      </w:del>
      <w:ins w:id="1057" w:author="Haipeng HP1 Lei" w:date="2022-05-12T22:36:00Z">
        <w:r>
          <w:rPr>
            <w:color w:val="FF0000"/>
            <w:lang w:eastAsia="en-US"/>
          </w:rPr>
          <w:t>overlapping with</w:t>
        </w:r>
      </w:ins>
      <w:ins w:id="1058" w:author="Haipeng HP1 Lei" w:date="2022-05-11T08:35:00Z">
        <w:r>
          <w:rPr>
            <w:color w:val="FF0000"/>
            <w:lang w:eastAsia="en-US"/>
          </w:rPr>
          <w:t xml:space="preserve"> </w:t>
        </w:r>
      </w:ins>
      <w:ins w:id="1059" w:author="Haipeng HP1 Lei" w:date="2022-05-11T18:32:00Z">
        <w:r>
          <w:rPr>
            <w:color w:val="FF0000"/>
            <w:lang w:eastAsia="en-US"/>
          </w:rPr>
          <w:t xml:space="preserve">the </w:t>
        </w:r>
      </w:ins>
      <w:ins w:id="1060" w:author="Haipeng HP1 Lei" w:date="2022-05-12T22:36:00Z">
        <w:r>
          <w:rPr>
            <w:color w:val="FF0000"/>
            <w:lang w:eastAsia="en-US"/>
          </w:rPr>
          <w:t xml:space="preserve">slot where the </w:t>
        </w:r>
      </w:ins>
      <w:r>
        <w:rPr>
          <w:lang w:eastAsia="en-US"/>
        </w:rPr>
        <w:t xml:space="preserve">reference PDSCH of the co-scheduled PDSCHs </w:t>
      </w:r>
      <w:ins w:id="1061" w:author="Haipeng HP1 Lei" w:date="2022-05-11T08:35:00Z">
        <w:r>
          <w:rPr>
            <w:lang w:eastAsia="en-US"/>
          </w:rPr>
          <w:t xml:space="preserve">is </w:t>
        </w:r>
        <w:r w:rsidRPr="00D67490">
          <w:rPr>
            <w:strike/>
            <w:color w:val="00B050"/>
            <w:lang w:eastAsia="en-US"/>
          </w:rPr>
          <w:t>tra</w:t>
        </w:r>
      </w:ins>
      <w:ins w:id="1062"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3" w:author="Haipeng HP1 Lei" w:date="2022-05-11T08:36:00Z">
        <w:r>
          <w:rPr>
            <w:color w:val="FF0000"/>
            <w:lang w:eastAsia="en-US"/>
          </w:rPr>
          <w:t xml:space="preserve">HARQ-ACK feedback for </w:t>
        </w:r>
      </w:ins>
      <w:r>
        <w:rPr>
          <w:color w:val="FF0000"/>
          <w:lang w:eastAsia="en-US"/>
        </w:rPr>
        <w:t>co-scheduled PDSCHs</w:t>
      </w:r>
      <w:del w:id="1064"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28C97C91" w14:textId="77777777" w:rsidR="007038B3" w:rsidRPr="00036F36" w:rsidRDefault="007038B3" w:rsidP="007038B3">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4BC90B4" w14:textId="77777777" w:rsidR="007038B3" w:rsidRDefault="007038B3" w:rsidP="007038B3">
      <w:pPr>
        <w:pStyle w:val="ListParagraph"/>
        <w:numPr>
          <w:ilvl w:val="0"/>
          <w:numId w:val="18"/>
        </w:numPr>
        <w:rPr>
          <w:del w:id="1065" w:author="Haipeng HP1 Lei" w:date="2022-05-12T17:30:00Z"/>
          <w:rFonts w:eastAsia="KaiTi"/>
          <w:szCs w:val="20"/>
          <w:lang w:eastAsia="zh-CN"/>
        </w:rPr>
      </w:pPr>
      <w:del w:id="1066" w:author="Haipeng HP1 Lei" w:date="2022-05-12T17:30:00Z">
        <w:r>
          <w:rPr>
            <w:rFonts w:eastAsia="KaiTi"/>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ListParagraph"/>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KaiTi"/>
                <w:color w:val="00B050"/>
                <w:szCs w:val="20"/>
                <w:lang w:eastAsia="zh-CN"/>
              </w:rPr>
              <w:t xml:space="preserve">last </w:t>
            </w:r>
            <w:r>
              <w:rPr>
                <w:rFonts w:eastAsia="KaiTi"/>
                <w:color w:val="00B050"/>
                <w:szCs w:val="20"/>
                <w:lang w:eastAsia="zh-CN"/>
              </w:rPr>
              <w:t xml:space="preserve">DCI </w:t>
            </w:r>
            <w:r w:rsidRPr="00036F36">
              <w:rPr>
                <w:rFonts w:eastAsia="KaiTi"/>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56A2EDE3" w14:textId="77777777" w:rsidR="0096392B" w:rsidRDefault="0096392B" w:rsidP="0096392B">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67" w:author="Haipeng HP1 Lei" w:date="2022-05-11T18:32:00Z">
              <w:r>
                <w:rPr>
                  <w:lang w:eastAsia="en-US"/>
                </w:rPr>
                <w:delText xml:space="preserve">the multi-cell PDSCH scheduling </w:delText>
              </w:r>
            </w:del>
            <w:ins w:id="1068" w:author="Haipeng HP1 Lei" w:date="2022-05-11T18:32:00Z">
              <w:r>
                <w:rPr>
                  <w:lang w:eastAsia="en-US"/>
                </w:rPr>
                <w:t xml:space="preserve">a </w:t>
              </w:r>
            </w:ins>
            <w:r>
              <w:rPr>
                <w:lang w:eastAsia="en-US"/>
              </w:rPr>
              <w:t>DCI</w:t>
            </w:r>
            <w:ins w:id="1069" w:author="Haipeng HP1 Lei" w:date="2022-05-11T18:32:00Z">
              <w:r>
                <w:rPr>
                  <w:lang w:eastAsia="en-US"/>
                </w:rPr>
                <w:t xml:space="preserve"> format 1_X</w:t>
              </w:r>
            </w:ins>
            <w:r>
              <w:rPr>
                <w:lang w:eastAsia="en-US"/>
              </w:rPr>
              <w:t xml:space="preserve"> indicates a slot level offset</w:t>
            </w:r>
            <w:ins w:id="1070" w:author="Haipeng HP1 Lei" w:date="2022-05-12T17:31:00Z">
              <w:r>
                <w:rPr>
                  <w:lang w:eastAsia="en-US"/>
                </w:rPr>
                <w:t>, in the SCS of PUCCH,</w:t>
              </w:r>
            </w:ins>
            <w:r>
              <w:rPr>
                <w:lang w:eastAsia="en-US"/>
              </w:rPr>
              <w:t xml:space="preserve"> between a </w:t>
            </w:r>
            <w:del w:id="1071" w:author="Haipeng HP1 Lei" w:date="2022-05-11T08:35:00Z">
              <w:r>
                <w:rPr>
                  <w:color w:val="FF0000"/>
                  <w:lang w:eastAsia="en-US"/>
                </w:rPr>
                <w:delText xml:space="preserve">PUCCH </w:delText>
              </w:r>
            </w:del>
            <w:ins w:id="1072"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073" w:author="Haipeng HP1 Lei" w:date="2022-05-11T08:35:00Z">
              <w:r>
                <w:rPr>
                  <w:color w:val="FF0000"/>
                  <w:lang w:eastAsia="en-US"/>
                </w:rPr>
                <w:delText xml:space="preserve">with </w:delText>
              </w:r>
            </w:del>
            <w:ins w:id="1074" w:author="Haipeng HP1 Lei" w:date="2022-05-12T22:36:00Z">
              <w:r>
                <w:rPr>
                  <w:color w:val="FF0000"/>
                  <w:lang w:eastAsia="en-US"/>
                </w:rPr>
                <w:t>overlapping with</w:t>
              </w:r>
            </w:ins>
            <w:ins w:id="1075" w:author="Haipeng HP1 Lei" w:date="2022-05-11T08:35:00Z">
              <w:r>
                <w:rPr>
                  <w:color w:val="FF0000"/>
                  <w:lang w:eastAsia="en-US"/>
                </w:rPr>
                <w:t xml:space="preserve"> </w:t>
              </w:r>
            </w:ins>
            <w:ins w:id="1076" w:author="Haipeng HP1 Lei" w:date="2022-05-11T18:32:00Z">
              <w:r>
                <w:rPr>
                  <w:color w:val="FF0000"/>
                  <w:lang w:eastAsia="en-US"/>
                </w:rPr>
                <w:t xml:space="preserve">the </w:t>
              </w:r>
            </w:ins>
            <w:ins w:id="1077" w:author="Haipeng HP1 Lei" w:date="2022-05-12T22:36:00Z">
              <w:r>
                <w:rPr>
                  <w:color w:val="FF0000"/>
                  <w:lang w:eastAsia="en-US"/>
                </w:rPr>
                <w:t xml:space="preserve">slot where the </w:t>
              </w:r>
            </w:ins>
            <w:r>
              <w:rPr>
                <w:lang w:eastAsia="en-US"/>
              </w:rPr>
              <w:t xml:space="preserve">reference PDSCH of the co-scheduled PDSCHs </w:t>
            </w:r>
            <w:ins w:id="1078" w:author="Haipeng HP1 Lei" w:date="2022-05-11T08:35:00Z">
              <w:r>
                <w:rPr>
                  <w:lang w:eastAsia="en-US"/>
                </w:rPr>
                <w:t xml:space="preserve">is </w:t>
              </w:r>
              <w:r w:rsidRPr="00D67490">
                <w:rPr>
                  <w:strike/>
                  <w:color w:val="00B050"/>
                  <w:lang w:eastAsia="en-US"/>
                </w:rPr>
                <w:t>tra</w:t>
              </w:r>
            </w:ins>
            <w:ins w:id="1079"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0" w:author="Haipeng HP1 Lei" w:date="2022-05-11T08:36:00Z">
              <w:r>
                <w:rPr>
                  <w:color w:val="FF0000"/>
                  <w:lang w:eastAsia="en-US"/>
                </w:rPr>
                <w:t xml:space="preserve">HARQ-ACK feedback for </w:t>
              </w:r>
            </w:ins>
            <w:r>
              <w:rPr>
                <w:color w:val="FF0000"/>
                <w:lang w:eastAsia="en-US"/>
              </w:rPr>
              <w:t>co-scheduled PDSCHs</w:t>
            </w:r>
            <w:del w:id="1081"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ListParagraph"/>
              <w:numPr>
                <w:ilvl w:val="0"/>
                <w:numId w:val="18"/>
              </w:numPr>
              <w:rPr>
                <w:rFonts w:eastAsia="KaiTi"/>
                <w:szCs w:val="20"/>
                <w:lang w:eastAsia="zh-CN"/>
              </w:rPr>
            </w:pPr>
            <w:r w:rsidRPr="00214903">
              <w:rPr>
                <w:rFonts w:eastAsia="KaiTi"/>
                <w:szCs w:val="20"/>
                <w:lang w:eastAsia="zh-CN"/>
              </w:rPr>
              <w:t xml:space="preserve">FFS: the reference PDSCH </w:t>
            </w:r>
          </w:p>
          <w:p w14:paraId="1248B964" w14:textId="77777777" w:rsidR="0096392B" w:rsidRPr="00036F36" w:rsidRDefault="0096392B" w:rsidP="0096392B">
            <w:pPr>
              <w:pStyle w:val="ListParagraph"/>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w:t>
            </w:r>
            <w:r w:rsidRPr="00DA577A">
              <w:rPr>
                <w:rFonts w:eastAsia="KaiTi"/>
                <w:strike/>
                <w:color w:val="0000FF"/>
                <w:szCs w:val="20"/>
                <w:lang w:eastAsia="zh-CN"/>
              </w:rPr>
              <w:t>last DCI 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0AFCE40F" w14:textId="77777777" w:rsidR="0096392B" w:rsidRPr="00FD624A" w:rsidRDefault="0096392B" w:rsidP="0096392B">
            <w:pPr>
              <w:pStyle w:val="ListParagraph"/>
              <w:numPr>
                <w:ilvl w:val="0"/>
                <w:numId w:val="18"/>
              </w:numPr>
              <w:rPr>
                <w:rFonts w:eastAsia="KaiTi"/>
                <w:szCs w:val="20"/>
                <w:lang w:eastAsia="zh-CN"/>
              </w:rPr>
            </w:pPr>
            <w:del w:id="1082" w:author="Haipeng HP1 Lei" w:date="2022-05-12T17:30:00Z">
              <w:r>
                <w:rPr>
                  <w:rFonts w:eastAsia="KaiTi"/>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96392B" w14:paraId="428695CA" w14:textId="77777777" w:rsidTr="00EA1EF7">
        <w:tc>
          <w:tcPr>
            <w:tcW w:w="2009" w:type="dxa"/>
          </w:tcPr>
          <w:p w14:paraId="3CCC3E06" w14:textId="77777777" w:rsidR="0096392B" w:rsidRDefault="0096392B" w:rsidP="0096392B">
            <w:pPr>
              <w:jc w:val="left"/>
              <w:rPr>
                <w:bCs/>
                <w:lang w:eastAsia="zh-CN"/>
              </w:rPr>
            </w:pPr>
          </w:p>
        </w:tc>
        <w:tc>
          <w:tcPr>
            <w:tcW w:w="7353" w:type="dxa"/>
          </w:tcPr>
          <w:p w14:paraId="02744BA4" w14:textId="77777777" w:rsidR="0096392B" w:rsidRDefault="0096392B" w:rsidP="0096392B">
            <w:pPr>
              <w:jc w:val="left"/>
              <w:rPr>
                <w:bCs/>
                <w:lang w:eastAsia="zh-CN"/>
              </w:rPr>
            </w:pPr>
          </w:p>
        </w:tc>
      </w:tr>
      <w:tr w:rsidR="0096392B" w14:paraId="191F0CC1" w14:textId="77777777" w:rsidTr="00EA1EF7">
        <w:tc>
          <w:tcPr>
            <w:tcW w:w="2009" w:type="dxa"/>
          </w:tcPr>
          <w:p w14:paraId="402D3D9A" w14:textId="77777777" w:rsidR="0096392B" w:rsidRDefault="0096392B" w:rsidP="0096392B">
            <w:pPr>
              <w:rPr>
                <w:bCs/>
                <w:lang w:val="en-US" w:eastAsia="zh-CN"/>
              </w:rPr>
            </w:pPr>
          </w:p>
        </w:tc>
        <w:tc>
          <w:tcPr>
            <w:tcW w:w="7353" w:type="dxa"/>
          </w:tcPr>
          <w:p w14:paraId="22A117E9" w14:textId="77777777" w:rsidR="0096392B" w:rsidRDefault="0096392B" w:rsidP="0096392B">
            <w:pPr>
              <w:pStyle w:val="CommentText"/>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MS Mincho"/>
                <w:bCs/>
                <w:lang w:val="en-US" w:eastAsia="zh-CN"/>
              </w:rPr>
            </w:pPr>
          </w:p>
        </w:tc>
        <w:tc>
          <w:tcPr>
            <w:tcW w:w="7353" w:type="dxa"/>
          </w:tcPr>
          <w:p w14:paraId="1A30EB08" w14:textId="77777777" w:rsidR="0096392B" w:rsidRDefault="0096392B" w:rsidP="0096392B">
            <w:pPr>
              <w:rPr>
                <w:rFonts w:eastAsia="MS Mincho"/>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MS Mincho"/>
                <w:bCs/>
                <w:lang w:val="en-US" w:eastAsia="zh-CN"/>
              </w:rPr>
            </w:pPr>
          </w:p>
        </w:tc>
        <w:tc>
          <w:tcPr>
            <w:tcW w:w="7353" w:type="dxa"/>
          </w:tcPr>
          <w:p w14:paraId="53225045" w14:textId="77777777" w:rsidR="0096392B" w:rsidRDefault="0096392B" w:rsidP="0096392B">
            <w:pPr>
              <w:rPr>
                <w:rFonts w:eastAsia="MS Mincho"/>
                <w:bCs/>
                <w:lang w:val="en-US" w:eastAsia="zh-CN"/>
              </w:rPr>
            </w:pPr>
          </w:p>
        </w:tc>
      </w:tr>
    </w:tbl>
    <w:p w14:paraId="31F2F0F8" w14:textId="77777777" w:rsidR="007038B3" w:rsidRDefault="007038B3" w:rsidP="007038B3">
      <w:pPr>
        <w:pStyle w:val="ListParagraph"/>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9027059" w14:textId="77777777" w:rsidR="007038B3" w:rsidRDefault="007038B3" w:rsidP="007038B3">
      <w:pPr>
        <w:pStyle w:val="ListParagraph"/>
        <w:numPr>
          <w:ilvl w:val="0"/>
          <w:numId w:val="17"/>
        </w:numPr>
        <w:rPr>
          <w:ins w:id="1083" w:author="Haipeng HP1 Lei" w:date="2022-05-11T08:53:00Z"/>
          <w:lang w:eastAsia="en-US"/>
        </w:rPr>
      </w:pPr>
      <w:r>
        <w:rPr>
          <w:lang w:eastAsia="en-US"/>
        </w:rPr>
        <w:t xml:space="preserve">For Type-2 HARQ-ACK codebook, UE does not expect the multi-cell scheduling </w:t>
      </w:r>
      <w:ins w:id="1084" w:author="Haipeng HP1 Lei" w:date="2022-05-12T17:49:00Z">
        <w:r>
          <w:rPr>
            <w:lang w:eastAsia="en-US"/>
          </w:rPr>
          <w:t xml:space="preserve">and </w:t>
        </w:r>
      </w:ins>
      <w:del w:id="1085" w:author="Haipeng HP1 Lei" w:date="2022-05-12T17:49:00Z">
        <w:r>
          <w:rPr>
            <w:lang w:eastAsia="en-US"/>
          </w:rPr>
          <w:delText xml:space="preserve">is configured with </w:delText>
        </w:r>
      </w:del>
      <w:r>
        <w:rPr>
          <w:lang w:eastAsia="en-US"/>
        </w:rPr>
        <w:t xml:space="preserve">CBG-based transmission </w:t>
      </w:r>
      <w:proofErr w:type="gramStart"/>
      <w:ins w:id="1086" w:author="Haipeng HP1 Lei" w:date="2022-05-12T17:49:00Z">
        <w:r>
          <w:rPr>
            <w:lang w:eastAsia="en-US"/>
          </w:rPr>
          <w:t>are</w:t>
        </w:r>
        <w:proofErr w:type="gramEnd"/>
        <w:r>
          <w:rPr>
            <w:lang w:eastAsia="en-US"/>
          </w:rPr>
          <w:t xml:space="preserve"> configured </w:t>
        </w:r>
      </w:ins>
      <w:del w:id="1087" w:author="Haipeng HP1 Lei" w:date="2022-05-11T08:53:00Z">
        <w:r>
          <w:rPr>
            <w:lang w:eastAsia="en-US"/>
          </w:rPr>
          <w:delText xml:space="preserve">or multi-slot scheduling </w:delText>
        </w:r>
      </w:del>
      <w:r>
        <w:rPr>
          <w:lang w:eastAsia="en-US"/>
        </w:rPr>
        <w:t xml:space="preserve">simultaneously </w:t>
      </w:r>
      <w:ins w:id="1088" w:author="Haipeng HP1 Lei" w:date="2022-05-12T17:50:00Z">
        <w:r>
          <w:rPr>
            <w:lang w:eastAsia="en-US"/>
          </w:rPr>
          <w:t xml:space="preserve">on the same or different cell </w:t>
        </w:r>
      </w:ins>
      <w:r>
        <w:rPr>
          <w:lang w:eastAsia="en-US"/>
        </w:rPr>
        <w:t xml:space="preserve">within a same PUCCH </w:t>
      </w:r>
      <w:del w:id="1089"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ListParagraph"/>
        <w:numPr>
          <w:ilvl w:val="0"/>
          <w:numId w:val="17"/>
        </w:numPr>
        <w:rPr>
          <w:lang w:eastAsia="en-US"/>
        </w:rPr>
      </w:pPr>
      <w:ins w:id="1090"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ListParagraph"/>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42B91" w14:paraId="486804BA" w14:textId="77777777" w:rsidTr="00EA1EF7">
        <w:tc>
          <w:tcPr>
            <w:tcW w:w="2009" w:type="dxa"/>
          </w:tcPr>
          <w:p w14:paraId="3DD40E55" w14:textId="77777777" w:rsidR="00142B91" w:rsidRDefault="00142B91" w:rsidP="00142B91">
            <w:pPr>
              <w:jc w:val="left"/>
              <w:rPr>
                <w:bCs/>
                <w:lang w:eastAsia="zh-CN"/>
              </w:rPr>
            </w:pPr>
          </w:p>
        </w:tc>
        <w:tc>
          <w:tcPr>
            <w:tcW w:w="7353" w:type="dxa"/>
          </w:tcPr>
          <w:p w14:paraId="0B3697BE" w14:textId="77777777" w:rsidR="00142B91" w:rsidRDefault="00142B91" w:rsidP="00142B91">
            <w:pPr>
              <w:jc w:val="left"/>
              <w:rPr>
                <w:bCs/>
                <w:lang w:eastAsia="zh-CN"/>
              </w:rPr>
            </w:pPr>
          </w:p>
        </w:tc>
      </w:tr>
      <w:tr w:rsidR="00142B91" w14:paraId="3A89C999" w14:textId="77777777" w:rsidTr="00EA1EF7">
        <w:tc>
          <w:tcPr>
            <w:tcW w:w="2009" w:type="dxa"/>
          </w:tcPr>
          <w:p w14:paraId="598A2FF5" w14:textId="77777777" w:rsidR="00142B91" w:rsidRDefault="00142B91" w:rsidP="00142B91">
            <w:pPr>
              <w:jc w:val="left"/>
              <w:rPr>
                <w:bCs/>
                <w:lang w:eastAsia="zh-CN"/>
              </w:rPr>
            </w:pPr>
          </w:p>
        </w:tc>
        <w:tc>
          <w:tcPr>
            <w:tcW w:w="7353" w:type="dxa"/>
          </w:tcPr>
          <w:p w14:paraId="255EA26C" w14:textId="77777777" w:rsidR="00142B91" w:rsidRDefault="00142B91" w:rsidP="00142B91">
            <w:pPr>
              <w:jc w:val="left"/>
              <w:rPr>
                <w:bCs/>
                <w:lang w:eastAsia="zh-CN"/>
              </w:rPr>
            </w:pP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CommentText"/>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MS Mincho"/>
                <w:bCs/>
                <w:lang w:val="en-US" w:eastAsia="zh-CN"/>
              </w:rPr>
            </w:pPr>
          </w:p>
        </w:tc>
        <w:tc>
          <w:tcPr>
            <w:tcW w:w="7353" w:type="dxa"/>
          </w:tcPr>
          <w:p w14:paraId="5B7B666C" w14:textId="77777777" w:rsidR="00142B91" w:rsidRDefault="00142B91" w:rsidP="00142B91">
            <w:pPr>
              <w:rPr>
                <w:rFonts w:eastAsia="MS Mincho"/>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MS Mincho"/>
                <w:bCs/>
                <w:lang w:val="en-US" w:eastAsia="zh-CN"/>
              </w:rPr>
            </w:pPr>
          </w:p>
        </w:tc>
        <w:tc>
          <w:tcPr>
            <w:tcW w:w="7353" w:type="dxa"/>
          </w:tcPr>
          <w:p w14:paraId="2C0FD38C" w14:textId="77777777" w:rsidR="00142B91" w:rsidRDefault="00142B91" w:rsidP="00142B91">
            <w:pPr>
              <w:rPr>
                <w:rFonts w:eastAsia="MS Mincho"/>
                <w:bCs/>
                <w:lang w:val="en-US" w:eastAsia="zh-CN"/>
              </w:rPr>
            </w:pPr>
          </w:p>
        </w:tc>
      </w:tr>
    </w:tbl>
    <w:p w14:paraId="2D43348D" w14:textId="77777777" w:rsidR="007038B3" w:rsidRDefault="007038B3" w:rsidP="007038B3">
      <w:pPr>
        <w:pStyle w:val="ListParagraph"/>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55911F21" w14:textId="77777777" w:rsidR="007038B3" w:rsidRDefault="007038B3" w:rsidP="007038B3">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91" w:author="Haipeng HP1 Lei" w:date="2022-05-11T09:02:00Z">
        <w:r>
          <w:rPr>
            <w:rFonts w:eastAsia="KaiTi"/>
            <w:szCs w:val="20"/>
            <w:lang w:eastAsia="zh-CN"/>
          </w:rPr>
          <w:t xml:space="preserve">DCI(s) </w:t>
        </w:r>
      </w:ins>
      <w:ins w:id="1092" w:author="Haipeng HP1 Lei" w:date="2022-05-11T09:05:00Z">
        <w:r>
          <w:rPr>
            <w:rFonts w:eastAsia="KaiTi"/>
            <w:szCs w:val="20"/>
            <w:lang w:eastAsia="zh-CN"/>
          </w:rPr>
          <w:t xml:space="preserve">with each </w:t>
        </w:r>
      </w:ins>
      <w:ins w:id="1093" w:author="Haipeng HP1 Lei" w:date="2022-05-11T18:38:00Z">
        <w:r>
          <w:rPr>
            <w:rFonts w:eastAsia="KaiTi"/>
            <w:szCs w:val="20"/>
            <w:lang w:eastAsia="zh-CN"/>
          </w:rPr>
          <w:t xml:space="preserve">actually </w:t>
        </w:r>
      </w:ins>
      <w:ins w:id="1094" w:author="Haipeng HP1 Lei" w:date="2022-05-11T09:05:00Z">
        <w:r>
          <w:rPr>
            <w:rFonts w:eastAsia="KaiTi"/>
            <w:szCs w:val="20"/>
            <w:lang w:eastAsia="zh-CN"/>
          </w:rPr>
          <w:t>scheduling a</w:t>
        </w:r>
      </w:ins>
      <w:ins w:id="1095" w:author="Haipeng HP1 Lei" w:date="2022-05-11T09:02:00Z">
        <w:r>
          <w:rPr>
            <w:rFonts w:eastAsia="KaiTi"/>
            <w:szCs w:val="20"/>
            <w:lang w:eastAsia="zh-CN"/>
          </w:rPr>
          <w:t xml:space="preserve"> </w:t>
        </w:r>
      </w:ins>
      <w:r>
        <w:rPr>
          <w:rFonts w:eastAsia="KaiTi"/>
          <w:szCs w:val="20"/>
          <w:lang w:eastAsia="zh-CN"/>
        </w:rPr>
        <w:t>single</w:t>
      </w:r>
      <w:ins w:id="1096" w:author="Haipeng HP1 Lei" w:date="2022-05-11T09:05:00Z">
        <w:r>
          <w:rPr>
            <w:rFonts w:eastAsia="KaiTi"/>
            <w:szCs w:val="20"/>
            <w:lang w:eastAsia="zh-CN"/>
          </w:rPr>
          <w:t xml:space="preserve"> </w:t>
        </w:r>
      </w:ins>
      <w:del w:id="1097" w:author="Haipeng HP1 Lei" w:date="2022-05-11T09:05:00Z">
        <w:r>
          <w:rPr>
            <w:rFonts w:eastAsia="KaiTi"/>
            <w:szCs w:val="20"/>
            <w:lang w:eastAsia="zh-CN"/>
          </w:rPr>
          <w:delText>-</w:delText>
        </w:r>
      </w:del>
      <w:r>
        <w:rPr>
          <w:rFonts w:eastAsia="KaiTi"/>
          <w:szCs w:val="20"/>
          <w:lang w:eastAsia="zh-CN"/>
        </w:rPr>
        <w:t xml:space="preserve">cell </w:t>
      </w:r>
      <w:del w:id="109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99" w:author="Haipeng HP1 Lei" w:date="2022-05-11T09:05:00Z">
        <w:r>
          <w:rPr>
            <w:rFonts w:eastAsia="KaiTi"/>
            <w:szCs w:val="20"/>
            <w:lang w:eastAsia="zh-CN"/>
          </w:rPr>
          <w:t>DCI</w:t>
        </w:r>
      </w:ins>
      <w:ins w:id="1100" w:author="Haipeng HP1 Lei" w:date="2022-05-11T09:06:00Z">
        <w:r>
          <w:rPr>
            <w:rFonts w:eastAsia="KaiTi"/>
            <w:szCs w:val="20"/>
            <w:lang w:eastAsia="zh-CN"/>
          </w:rPr>
          <w:t xml:space="preserve">(s) with each </w:t>
        </w:r>
      </w:ins>
      <w:ins w:id="1101" w:author="Haipeng HP1 Lei" w:date="2022-05-11T18:38:00Z">
        <w:r>
          <w:rPr>
            <w:rFonts w:eastAsia="KaiTi"/>
            <w:szCs w:val="20"/>
            <w:lang w:eastAsia="zh-CN"/>
          </w:rPr>
          <w:t xml:space="preserve">actually </w:t>
        </w:r>
      </w:ins>
      <w:ins w:id="1102" w:author="Haipeng HP1 Lei" w:date="2022-05-11T09:06:00Z">
        <w:r>
          <w:rPr>
            <w:rFonts w:eastAsia="KaiTi"/>
            <w:szCs w:val="20"/>
            <w:lang w:eastAsia="zh-CN"/>
          </w:rPr>
          <w:t>scheduling more than one cell</w:t>
        </w:r>
      </w:ins>
      <w:del w:id="1103" w:author="Haipeng HP1 Lei" w:date="2022-05-11T09:06:00Z">
        <w:r>
          <w:rPr>
            <w:rFonts w:eastAsia="KaiTi"/>
            <w:szCs w:val="20"/>
            <w:lang w:eastAsia="zh-CN"/>
          </w:rPr>
          <w:delText>multi-cell scheduling DCI(s)</w:delText>
        </w:r>
      </w:del>
      <w:r>
        <w:rPr>
          <w:rFonts w:eastAsia="KaiTi"/>
          <w:szCs w:val="20"/>
          <w:lang w:eastAsia="zh-CN"/>
        </w:rPr>
        <w:t xml:space="preserve">. </w:t>
      </w:r>
    </w:p>
    <w:p w14:paraId="3B64265B"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 xml:space="preserve">Separate DAI counting for </w:t>
      </w:r>
      <w:del w:id="1104" w:author="Haipeng HP1 Lei" w:date="2022-05-11T09:06:00Z">
        <w:r>
          <w:rPr>
            <w:rFonts w:eastAsia="KaiTi"/>
            <w:szCs w:val="20"/>
            <w:lang w:eastAsia="zh-CN"/>
          </w:rPr>
          <w:delText xml:space="preserve">single cell scheduling </w:delText>
        </w:r>
      </w:del>
      <w:r>
        <w:rPr>
          <w:rFonts w:eastAsia="KaiTi"/>
          <w:szCs w:val="20"/>
          <w:lang w:eastAsia="zh-CN"/>
        </w:rPr>
        <w:t>DCI(s)</w:t>
      </w:r>
      <w:ins w:id="1105" w:author="Haipeng HP1 Lei" w:date="2022-05-11T09:06:00Z">
        <w:r>
          <w:rPr>
            <w:rFonts w:eastAsia="KaiTi"/>
            <w:szCs w:val="20"/>
            <w:lang w:eastAsia="zh-CN"/>
          </w:rPr>
          <w:t xml:space="preserve"> with each </w:t>
        </w:r>
      </w:ins>
      <w:ins w:id="1106" w:author="Haipeng HP1 Lei" w:date="2022-05-11T18:38:00Z">
        <w:r>
          <w:rPr>
            <w:rFonts w:eastAsia="KaiTi"/>
            <w:szCs w:val="20"/>
            <w:lang w:eastAsia="zh-CN"/>
          </w:rPr>
          <w:t xml:space="preserve">actually </w:t>
        </w:r>
      </w:ins>
      <w:ins w:id="1107" w:author="Haipeng HP1 Lei" w:date="2022-05-11T09:06:00Z">
        <w:r>
          <w:rPr>
            <w:rFonts w:eastAsia="KaiTi"/>
            <w:szCs w:val="20"/>
            <w:lang w:eastAsia="zh-CN"/>
          </w:rPr>
          <w:t>scheduling a single cell</w:t>
        </w:r>
      </w:ins>
      <w:r>
        <w:rPr>
          <w:rFonts w:eastAsia="KaiTi"/>
          <w:szCs w:val="20"/>
          <w:lang w:eastAsia="zh-CN"/>
        </w:rPr>
        <w:t xml:space="preserve"> and </w:t>
      </w:r>
      <w:del w:id="110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09" w:author="Haipeng HP1 Lei" w:date="2022-05-11T09:06:00Z">
        <w:r>
          <w:rPr>
            <w:rFonts w:eastAsia="KaiTi"/>
            <w:szCs w:val="20"/>
            <w:lang w:eastAsia="zh-CN"/>
          </w:rPr>
          <w:t xml:space="preserve">with each </w:t>
        </w:r>
      </w:ins>
      <w:ins w:id="1110" w:author="Haipeng HP1 Lei" w:date="2022-05-11T18:38:00Z">
        <w:r>
          <w:rPr>
            <w:rFonts w:eastAsia="KaiTi"/>
            <w:szCs w:val="20"/>
            <w:lang w:eastAsia="zh-CN"/>
          </w:rPr>
          <w:t xml:space="preserve">actually </w:t>
        </w:r>
      </w:ins>
      <w:ins w:id="1111" w:author="Haipeng HP1 Lei" w:date="2022-05-11T09:06:00Z">
        <w:r>
          <w:rPr>
            <w:rFonts w:eastAsia="KaiTi"/>
            <w:szCs w:val="20"/>
            <w:lang w:eastAsia="zh-CN"/>
          </w:rPr>
          <w:t>scheduling more than one cell</w:t>
        </w:r>
      </w:ins>
      <w:r>
        <w:rPr>
          <w:rFonts w:eastAsia="KaiTi"/>
          <w:szCs w:val="20"/>
          <w:lang w:eastAsia="zh-CN"/>
        </w:rPr>
        <w:t xml:space="preserve"> </w:t>
      </w:r>
    </w:p>
    <w:p w14:paraId="0C204415"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E096FF"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F0D8568" w14:textId="77777777" w:rsidR="007038B3" w:rsidRDefault="007038B3" w:rsidP="007038B3">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ListParagraph"/>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3762EB" w14:paraId="403E7094" w14:textId="77777777" w:rsidTr="00EA1EF7">
        <w:tc>
          <w:tcPr>
            <w:tcW w:w="2009" w:type="dxa"/>
          </w:tcPr>
          <w:p w14:paraId="3EBECDAB" w14:textId="77777777" w:rsidR="003762EB" w:rsidRDefault="003762EB" w:rsidP="003762EB">
            <w:pPr>
              <w:jc w:val="left"/>
              <w:rPr>
                <w:rFonts w:eastAsia="MS Mincho"/>
                <w:bCs/>
                <w:lang w:eastAsia="ja-JP"/>
              </w:rPr>
            </w:pPr>
          </w:p>
        </w:tc>
        <w:tc>
          <w:tcPr>
            <w:tcW w:w="7353" w:type="dxa"/>
          </w:tcPr>
          <w:p w14:paraId="38E4E553" w14:textId="77777777" w:rsidR="003762EB" w:rsidRDefault="003762EB" w:rsidP="003762EB">
            <w:pPr>
              <w:jc w:val="left"/>
              <w:rPr>
                <w:rFonts w:eastAsia="MS Mincho"/>
                <w:bCs/>
                <w:lang w:eastAsia="ja-JP"/>
              </w:rPr>
            </w:pPr>
          </w:p>
        </w:tc>
      </w:tr>
      <w:tr w:rsidR="003762EB" w14:paraId="64668660" w14:textId="77777777" w:rsidTr="00EA1EF7">
        <w:tc>
          <w:tcPr>
            <w:tcW w:w="2009" w:type="dxa"/>
          </w:tcPr>
          <w:p w14:paraId="3671A5EC" w14:textId="77777777" w:rsidR="003762EB" w:rsidRDefault="003762EB" w:rsidP="003762EB">
            <w:pPr>
              <w:jc w:val="left"/>
              <w:rPr>
                <w:bCs/>
                <w:lang w:eastAsia="zh-CN"/>
              </w:rPr>
            </w:pPr>
          </w:p>
        </w:tc>
        <w:tc>
          <w:tcPr>
            <w:tcW w:w="7353" w:type="dxa"/>
          </w:tcPr>
          <w:p w14:paraId="40F72580" w14:textId="77777777" w:rsidR="003762EB" w:rsidRDefault="003762EB" w:rsidP="003762EB">
            <w:pPr>
              <w:jc w:val="left"/>
              <w:rPr>
                <w:bCs/>
                <w:lang w:eastAsia="zh-CN"/>
              </w:rPr>
            </w:pP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CommentText"/>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MS Mincho"/>
                <w:bCs/>
                <w:lang w:val="en-US" w:eastAsia="zh-CN"/>
              </w:rPr>
            </w:pPr>
          </w:p>
        </w:tc>
        <w:tc>
          <w:tcPr>
            <w:tcW w:w="7353" w:type="dxa"/>
          </w:tcPr>
          <w:p w14:paraId="1E5B7138" w14:textId="77777777" w:rsidR="003762EB" w:rsidRDefault="003762EB" w:rsidP="003762EB">
            <w:pPr>
              <w:rPr>
                <w:rFonts w:eastAsia="MS Mincho"/>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MS Mincho"/>
                <w:bCs/>
                <w:lang w:val="en-US" w:eastAsia="zh-CN"/>
              </w:rPr>
            </w:pPr>
          </w:p>
        </w:tc>
        <w:tc>
          <w:tcPr>
            <w:tcW w:w="7353" w:type="dxa"/>
          </w:tcPr>
          <w:p w14:paraId="4615D9DB" w14:textId="77777777" w:rsidR="003762EB" w:rsidRDefault="003762EB" w:rsidP="003762EB">
            <w:pPr>
              <w:rPr>
                <w:rFonts w:eastAsia="MS Mincho"/>
                <w:bCs/>
                <w:lang w:val="en-US" w:eastAsia="zh-CN"/>
              </w:rPr>
            </w:pPr>
          </w:p>
        </w:tc>
      </w:tr>
    </w:tbl>
    <w:p w14:paraId="4F387455" w14:textId="77777777" w:rsidR="007038B3" w:rsidRDefault="007038B3" w:rsidP="007038B3">
      <w:pPr>
        <w:pStyle w:val="ListParagraph"/>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1-1:</w:t>
      </w:r>
    </w:p>
    <w:p w14:paraId="3BE31994"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lastRenderedPageBreak/>
        <w:t>Proposal 2-1:</w:t>
      </w:r>
    </w:p>
    <w:p w14:paraId="4E081222"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lastRenderedPageBreak/>
        <w:t>Alt 2-3: voiding the “3+1” limit for multi-cell scheduling</w:t>
      </w:r>
    </w:p>
    <w:p w14:paraId="708FAD6B" w14:textId="77777777" w:rsidR="00F26DB5" w:rsidRDefault="00E10919">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ListParagraph"/>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lastRenderedPageBreak/>
        <w:t>References</w:t>
      </w:r>
    </w:p>
    <w:p w14:paraId="040B6812" w14:textId="77777777" w:rsidR="00F26DB5" w:rsidRDefault="00E57712">
      <w:pPr>
        <w:pStyle w:val="ListParagraph"/>
        <w:numPr>
          <w:ilvl w:val="0"/>
          <w:numId w:val="35"/>
        </w:numPr>
        <w:rPr>
          <w:lang w:eastAsia="zh-CN"/>
        </w:rPr>
      </w:pPr>
      <w:hyperlink r:id="rId1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E57712">
      <w:pPr>
        <w:pStyle w:val="ListParagraph"/>
        <w:numPr>
          <w:ilvl w:val="0"/>
          <w:numId w:val="35"/>
        </w:numPr>
        <w:rPr>
          <w:lang w:eastAsia="zh-CN"/>
        </w:rPr>
      </w:pPr>
      <w:hyperlink r:id="rId2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E57712">
      <w:pPr>
        <w:pStyle w:val="ListParagraph"/>
        <w:numPr>
          <w:ilvl w:val="0"/>
          <w:numId w:val="35"/>
        </w:numPr>
        <w:rPr>
          <w:lang w:eastAsia="zh-CN"/>
        </w:rPr>
      </w:pPr>
      <w:hyperlink r:id="rId2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E57712">
      <w:pPr>
        <w:pStyle w:val="ListParagraph"/>
        <w:numPr>
          <w:ilvl w:val="0"/>
          <w:numId w:val="35"/>
        </w:numPr>
        <w:rPr>
          <w:lang w:eastAsia="zh-CN"/>
        </w:rPr>
      </w:pPr>
      <w:hyperlink r:id="rId22" w:history="1">
        <w:r w:rsidR="00E10919">
          <w:rPr>
            <w:rStyle w:val="Hyperlink"/>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E57712">
      <w:pPr>
        <w:pStyle w:val="ListParagraph"/>
        <w:numPr>
          <w:ilvl w:val="0"/>
          <w:numId w:val="35"/>
        </w:numPr>
        <w:rPr>
          <w:lang w:eastAsia="zh-CN"/>
        </w:rPr>
      </w:pPr>
      <w:hyperlink r:id="rId2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E57712">
      <w:pPr>
        <w:pStyle w:val="ListParagraph"/>
        <w:numPr>
          <w:ilvl w:val="0"/>
          <w:numId w:val="35"/>
        </w:numPr>
        <w:rPr>
          <w:lang w:eastAsia="zh-CN"/>
        </w:rPr>
      </w:pPr>
      <w:hyperlink r:id="rId2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E57712">
      <w:pPr>
        <w:pStyle w:val="ListParagraph"/>
        <w:numPr>
          <w:ilvl w:val="0"/>
          <w:numId w:val="35"/>
        </w:numPr>
        <w:rPr>
          <w:lang w:eastAsia="zh-CN"/>
        </w:rPr>
      </w:pPr>
      <w:hyperlink r:id="rId2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E57712">
      <w:pPr>
        <w:pStyle w:val="ListParagraph"/>
        <w:numPr>
          <w:ilvl w:val="0"/>
          <w:numId w:val="35"/>
        </w:numPr>
        <w:rPr>
          <w:lang w:eastAsia="zh-CN"/>
        </w:rPr>
      </w:pPr>
      <w:hyperlink r:id="rId2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E57712">
      <w:pPr>
        <w:pStyle w:val="ListParagraph"/>
        <w:numPr>
          <w:ilvl w:val="0"/>
          <w:numId w:val="35"/>
        </w:numPr>
        <w:rPr>
          <w:lang w:eastAsia="zh-CN"/>
        </w:rPr>
      </w:pPr>
      <w:hyperlink r:id="rId2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E57712">
      <w:pPr>
        <w:pStyle w:val="ListParagraph"/>
        <w:numPr>
          <w:ilvl w:val="0"/>
          <w:numId w:val="35"/>
        </w:numPr>
        <w:rPr>
          <w:lang w:eastAsia="zh-CN"/>
        </w:rPr>
      </w:pPr>
      <w:hyperlink r:id="rId28" w:history="1">
        <w:r w:rsidR="00E10919">
          <w:rPr>
            <w:rStyle w:val="Hyperlink"/>
          </w:rPr>
          <w:t>R1-2203800</w:t>
        </w:r>
      </w:hyperlink>
      <w:r w:rsidR="00E10919">
        <w:rPr>
          <w:lang w:eastAsia="zh-CN"/>
        </w:rPr>
        <w:tab/>
        <w:t>Discussion on the design of multi-cell scheduling with a single DCI</w:t>
      </w:r>
      <w:r w:rsidR="00E10919">
        <w:rPr>
          <w:lang w:eastAsia="zh-CN"/>
        </w:rPr>
        <w:tab/>
      </w:r>
      <w:proofErr w:type="spellStart"/>
      <w:r w:rsidR="00E10919">
        <w:rPr>
          <w:lang w:eastAsia="zh-CN"/>
        </w:rPr>
        <w:t>xiaomi</w:t>
      </w:r>
      <w:proofErr w:type="spellEnd"/>
    </w:p>
    <w:p w14:paraId="1F5C0060" w14:textId="77777777" w:rsidR="00F26DB5" w:rsidRDefault="00E57712">
      <w:pPr>
        <w:pStyle w:val="ListParagraph"/>
        <w:numPr>
          <w:ilvl w:val="0"/>
          <w:numId w:val="35"/>
        </w:numPr>
        <w:rPr>
          <w:lang w:eastAsia="zh-CN"/>
        </w:rPr>
      </w:pPr>
      <w:hyperlink r:id="rId29" w:history="1">
        <w:r w:rsidR="00E10919">
          <w:rPr>
            <w:rStyle w:val="Hyperlink"/>
          </w:rPr>
          <w:t>R1-2203842</w:t>
        </w:r>
      </w:hyperlink>
      <w:r w:rsidR="00E10919">
        <w:rPr>
          <w:lang w:eastAsia="zh-CN"/>
        </w:rPr>
        <w:tab/>
        <w:t>Discussions on multi-cell PUSCH/PDSCH scheduling with a single DCI</w:t>
      </w:r>
      <w:r w:rsidR="00E10919">
        <w:rPr>
          <w:lang w:eastAsia="zh-CN"/>
        </w:rPr>
        <w:tab/>
      </w:r>
      <w:proofErr w:type="spellStart"/>
      <w:r w:rsidR="00E10919">
        <w:rPr>
          <w:lang w:eastAsia="zh-CN"/>
        </w:rPr>
        <w:t>Langbo</w:t>
      </w:r>
      <w:proofErr w:type="spellEnd"/>
    </w:p>
    <w:p w14:paraId="278719CD" w14:textId="77777777" w:rsidR="00F26DB5" w:rsidRDefault="00E57712">
      <w:pPr>
        <w:pStyle w:val="ListParagraph"/>
        <w:numPr>
          <w:ilvl w:val="0"/>
          <w:numId w:val="35"/>
        </w:numPr>
        <w:rPr>
          <w:lang w:eastAsia="zh-CN"/>
        </w:rPr>
      </w:pPr>
      <w:hyperlink r:id="rId3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E57712">
      <w:pPr>
        <w:pStyle w:val="ListParagraph"/>
        <w:numPr>
          <w:ilvl w:val="0"/>
          <w:numId w:val="35"/>
        </w:numPr>
        <w:rPr>
          <w:lang w:eastAsia="zh-CN"/>
        </w:rPr>
      </w:pPr>
      <w:hyperlink r:id="rId3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E57712">
      <w:pPr>
        <w:pStyle w:val="ListParagraph"/>
        <w:numPr>
          <w:ilvl w:val="0"/>
          <w:numId w:val="35"/>
        </w:numPr>
        <w:rPr>
          <w:lang w:eastAsia="zh-CN"/>
        </w:rPr>
      </w:pPr>
      <w:hyperlink r:id="rId32" w:history="1">
        <w:r w:rsidR="00E10919">
          <w:rPr>
            <w:rStyle w:val="Hyperlink"/>
          </w:rPr>
          <w:t>R1-2204087</w:t>
        </w:r>
      </w:hyperlink>
      <w:r w:rsidR="00E10919">
        <w:rPr>
          <w:lang w:eastAsia="zh-CN"/>
        </w:rPr>
        <w:tab/>
      </w:r>
      <w:proofErr w:type="gramStart"/>
      <w:r w:rsidR="00E10919">
        <w:rPr>
          <w:lang w:eastAsia="zh-CN"/>
        </w:rPr>
        <w:t>Multi-cell</w:t>
      </w:r>
      <w:proofErr w:type="gramEnd"/>
      <w:r w:rsidR="00E10919">
        <w:rPr>
          <w:lang w:eastAsia="zh-CN"/>
        </w:rPr>
        <w:t xml:space="preserve"> scheduling with a single DCI</w:t>
      </w:r>
      <w:r w:rsidR="00E10919">
        <w:rPr>
          <w:lang w:eastAsia="zh-CN"/>
        </w:rPr>
        <w:tab/>
        <w:t>InterDigital, Inc.</w:t>
      </w:r>
    </w:p>
    <w:p w14:paraId="612B64AF" w14:textId="77777777" w:rsidR="00F26DB5" w:rsidRDefault="00E57712">
      <w:pPr>
        <w:pStyle w:val="ListParagraph"/>
        <w:numPr>
          <w:ilvl w:val="0"/>
          <w:numId w:val="35"/>
        </w:numPr>
        <w:rPr>
          <w:lang w:eastAsia="zh-CN"/>
        </w:rPr>
      </w:pPr>
      <w:hyperlink r:id="rId3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E57712">
      <w:pPr>
        <w:pStyle w:val="ListParagraph"/>
        <w:numPr>
          <w:ilvl w:val="0"/>
          <w:numId w:val="35"/>
        </w:numPr>
        <w:rPr>
          <w:lang w:eastAsia="zh-CN"/>
        </w:rPr>
      </w:pPr>
      <w:hyperlink r:id="rId3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E57712">
      <w:pPr>
        <w:pStyle w:val="ListParagraph"/>
        <w:numPr>
          <w:ilvl w:val="0"/>
          <w:numId w:val="35"/>
        </w:numPr>
        <w:rPr>
          <w:lang w:eastAsia="zh-CN"/>
        </w:rPr>
      </w:pPr>
      <w:hyperlink r:id="rId3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E57712">
      <w:pPr>
        <w:pStyle w:val="ListParagraph"/>
        <w:numPr>
          <w:ilvl w:val="0"/>
          <w:numId w:val="35"/>
        </w:numPr>
        <w:rPr>
          <w:lang w:eastAsia="zh-CN"/>
        </w:rPr>
      </w:pPr>
      <w:hyperlink r:id="rId3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E57712">
      <w:pPr>
        <w:pStyle w:val="ListParagraph"/>
        <w:numPr>
          <w:ilvl w:val="0"/>
          <w:numId w:val="35"/>
        </w:numPr>
        <w:rPr>
          <w:lang w:eastAsia="zh-CN"/>
        </w:rPr>
      </w:pPr>
      <w:hyperlink r:id="rId3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E57712">
      <w:pPr>
        <w:pStyle w:val="ListParagraph"/>
        <w:numPr>
          <w:ilvl w:val="0"/>
          <w:numId w:val="35"/>
        </w:numPr>
        <w:rPr>
          <w:lang w:eastAsia="zh-CN"/>
        </w:rPr>
      </w:pPr>
      <w:hyperlink r:id="rId3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E57712">
      <w:pPr>
        <w:pStyle w:val="ListParagraph"/>
        <w:numPr>
          <w:ilvl w:val="0"/>
          <w:numId w:val="35"/>
        </w:numPr>
        <w:rPr>
          <w:lang w:eastAsia="zh-CN"/>
        </w:rPr>
      </w:pPr>
      <w:hyperlink r:id="rId3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E57712">
      <w:pPr>
        <w:pStyle w:val="ListParagraph"/>
        <w:numPr>
          <w:ilvl w:val="0"/>
          <w:numId w:val="35"/>
        </w:numPr>
        <w:rPr>
          <w:lang w:eastAsia="zh-CN"/>
        </w:rPr>
      </w:pPr>
      <w:hyperlink r:id="rId4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E57712">
      <w:pPr>
        <w:pStyle w:val="ListParagraph"/>
        <w:numPr>
          <w:ilvl w:val="0"/>
          <w:numId w:val="35"/>
        </w:numPr>
        <w:rPr>
          <w:lang w:eastAsia="zh-CN"/>
        </w:rPr>
      </w:pPr>
      <w:hyperlink r:id="rId4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E57712">
      <w:pPr>
        <w:pStyle w:val="ListParagraph"/>
        <w:numPr>
          <w:ilvl w:val="0"/>
          <w:numId w:val="35"/>
        </w:numPr>
        <w:rPr>
          <w:lang w:eastAsia="zh-CN"/>
        </w:rPr>
      </w:pPr>
      <w:hyperlink r:id="rId4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E57712">
      <w:pPr>
        <w:pStyle w:val="ListParagraph"/>
        <w:numPr>
          <w:ilvl w:val="0"/>
          <w:numId w:val="35"/>
        </w:numPr>
        <w:rPr>
          <w:lang w:eastAsia="zh-CN"/>
        </w:rPr>
      </w:pPr>
      <w:hyperlink r:id="rId4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E57712">
      <w:pPr>
        <w:pStyle w:val="ListParagraph"/>
        <w:numPr>
          <w:ilvl w:val="0"/>
          <w:numId w:val="35"/>
        </w:numPr>
        <w:rPr>
          <w:lang w:eastAsia="zh-CN"/>
        </w:rPr>
      </w:pPr>
      <w:hyperlink r:id="rId4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AEC7" w14:textId="77777777" w:rsidR="00E57712" w:rsidRDefault="00E57712">
      <w:pPr>
        <w:spacing w:after="0"/>
      </w:pPr>
      <w:r>
        <w:separator/>
      </w:r>
    </w:p>
  </w:endnote>
  <w:endnote w:type="continuationSeparator" w:id="0">
    <w:p w14:paraId="56E7804A" w14:textId="77777777" w:rsidR="00E57712" w:rsidRDefault="00E57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Jheng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7A6506" w:rsidRDefault="007A650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7A6506" w:rsidRDefault="007A6506">
    <w:pPr>
      <w:pStyle w:val="Footer"/>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61CC2C56" w:rsidR="007A6506" w:rsidRDefault="007A650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978BA">
      <w:rPr>
        <w:rStyle w:val="PageNumber"/>
        <w:noProof/>
      </w:rPr>
      <w:t>116</w:t>
    </w:r>
    <w:r>
      <w:rPr>
        <w:rStyle w:val="PageNumber"/>
      </w:rPr>
      <w:fldChar w:fldCharType="end"/>
    </w:r>
  </w:p>
  <w:p w14:paraId="1D2EA685" w14:textId="77777777" w:rsidR="007A6506" w:rsidRDefault="007A6506">
    <w:pPr>
      <w:pStyle w:val="Footer"/>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65C5" w14:textId="77777777" w:rsidR="00E57712" w:rsidRDefault="00E57712">
      <w:pPr>
        <w:spacing w:after="0"/>
      </w:pPr>
      <w:r>
        <w:separator/>
      </w:r>
    </w:p>
  </w:footnote>
  <w:footnote w:type="continuationSeparator" w:id="0">
    <w:p w14:paraId="458C1F8B" w14:textId="77777777" w:rsidR="00E57712" w:rsidRDefault="00E577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23"/>
  </w:num>
  <w:num w:numId="24">
    <w:abstractNumId w:val="36"/>
  </w:num>
  <w:num w:numId="25">
    <w:abstractNumId w:val="34"/>
  </w:num>
  <w:num w:numId="26">
    <w:abstractNumId w:val="4"/>
  </w:num>
  <w:num w:numId="27">
    <w:abstractNumId w:val="30"/>
  </w:num>
  <w:num w:numId="28">
    <w:abstractNumId w:val="11"/>
  </w:num>
  <w:num w:numId="29">
    <w:abstractNumId w:val="25"/>
  </w:num>
  <w:num w:numId="30">
    <w:abstractNumId w:val="1"/>
  </w:num>
  <w:num w:numId="31">
    <w:abstractNumId w:val="5"/>
  </w:num>
  <w:num w:numId="32">
    <w:abstractNumId w:val="2"/>
  </w:num>
  <w:num w:numId="33">
    <w:abstractNumId w:val="35"/>
  </w:num>
  <w:num w:numId="34">
    <w:abstractNumId w:val="6"/>
  </w:num>
  <w:num w:numId="35">
    <w:abstractNumId w:val="31"/>
  </w:num>
  <w:num w:numId="36">
    <w:abstractNumId w:val="0"/>
  </w:num>
  <w:num w:numId="37">
    <w:abstractNumId w:val="15"/>
  </w:num>
  <w:num w:numId="38">
    <w:abstractNumId w:val="12"/>
  </w:num>
  <w:num w:numId="39">
    <w:abstractNumId w:val="16"/>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29"/>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oleObject" Target="embeddings/oleObject2.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3" Type="http://schemas.openxmlformats.org/officeDocument/2006/relationships/settings" Target="settings.xm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Microsoft_Visio_2003-2010_Drawing1.vsd"/><Relationship Id="rId17" Type="http://schemas.openxmlformats.org/officeDocument/2006/relationships/oleObject" Target="embeddings/oleObject1.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file:///D:\RAN1\RAN1%23109-e\tdocs\R1-2203207.zip" TargetMode="External"/><Relationship Id="rId29" Type="http://schemas.openxmlformats.org/officeDocument/2006/relationships/hyperlink" Target="file:///D:\RAN1\RAN1%23109-e\tdocs\R1-2203842.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Microsoft_Visio_2003-2010_Drawing3.vsd"/><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Microsoft_Visio_2003-2010_Drawing.vsd"/><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126</Pages>
  <Words>46986</Words>
  <Characters>267821</Characters>
  <Application>Microsoft Office Word</Application>
  <DocSecurity>0</DocSecurity>
  <Lines>2231</Lines>
  <Paragraphs>628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Xiong, Gang</cp:lastModifiedBy>
  <cp:revision>26</cp:revision>
  <cp:lastPrinted>2019-01-10T03:30:00Z</cp:lastPrinted>
  <dcterms:created xsi:type="dcterms:W3CDTF">2022-05-16T03:54:00Z</dcterms:created>
  <dcterms:modified xsi:type="dcterms:W3CDTF">2022-05-16T04:31:00Z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