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b"/>
                <w:b/>
                <w:bCs/>
                <w:i w:val="0"/>
                <w:iCs w:val="0"/>
              </w:rPr>
            </w:pPr>
            <w:r>
              <w:rPr>
                <w:rStyle w:val="afb"/>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b"/>
                <w:b/>
                <w:bCs/>
                <w:i w:val="0"/>
                <w:iCs w:val="0"/>
              </w:rPr>
            </w:pPr>
            <w:r>
              <w:rPr>
                <w:rStyle w:val="afb"/>
                <w:b/>
                <w:bCs/>
              </w:rPr>
              <w:t>Identify the maximum number of cells that can be scheduled simultaneously</w:t>
            </w:r>
          </w:p>
          <w:p w14:paraId="3E49474E" w14:textId="77777777" w:rsidR="00F26DB5" w:rsidRDefault="00E10919">
            <w:pPr>
              <w:numPr>
                <w:ilvl w:val="0"/>
                <w:numId w:val="15"/>
              </w:numPr>
              <w:kinsoku/>
              <w:spacing w:after="180"/>
              <w:rPr>
                <w:rStyle w:val="afb"/>
                <w:b/>
                <w:bCs/>
                <w:i w:val="0"/>
                <w:iCs w:val="0"/>
              </w:rPr>
            </w:pPr>
            <w:r>
              <w:rPr>
                <w:rStyle w:val="afb"/>
                <w:b/>
                <w:bCs/>
              </w:rPr>
              <w:t>Consider both intra-band and inter-band CA operation</w:t>
            </w:r>
          </w:p>
          <w:p w14:paraId="1C416237" w14:textId="77777777" w:rsidR="00F26DB5" w:rsidRDefault="00E10919">
            <w:pPr>
              <w:numPr>
                <w:ilvl w:val="0"/>
                <w:numId w:val="15"/>
              </w:numPr>
              <w:kinsoku/>
              <w:spacing w:after="180"/>
              <w:rPr>
                <w:rStyle w:val="afb"/>
                <w:b/>
                <w:bCs/>
                <w:i w:val="0"/>
                <w:iCs w:val="0"/>
              </w:rPr>
            </w:pPr>
            <w:r>
              <w:rPr>
                <w:rStyle w:val="afb"/>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宋体"/>
                <w:szCs w:val="20"/>
                <w:lang w:eastAsia="en-US"/>
              </w:rPr>
            </w:pPr>
          </w:p>
        </w:tc>
      </w:tr>
    </w:tbl>
    <w:p w14:paraId="706255A4" w14:textId="77777777" w:rsidR="00F26DB5" w:rsidRDefault="00F26DB5"/>
    <w:p w14:paraId="077C5577"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DCI format 0-X/1-X can be transmitted on PCell or SCell.</w:t>
      </w:r>
    </w:p>
    <w:p w14:paraId="7D2AC1CE" w14:textId="77777777" w:rsidR="00F26DB5" w:rsidRDefault="00E10919">
      <w:pPr>
        <w:pStyle w:val="a"/>
        <w:numPr>
          <w:ilvl w:val="0"/>
          <w:numId w:val="17"/>
        </w:numPr>
        <w:rPr>
          <w:lang w:eastAsia="en-US"/>
        </w:rPr>
      </w:pPr>
      <w:r>
        <w:rPr>
          <w:rFonts w:hint="eastAsia"/>
          <w:lang w:eastAsia="en-US"/>
        </w:rPr>
        <w:t>FFS whether a DCI format 0-X/1-X on an SCell can schedule multiple cells including PCell.</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宋体"/>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DCI format 0-X/1-X can be transmitted on PCell.</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PCell.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宋体"/>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宋体"/>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5D88AAA6" w14:textId="77777777" w:rsidR="00F26DB5" w:rsidRDefault="00E10919">
            <w:pPr>
              <w:jc w:val="left"/>
              <w:rPr>
                <w:bCs/>
                <w:lang w:eastAsia="zh-CN"/>
              </w:rPr>
            </w:pPr>
            <w:r>
              <w:rPr>
                <w:rFonts w:eastAsia="宋体"/>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F26DB5" w14:paraId="13BA9522" w14:textId="77777777">
        <w:tc>
          <w:tcPr>
            <w:tcW w:w="2009" w:type="dxa"/>
          </w:tcPr>
          <w:p w14:paraId="289E2D7C" w14:textId="77777777" w:rsidR="00F26DB5" w:rsidRDefault="00E10919">
            <w:pPr>
              <w:jc w:val="left"/>
              <w:rPr>
                <w:bCs/>
                <w:lang w:eastAsia="zh-CN"/>
              </w:rPr>
            </w:pPr>
            <w:r>
              <w:rPr>
                <w:rFonts w:eastAsia="MS Mincho"/>
                <w:bCs/>
                <w:lang w:eastAsia="ja-JP"/>
              </w:rPr>
              <w:t>InterDigital</w:t>
            </w:r>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 xml:space="preserve">P1-2 :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DCI format 0-X/1-X can be transmitted on PCell or SCell.</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DCI format 0-X/1-X can be transmitted on PCell.</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512FAC">
        <w:tc>
          <w:tcPr>
            <w:tcW w:w="2009" w:type="dxa"/>
          </w:tcPr>
          <w:p w14:paraId="329F8F79" w14:textId="77777777" w:rsidR="007E26FD" w:rsidRDefault="007E26FD" w:rsidP="00512FAC">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512FAC">
            <w:pPr>
              <w:rPr>
                <w:rFonts w:eastAsia="PMingLiU"/>
                <w:szCs w:val="20"/>
                <w:lang w:eastAsia="zh-TW"/>
              </w:rPr>
            </w:pPr>
            <w:r w:rsidRPr="006B7689">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477B2878" w14:textId="77777777" w:rsidR="007E26FD" w:rsidRPr="005064D0" w:rsidRDefault="007E26FD" w:rsidP="00512FAC">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宋体"/>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r>
              <w:rPr>
                <w:rFonts w:hint="eastAsia"/>
              </w:rPr>
              <w:t>Spreadtrum</w:t>
            </w:r>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lastRenderedPageBreak/>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lastRenderedPageBreak/>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5835B308" w14:textId="77777777" w:rsidR="00F26DB5" w:rsidRDefault="00E10919">
            <w:pPr>
              <w:pStyle w:val="a"/>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HiSilicon</w:t>
            </w:r>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lastRenderedPageBreak/>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r>
              <w:rPr>
                <w:rFonts w:eastAsiaTheme="minorEastAsia"/>
                <w:bCs/>
                <w:lang w:eastAsia="zh-CN"/>
              </w:rPr>
              <w:t xml:space="preserve">Alternaively,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2F30505F" w14:textId="77777777" w:rsidR="00800364" w:rsidRDefault="00800364" w:rsidP="003F362A">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w:t>
            </w:r>
            <w:r w:rsidRPr="001C2E52">
              <w:rPr>
                <w:rFonts w:eastAsiaTheme="minorEastAsia"/>
                <w:bCs/>
                <w:lang w:val="en-US" w:eastAsia="zh-CN"/>
              </w:rPr>
              <w:t>DCI format 0-X/1-X</w:t>
            </w:r>
            <w:r>
              <w:rPr>
                <w:rFonts w:eastAsiaTheme="minorEastAsia"/>
                <w:bCs/>
                <w:lang w:val="en-US" w:eastAsia="zh-CN"/>
              </w:rPr>
              <w:t xml:space="preserve"> to schedule Pcell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512FAC">
        <w:tc>
          <w:tcPr>
            <w:tcW w:w="2009" w:type="dxa"/>
          </w:tcPr>
          <w:p w14:paraId="372E914A" w14:textId="77777777" w:rsidR="007E26FD" w:rsidRDefault="007E26FD" w:rsidP="00512FAC">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10888646" w14:textId="77777777" w:rsidR="007E26FD" w:rsidRPr="007672A9" w:rsidRDefault="007E26FD" w:rsidP="00512FAC">
            <w:pPr>
              <w:jc w:val="left"/>
              <w:rPr>
                <w:rFonts w:eastAsia="PMingLiU"/>
                <w:bCs/>
                <w:lang w:eastAsia="zh-TW"/>
              </w:rPr>
            </w:pPr>
            <w:r>
              <w:rPr>
                <w:rFonts w:eastAsia="PMingLiU"/>
                <w:bCs/>
                <w:lang w:eastAsia="zh-TW"/>
              </w:rPr>
              <w:t xml:space="preserve">We are fine with the updated proposals. </w:t>
            </w:r>
          </w:p>
        </w:tc>
      </w:tr>
      <w:tr w:rsidR="00C44649" w:rsidRPr="009913B3" w14:paraId="32DC9728" w14:textId="77777777" w:rsidTr="00512FAC">
        <w:tc>
          <w:tcPr>
            <w:tcW w:w="2009" w:type="dxa"/>
          </w:tcPr>
          <w:p w14:paraId="6A50A320" w14:textId="1EE82EE9" w:rsidR="00C44649" w:rsidRPr="00C44649" w:rsidRDefault="00C44649" w:rsidP="00C44649">
            <w:pPr>
              <w:jc w:val="left"/>
              <w:rPr>
                <w:rFonts w:ascii="PMingLiU" w:eastAsia="PMingLiU" w:hAnsi="PMingLiU"/>
                <w:bCs/>
                <w:lang w:eastAsia="zh-TW"/>
              </w:rPr>
            </w:pPr>
            <w:r>
              <w:rPr>
                <w:rFonts w:eastAsiaTheme="minorEastAsia"/>
                <w:bCs/>
                <w:lang w:eastAsia="zh-CN"/>
              </w:rPr>
              <w:t>Moderator3</w:t>
            </w:r>
          </w:p>
        </w:tc>
        <w:tc>
          <w:tcPr>
            <w:tcW w:w="7353" w:type="dxa"/>
          </w:tcPr>
          <w:p w14:paraId="4C5C71B7" w14:textId="77777777" w:rsidR="00C44649" w:rsidRDefault="00C44649" w:rsidP="00C44649">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18367DA" w14:textId="77777777" w:rsidR="00C44649" w:rsidRDefault="00C44649" w:rsidP="00C44649">
            <w:pPr>
              <w:jc w:val="left"/>
              <w:rPr>
                <w:bCs/>
              </w:rPr>
            </w:pPr>
          </w:p>
          <w:p w14:paraId="7933DF06"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55FFD84C" w14:textId="77777777" w:rsidR="00C44649" w:rsidRDefault="00C44649" w:rsidP="00C44649">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5319C3D5" w14:textId="77777777" w:rsidR="00C44649" w:rsidRDefault="00C44649" w:rsidP="00C44649">
            <w:pPr>
              <w:pStyle w:val="a"/>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E7AB59F" w14:textId="77777777" w:rsidR="00C44649" w:rsidRDefault="00C44649" w:rsidP="00C44649">
            <w:pPr>
              <w:pStyle w:val="a"/>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6496562C" w14:textId="77777777" w:rsidR="00C44649" w:rsidRDefault="00C44649" w:rsidP="00C44649">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674C5C6" w14:textId="77777777" w:rsidR="00C44649" w:rsidRDefault="00C44649" w:rsidP="00C44649">
            <w:pPr>
              <w:jc w:val="left"/>
              <w:rPr>
                <w:bCs/>
              </w:rPr>
            </w:pPr>
          </w:p>
          <w:p w14:paraId="78D43D6E" w14:textId="77777777" w:rsidR="00C44649" w:rsidRDefault="00C44649" w:rsidP="00C44649">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01459296" w14:textId="77777777" w:rsidR="00C44649" w:rsidRDefault="00C44649" w:rsidP="00C44649">
            <w:pPr>
              <w:ind w:left="360" w:hanging="360"/>
              <w:rPr>
                <w:bCs/>
              </w:rPr>
            </w:pPr>
          </w:p>
          <w:p w14:paraId="65152E13" w14:textId="77777777" w:rsidR="00C44649" w:rsidRDefault="00C44649" w:rsidP="00C44649">
            <w:pPr>
              <w:ind w:left="360" w:hanging="360"/>
              <w:rPr>
                <w:bCs/>
              </w:rPr>
            </w:pPr>
            <w:r>
              <w:rPr>
                <w:bCs/>
              </w:rPr>
              <w:t xml:space="preserve">@vivo: I think it may be a bit early to exclude sSCell scheduling PCell following Rel-17 CCS. That’s the reason for the update. </w:t>
            </w:r>
          </w:p>
          <w:p w14:paraId="328EFF15" w14:textId="77777777" w:rsidR="00C44649" w:rsidRDefault="00C44649" w:rsidP="00C44649">
            <w:pPr>
              <w:jc w:val="left"/>
              <w:rPr>
                <w:rFonts w:eastAsia="PMingLiU"/>
                <w:bCs/>
                <w:lang w:eastAsia="zh-TW"/>
              </w:rPr>
            </w:pPr>
          </w:p>
        </w:tc>
      </w:tr>
      <w:tr w:rsidR="00512FAC" w:rsidRPr="00A574AE" w14:paraId="34B015F4" w14:textId="77777777" w:rsidTr="00512FAC">
        <w:tc>
          <w:tcPr>
            <w:tcW w:w="2009" w:type="dxa"/>
          </w:tcPr>
          <w:p w14:paraId="7E721E88" w14:textId="77777777" w:rsidR="00512FAC" w:rsidRDefault="00512FAC" w:rsidP="00512FAC">
            <w:pPr>
              <w:wordWrap/>
              <w:jc w:val="left"/>
              <w:rPr>
                <w:bCs/>
                <w:lang w:eastAsia="zh-CN"/>
              </w:rPr>
            </w:pPr>
            <w:r>
              <w:rPr>
                <w:rFonts w:hint="eastAsia"/>
                <w:bCs/>
              </w:rPr>
              <w:lastRenderedPageBreak/>
              <w:t>L</w:t>
            </w:r>
            <w:r>
              <w:rPr>
                <w:bCs/>
              </w:rPr>
              <w:t>G</w:t>
            </w:r>
          </w:p>
        </w:tc>
        <w:tc>
          <w:tcPr>
            <w:tcW w:w="7353" w:type="dxa"/>
          </w:tcPr>
          <w:p w14:paraId="39415B4C" w14:textId="3738AE38" w:rsidR="00512FAC" w:rsidRDefault="00512FAC" w:rsidP="00512FAC">
            <w:pPr>
              <w:wordWrap/>
              <w:jc w:val="left"/>
              <w:rPr>
                <w:rFonts w:eastAsia="KaiTi"/>
                <w:bCs/>
                <w:szCs w:val="20"/>
              </w:rPr>
            </w:pPr>
            <w:r>
              <w:rPr>
                <w:rFonts w:hint="eastAsia"/>
                <w:bCs/>
              </w:rPr>
              <w:t xml:space="preserve">@FL: </w:t>
            </w:r>
            <w:r>
              <w:rPr>
                <w:bCs/>
              </w:rPr>
              <w:t xml:space="preserve">If scheduling cell schedules itself as one of the co-scheduled cells as you mentioned in above, then it seems </w:t>
            </w:r>
            <w:r w:rsidR="00CF0F14">
              <w:rPr>
                <w:bCs/>
              </w:rPr>
              <w:t>a bit contradictive</w:t>
            </w:r>
            <w:r>
              <w:rPr>
                <w:bCs/>
              </w:rPr>
              <w:t xml:space="preserve"> </w:t>
            </w:r>
            <w:r w:rsidR="00001554">
              <w:rPr>
                <w:bCs/>
              </w:rPr>
              <w:t>on interpreting the part “</w:t>
            </w:r>
            <w:r w:rsidR="00001554">
              <w:rPr>
                <w:rFonts w:eastAsia="KaiTi" w:hint="eastAsia"/>
                <w:bCs/>
                <w:szCs w:val="20"/>
              </w:rPr>
              <w:t>different SCS between co-scheduled cells and the scheduling cell in case of same SCS for co-scheduled cells</w:t>
            </w:r>
            <w:r w:rsidR="00001554">
              <w:rPr>
                <w:rFonts w:eastAsia="KaiTi"/>
                <w:bCs/>
                <w:szCs w:val="20"/>
              </w:rPr>
              <w:t>” since the scheduling cell can be co-scheduled cell as you mentioned.</w:t>
            </w:r>
            <w:r w:rsidR="00001554">
              <w:rPr>
                <w:rFonts w:eastAsia="Malgun Gothic" w:hint="eastAsia"/>
                <w:bCs/>
                <w:szCs w:val="20"/>
              </w:rPr>
              <w:t xml:space="preserve"> </w:t>
            </w:r>
            <w:r w:rsidR="00001554">
              <w:rPr>
                <w:rFonts w:eastAsia="KaiTi"/>
                <w:bCs/>
                <w:szCs w:val="20"/>
              </w:rPr>
              <w:t>According to the part, co-scheduled cells have same SCS while scheduling cell have different SCS, but the scheduling cell can also be co-scheduled cell.</w:t>
            </w:r>
          </w:p>
          <w:p w14:paraId="01AB1605" w14:textId="6DC28EA0" w:rsidR="00512FAC" w:rsidRDefault="00001554" w:rsidP="00512FAC">
            <w:pPr>
              <w:wordWrap/>
              <w:jc w:val="left"/>
              <w:rPr>
                <w:bCs/>
              </w:rPr>
            </w:pPr>
            <w:r>
              <w:rPr>
                <w:bCs/>
              </w:rPr>
              <w:t>Are you consid</w:t>
            </w:r>
            <w:r w:rsidR="00CF0F14">
              <w:rPr>
                <w:bCs/>
              </w:rPr>
              <w:t>ering that the scheduling</w:t>
            </w:r>
            <w:r>
              <w:rPr>
                <w:bCs/>
              </w:rPr>
              <w:t xml:space="preserve"> cell is not co-scheduled with other scheduled cell? </w:t>
            </w:r>
          </w:p>
          <w:p w14:paraId="1B785CFD" w14:textId="77777777" w:rsidR="00001554" w:rsidRDefault="00001554" w:rsidP="00512FAC">
            <w:pPr>
              <w:wordWrap/>
              <w:jc w:val="left"/>
              <w:rPr>
                <w:bCs/>
              </w:rPr>
            </w:pPr>
          </w:p>
          <w:p w14:paraId="6779549E" w14:textId="14FF7440" w:rsidR="00001554" w:rsidRPr="00001554" w:rsidRDefault="00001554" w:rsidP="00001554">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tc>
      </w:tr>
      <w:tr w:rsidR="00403535" w:rsidRPr="00A574AE" w14:paraId="33236092" w14:textId="77777777" w:rsidTr="00512FAC">
        <w:tc>
          <w:tcPr>
            <w:tcW w:w="2009" w:type="dxa"/>
          </w:tcPr>
          <w:p w14:paraId="72B70C35" w14:textId="0A48E91D" w:rsidR="00403535" w:rsidRDefault="00403535" w:rsidP="00403535">
            <w:pPr>
              <w:jc w:val="left"/>
              <w:rPr>
                <w:bCs/>
              </w:rPr>
            </w:pPr>
            <w:r>
              <w:rPr>
                <w:rFonts w:eastAsiaTheme="minorEastAsia" w:hint="eastAsia"/>
                <w:bCs/>
                <w:lang w:eastAsia="zh-CN"/>
              </w:rPr>
              <w:t>M</w:t>
            </w:r>
            <w:r>
              <w:rPr>
                <w:rFonts w:eastAsiaTheme="minorEastAsia"/>
                <w:bCs/>
                <w:lang w:eastAsia="zh-CN"/>
              </w:rPr>
              <w:t>TK</w:t>
            </w:r>
          </w:p>
        </w:tc>
        <w:tc>
          <w:tcPr>
            <w:tcW w:w="7353" w:type="dxa"/>
          </w:tcPr>
          <w:p w14:paraId="735C3327" w14:textId="2A23AA75" w:rsidR="00403535" w:rsidRDefault="00403535" w:rsidP="00403535">
            <w:pPr>
              <w:jc w:val="left"/>
              <w:rPr>
                <w:bCs/>
              </w:rPr>
            </w:pPr>
            <w:r>
              <w:rPr>
                <w:bCs/>
              </w:rPr>
              <w:t>Fine with updated P1-7 from Moderator as well as P1-8/P1-9.</w:t>
            </w:r>
          </w:p>
        </w:tc>
      </w:tr>
    </w:tbl>
    <w:p w14:paraId="2379805A" w14:textId="77777777" w:rsidR="007E26FD" w:rsidRPr="00512FAC"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8"/>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Huawei, HiSilicon</w:t>
            </w:r>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Spreadtrum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InterDigital</w:t>
            </w:r>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8AF6E8F" w14:textId="77777777" w:rsidR="00F26DB5" w:rsidRDefault="00E10919">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95"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196"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97"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198"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99"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200" w:author="Haipeng HP1 Lei" w:date="2022-05-10T22:31:00Z">
        <w:r>
          <w:rPr>
            <w:lang w:eastAsia="en-US"/>
          </w:rPr>
          <w:delText>is separately configured from</w:delText>
        </w:r>
      </w:del>
      <w:ins w:id="201"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r>
              <w:rPr>
                <w:bCs/>
                <w:lang w:eastAsia="zh-CN"/>
              </w:rPr>
              <w:t>InterDigital</w:t>
            </w:r>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We do not see a justification for picking a maximum cell number at the moment and we prefer to not agree to one. That maximum number can be determined after details on the DCI format design are progressed. A default maximum is the legacy one of 8 scheduled cel</w:t>
            </w:r>
            <w:r>
              <w:rPr>
                <w:bCs/>
                <w:lang w:eastAsia="zh-CN"/>
              </w:rPr>
              <w:lastRenderedPageBreak/>
              <w:t xml:space="preserve">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lastRenderedPageBreak/>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Huawei, HiSilicon</w:t>
            </w:r>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95"/>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90EA347" w14:textId="77777777" w:rsidR="00F26DB5" w:rsidRDefault="00E10919">
      <w:pPr>
        <w:pStyle w:val="a"/>
        <w:numPr>
          <w:ilvl w:val="0"/>
          <w:numId w:val="17"/>
        </w:numPr>
        <w:rPr>
          <w:ins w:id="202" w:author="Haipeng HP1 Lei" w:date="2022-05-11T17:21:00Z"/>
          <w:rFonts w:eastAsia="KaiTi"/>
          <w:szCs w:val="20"/>
          <w:lang w:eastAsia="zh-CN"/>
        </w:rPr>
      </w:pPr>
      <w:r>
        <w:rPr>
          <w:lang w:eastAsia="en-US"/>
        </w:rPr>
        <w:t xml:space="preserve">The maximum number of cells scheduled by a DCI format 0_X in Rel-18 standards is </w:t>
      </w:r>
      <w:ins w:id="203" w:author="Haipeng HP1 Lei" w:date="2022-05-11T17:20:00Z">
        <w:r>
          <w:rPr>
            <w:lang w:eastAsia="en-US"/>
          </w:rPr>
          <w:t xml:space="preserve">down-selected from {3, </w:t>
        </w:r>
      </w:ins>
      <w:r>
        <w:rPr>
          <w:lang w:eastAsia="en-US"/>
        </w:rPr>
        <w:t>4</w:t>
      </w:r>
      <w:ins w:id="204"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205" w:author="Haipeng HP1 Lei" w:date="2022-05-11T17:21:00Z"/>
          <w:rFonts w:eastAsia="KaiTi"/>
          <w:szCs w:val="20"/>
          <w:lang w:eastAsia="zh-CN"/>
          <w:rPrChange w:id="206" w:author="Haipeng HP1 Lei" w:date="2022-05-11T17:22:00Z">
            <w:rPr>
              <w:del w:id="207" w:author="Haipeng HP1 Lei" w:date="2022-05-11T17:21:00Z"/>
              <w:rFonts w:eastAsiaTheme="minorEastAsia"/>
              <w:color w:val="000000" w:themeColor="text1"/>
              <w:lang w:eastAsia="zh-CN"/>
            </w:rPr>
          </w:rPrChange>
        </w:rPr>
      </w:pPr>
      <w:ins w:id="208" w:author="Haipeng HP1 Lei" w:date="2022-05-11T17:21:00Z">
        <w:r>
          <w:rPr>
            <w:rFonts w:eastAsiaTheme="minorEastAsia"/>
            <w:color w:val="000000" w:themeColor="text1"/>
            <w:lang w:eastAsia="zh-CN"/>
          </w:rPr>
          <w:t>The maximum payload size of a DCI format 0_X (excluding CRC) should be no larger than 140 bits.</w:t>
        </w:r>
      </w:ins>
    </w:p>
    <w:p w14:paraId="718D1C05"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09" w:author="Haipeng HP1 Lei" w:date="2022-05-10T22:29:00Z">
        <w:r>
          <w:rPr>
            <w:lang w:eastAsia="en-US"/>
          </w:rPr>
          <w:t xml:space="preserve">or equal to </w:t>
        </w:r>
      </w:ins>
      <w:ins w:id="210"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11" w:author="Haipeng HP1 Lei" w:date="2022-05-11T17:20:00Z">
        <w:r>
          <w:rPr>
            <w:lang w:eastAsia="en-US"/>
          </w:rPr>
          <w:t xml:space="preserve">down-selected from {3, </w:t>
        </w:r>
      </w:ins>
      <w:r>
        <w:rPr>
          <w:lang w:eastAsia="en-US"/>
        </w:rPr>
        <w:t>4</w:t>
      </w:r>
      <w:ins w:id="212"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13" w:author="Haipeng HP1 Lei" w:date="2022-05-11T17:21:00Z"/>
          <w:rFonts w:eastAsia="KaiTi"/>
          <w:color w:val="000000" w:themeColor="text1"/>
          <w:szCs w:val="20"/>
          <w:lang w:eastAsia="zh-CN"/>
        </w:rPr>
      </w:pPr>
      <w:ins w:id="214"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15" w:author="Haipeng HP1 Lei" w:date="2022-05-10T22:30:00Z">
        <w:r>
          <w:rPr>
            <w:lang w:eastAsia="en-US"/>
          </w:rPr>
          <w:t xml:space="preserve">or equal to </w:t>
        </w:r>
      </w:ins>
      <w:ins w:id="216"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17" w:author="Haipeng HP1 Lei" w:date="2022-05-10T22:31:00Z">
        <w:r>
          <w:rPr>
            <w:lang w:eastAsia="en-US"/>
          </w:rPr>
          <w:delText>is separately configured from</w:delText>
        </w:r>
      </w:del>
      <w:ins w:id="218"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F26DB5" w14:paraId="4A10EC5D" w14:textId="77777777" w:rsidTr="00403535">
        <w:tc>
          <w:tcPr>
            <w:tcW w:w="1276"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rsidTr="00403535">
        <w:tc>
          <w:tcPr>
            <w:tcW w:w="1276"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rsidTr="00403535">
        <w:tc>
          <w:tcPr>
            <w:tcW w:w="1276"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rsidTr="00403535">
        <w:tc>
          <w:tcPr>
            <w:tcW w:w="1276"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lastRenderedPageBreak/>
              <w:t>Nokia/NSB</w:t>
            </w:r>
          </w:p>
        </w:tc>
        <w:tc>
          <w:tcPr>
            <w:tcW w:w="8658"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rsidTr="00403535">
        <w:tc>
          <w:tcPr>
            <w:tcW w:w="1276"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19" w:author="Haipeng HP1 Lei" w:date="2022-05-11T17:21:00Z">
              <w:r>
                <w:rPr>
                  <w:rFonts w:eastAsiaTheme="minorEastAsia"/>
                  <w:color w:val="000000" w:themeColor="text1"/>
                  <w:lang w:eastAsia="zh-CN"/>
                </w:rPr>
                <w:t xml:space="preserve">The </w:t>
              </w:r>
              <w:del w:id="220"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21" w:author="Sigen Ye (Apple)" w:date="2022-05-11T15:01:00Z">
              <w:r>
                <w:rPr>
                  <w:rFonts w:eastAsiaTheme="minorEastAsia"/>
                  <w:color w:val="000000" w:themeColor="text1"/>
                  <w:lang w:eastAsia="zh-CN"/>
                </w:rPr>
                <w:t xml:space="preserve">configured to be </w:t>
              </w:r>
            </w:ins>
            <w:ins w:id="222"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rsidTr="00403535">
        <w:tc>
          <w:tcPr>
            <w:tcW w:w="1276" w:type="dxa"/>
          </w:tcPr>
          <w:p w14:paraId="5FDCDF3E"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rsidTr="00403535">
        <w:tc>
          <w:tcPr>
            <w:tcW w:w="1276" w:type="dxa"/>
          </w:tcPr>
          <w:p w14:paraId="05F8D793" w14:textId="77777777" w:rsidR="00F26DB5" w:rsidRDefault="00E10919">
            <w:pPr>
              <w:jc w:val="left"/>
              <w:rPr>
                <w:bCs/>
                <w:lang w:eastAsia="zh-CN"/>
              </w:rPr>
            </w:pPr>
            <w:r>
              <w:rPr>
                <w:rFonts w:hint="eastAsia"/>
                <w:bCs/>
              </w:rPr>
              <w:t>LG</w:t>
            </w:r>
          </w:p>
        </w:tc>
        <w:tc>
          <w:tcPr>
            <w:tcW w:w="8658"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rsidTr="00403535">
        <w:tc>
          <w:tcPr>
            <w:tcW w:w="1276"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rsidTr="00403535">
        <w:tc>
          <w:tcPr>
            <w:tcW w:w="1276"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rsidTr="00403535">
        <w:tc>
          <w:tcPr>
            <w:tcW w:w="1276" w:type="dxa"/>
          </w:tcPr>
          <w:p w14:paraId="34E36280" w14:textId="77777777" w:rsidR="00F26DB5" w:rsidRDefault="00E10919">
            <w:pPr>
              <w:rPr>
                <w:rFonts w:eastAsiaTheme="minorEastAsia"/>
                <w:bCs/>
                <w:lang w:val="en-US" w:eastAsia="zh-CN"/>
              </w:rPr>
            </w:pPr>
            <w:r>
              <w:rPr>
                <w:bCs/>
                <w:lang w:eastAsia="zh-CN"/>
              </w:rPr>
              <w:t>Intel</w:t>
            </w:r>
          </w:p>
        </w:tc>
        <w:tc>
          <w:tcPr>
            <w:tcW w:w="8658"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rsidTr="00403535">
        <w:tc>
          <w:tcPr>
            <w:tcW w:w="1276" w:type="dxa"/>
          </w:tcPr>
          <w:p w14:paraId="51AA7024" w14:textId="77777777" w:rsidR="00F26DB5" w:rsidRDefault="00E10919">
            <w:pPr>
              <w:rPr>
                <w:rFonts w:eastAsia="MS Mincho"/>
                <w:bCs/>
                <w:lang w:eastAsia="ja-JP"/>
              </w:rPr>
            </w:pPr>
            <w:r>
              <w:rPr>
                <w:rFonts w:eastAsia="MS Mincho"/>
                <w:bCs/>
                <w:lang w:eastAsia="ja-JP"/>
              </w:rPr>
              <w:t>Ericsson2</w:t>
            </w:r>
          </w:p>
        </w:tc>
        <w:tc>
          <w:tcPr>
            <w:tcW w:w="8658"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rsidTr="00403535">
        <w:tc>
          <w:tcPr>
            <w:tcW w:w="1276"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rsidTr="00403535">
        <w:tc>
          <w:tcPr>
            <w:tcW w:w="1276"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rsidTr="00403535">
        <w:tc>
          <w:tcPr>
            <w:tcW w:w="1276"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8658"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lastRenderedPageBreak/>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rsidTr="00403535">
        <w:tc>
          <w:tcPr>
            <w:tcW w:w="1276" w:type="dxa"/>
          </w:tcPr>
          <w:p w14:paraId="42E03591" w14:textId="77777777" w:rsidR="00F26DB5" w:rsidRDefault="00E10919">
            <w:pPr>
              <w:jc w:val="left"/>
              <w:rPr>
                <w:rFonts w:eastAsiaTheme="minorEastAsia"/>
                <w:bCs/>
                <w:lang w:val="en-US" w:eastAsia="zh-CN"/>
              </w:rPr>
            </w:pPr>
            <w:r>
              <w:rPr>
                <w:bCs/>
                <w:lang w:val="en-US" w:eastAsia="zh-CN"/>
              </w:rPr>
              <w:lastRenderedPageBreak/>
              <w:t>CMCC</w:t>
            </w:r>
          </w:p>
        </w:tc>
        <w:tc>
          <w:tcPr>
            <w:tcW w:w="8658"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rsidTr="00403535">
        <w:tc>
          <w:tcPr>
            <w:tcW w:w="1276"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rsidTr="00403535">
        <w:tc>
          <w:tcPr>
            <w:tcW w:w="1276" w:type="dxa"/>
          </w:tcPr>
          <w:p w14:paraId="570B8A0B" w14:textId="77777777" w:rsidR="00F26DB5" w:rsidRDefault="00E10919">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rsidTr="00403535">
        <w:tc>
          <w:tcPr>
            <w:tcW w:w="1276"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rsidTr="00403535">
        <w:tc>
          <w:tcPr>
            <w:tcW w:w="1276" w:type="dxa"/>
          </w:tcPr>
          <w:p w14:paraId="3CE6F0D7" w14:textId="77777777" w:rsidR="00F26DB5" w:rsidRDefault="00E10919">
            <w:pPr>
              <w:jc w:val="left"/>
              <w:rPr>
                <w:bCs/>
                <w:lang w:val="en-US" w:eastAsia="zh-CN"/>
              </w:rPr>
            </w:pPr>
            <w:r>
              <w:rPr>
                <w:bCs/>
                <w:lang w:val="en-US" w:eastAsia="zh-CN"/>
              </w:rPr>
              <w:t>ZTE</w:t>
            </w:r>
          </w:p>
        </w:tc>
        <w:tc>
          <w:tcPr>
            <w:tcW w:w="8658"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E52F3B" w14:paraId="56283D7E" w14:textId="77777777" w:rsidTr="00403535">
        <w:tc>
          <w:tcPr>
            <w:tcW w:w="1276" w:type="dxa"/>
          </w:tcPr>
          <w:p w14:paraId="57AFA753" w14:textId="06ADFF0A" w:rsidR="00E52F3B" w:rsidRDefault="00E52F3B">
            <w:pPr>
              <w:jc w:val="left"/>
              <w:rPr>
                <w:bCs/>
                <w:lang w:val="en-US" w:eastAsia="zh-CN"/>
              </w:rPr>
            </w:pPr>
            <w:r>
              <w:rPr>
                <w:bCs/>
                <w:lang w:val="en-US" w:eastAsia="zh-CN"/>
              </w:rPr>
              <w:t>Moderator2</w:t>
            </w:r>
          </w:p>
        </w:tc>
        <w:tc>
          <w:tcPr>
            <w:tcW w:w="8658"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rsidTr="00403535">
        <w:tc>
          <w:tcPr>
            <w:tcW w:w="1276"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rsidTr="00403535">
        <w:tc>
          <w:tcPr>
            <w:tcW w:w="1276" w:type="dxa"/>
          </w:tcPr>
          <w:p w14:paraId="1DAF6135" w14:textId="01F96EA4" w:rsidR="0093625A" w:rsidRDefault="0093625A">
            <w:pPr>
              <w:jc w:val="left"/>
              <w:rPr>
                <w:rFonts w:eastAsiaTheme="minorEastAsia"/>
                <w:bCs/>
                <w:lang w:val="en-US" w:eastAsia="zh-CN"/>
              </w:rPr>
            </w:pPr>
            <w:r>
              <w:rPr>
                <w:rFonts w:eastAsiaTheme="minorEastAsia"/>
                <w:bCs/>
                <w:lang w:val="en-US" w:eastAsia="zh-CN"/>
              </w:rPr>
              <w:t>InterDigital</w:t>
            </w:r>
          </w:p>
        </w:tc>
        <w:tc>
          <w:tcPr>
            <w:tcW w:w="8658"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rsidTr="00403535">
        <w:tc>
          <w:tcPr>
            <w:tcW w:w="1276"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8658"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403535" w14:paraId="6F98399A" w14:textId="77777777" w:rsidTr="00403535">
        <w:tc>
          <w:tcPr>
            <w:tcW w:w="1276" w:type="dxa"/>
          </w:tcPr>
          <w:p w14:paraId="1D61A9EE" w14:textId="5ED7DE70" w:rsidR="00403535" w:rsidRDefault="00403535" w:rsidP="006C653B">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46E52A5" w14:textId="77777777" w:rsidR="00403535" w:rsidRDefault="00403535" w:rsidP="00403535">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7654D3A" w14:textId="77777777" w:rsidR="00403535" w:rsidRDefault="00403535" w:rsidP="00403535">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4504FE8" w14:textId="77777777" w:rsidR="00403535" w:rsidRPr="0019032D" w:rsidRDefault="00403535" w:rsidP="00403535">
            <w:pPr>
              <w:pStyle w:val="a"/>
              <w:numPr>
                <w:ilvl w:val="0"/>
                <w:numId w:val="38"/>
              </w:numPr>
              <w:rPr>
                <w:rFonts w:eastAsiaTheme="minorEastAsia"/>
                <w:color w:val="000000" w:themeColor="text1"/>
                <w:lang w:eastAsia="zh-CN"/>
              </w:rPr>
            </w:pPr>
            <w:r w:rsidRPr="0019032D">
              <w:rPr>
                <w:rFonts w:eastAsiaTheme="minorEastAsia"/>
                <w:color w:val="000000" w:themeColor="text1"/>
                <w:lang w:eastAsia="zh-CN"/>
              </w:rPr>
              <w:t xml:space="preserve">the designed single DCI </w:t>
            </w:r>
            <w:r w:rsidRPr="00DF4F0D">
              <w:t>multi</w:t>
            </w:r>
            <w:r>
              <w:t xml:space="preserve"> </w:t>
            </w:r>
            <w:r w:rsidRPr="00DF4F0D">
              <w:t>cell PUSCH/PDSCH scheduling</w:t>
            </w:r>
            <w:r>
              <w:t xml:space="preserve"> mechanism “</w:t>
            </w:r>
            <w:r w:rsidRPr="0019032D">
              <w:rPr>
                <w:b/>
                <w:bCs/>
                <w:highlight w:val="yellow"/>
              </w:rPr>
              <w:t>shall be optimized for 3 or more cells</w:t>
            </w:r>
          </w:p>
          <w:p w14:paraId="46C0DAD7" w14:textId="28166D12" w:rsidR="00403535" w:rsidRDefault="00403535" w:rsidP="00403535">
            <w:pPr>
              <w:jc w:val="left"/>
              <w:rPr>
                <w:rFonts w:eastAsiaTheme="minorEastAsia"/>
                <w:color w:val="000000" w:themeColor="text1"/>
                <w:lang w:eastAsia="zh-CN"/>
              </w:rPr>
            </w:pPr>
            <w:r>
              <w:t>We do not think “restricting the DCI payload to be &lt;=140bits” in the very beginning of discussion phase is “</w:t>
            </w:r>
            <w:r w:rsidRPr="0019032D">
              <w:rPr>
                <w:b/>
                <w:bCs/>
                <w:highlight w:val="yellow"/>
              </w:rPr>
              <w:t>optimized for 3 or more cells</w:t>
            </w:r>
            <w:r>
              <w:t>”.</w:t>
            </w:r>
          </w:p>
        </w:tc>
      </w:tr>
      <w:tr w:rsidR="00403535" w14:paraId="18BCADF7" w14:textId="77777777" w:rsidTr="00403535">
        <w:tc>
          <w:tcPr>
            <w:tcW w:w="1276" w:type="dxa"/>
          </w:tcPr>
          <w:p w14:paraId="6E65390E" w14:textId="77777777" w:rsidR="00403535" w:rsidRDefault="00403535" w:rsidP="006C653B">
            <w:pPr>
              <w:jc w:val="left"/>
              <w:rPr>
                <w:rFonts w:eastAsiaTheme="minorEastAsia"/>
                <w:bCs/>
                <w:lang w:val="en-US" w:eastAsia="zh-CN"/>
              </w:rPr>
            </w:pPr>
          </w:p>
        </w:tc>
        <w:tc>
          <w:tcPr>
            <w:tcW w:w="8658" w:type="dxa"/>
          </w:tcPr>
          <w:p w14:paraId="3C4AB2DD" w14:textId="77777777" w:rsidR="00403535" w:rsidRDefault="00403535" w:rsidP="00403535">
            <w:pPr>
              <w:jc w:val="left"/>
              <w:rPr>
                <w:rFonts w:eastAsiaTheme="minorEastAsia"/>
                <w:color w:val="000000" w:themeColor="text1"/>
                <w:lang w:eastAsia="zh-CN"/>
              </w:rPr>
            </w:pP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t>Scheduling possibilities</w:t>
      </w:r>
    </w:p>
    <w:tbl>
      <w:tblPr>
        <w:tblStyle w:val="af8"/>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23"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23"/>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w:t>
            </w:r>
            <w:r>
              <w:rPr>
                <w:rFonts w:eastAsia="MS Mincho"/>
                <w:bCs/>
                <w:lang w:eastAsia="ja-JP"/>
              </w:rPr>
              <w:lastRenderedPageBreak/>
              <w:t xml:space="preserve">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w:t>
            </w:r>
            <w:r>
              <w:rPr>
                <w:bCs/>
                <w:lang w:val="en-US" w:eastAsia="zh-CN"/>
              </w:rPr>
              <w:lastRenderedPageBreak/>
              <w:t>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r>
              <w:rPr>
                <w:rFonts w:eastAsiaTheme="minorEastAsia"/>
                <w:bCs/>
                <w:lang w:eastAsia="zh-CN"/>
              </w:rPr>
              <w:t>InterDigital</w:t>
            </w:r>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24" w:author="Haipeng HP1 Lei" w:date="2022-05-11T10:42:00Z">
              <w:r>
                <w:rPr>
                  <w:lang w:eastAsia="en-US"/>
                </w:rPr>
                <w:delText>at most</w:delText>
              </w:r>
            </w:del>
            <w:ins w:id="225"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26" w:author="Haipeng HP1 Lei" w:date="2022-05-11T10:42:00Z"/>
                <w:rFonts w:eastAsia="KaiTi"/>
                <w:szCs w:val="20"/>
                <w:lang w:eastAsia="zh-CN"/>
              </w:rPr>
            </w:pPr>
            <w:r>
              <w:rPr>
                <w:lang w:eastAsia="en-US"/>
              </w:rPr>
              <w:t xml:space="preserve">FFS </w:t>
            </w:r>
            <w:ins w:id="227"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28" w:author="Haipeng HP1 Lei" w:date="2022-05-11T10:42:00Z">
              <w:r>
                <w:rPr>
                  <w:lang w:eastAsia="en-US"/>
                </w:rPr>
                <w:t xml:space="preserve">Option 1: </w:t>
              </w:r>
            </w:ins>
            <w:del w:id="229"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30" w:author="Haipeng HP1 Lei" w:date="2022-05-11T10:42:00Z">
              <w:r>
                <w:rPr>
                  <w:lang w:eastAsia="en-US"/>
                </w:rPr>
                <w:t xml:space="preserve">Option 2: </w:t>
              </w:r>
            </w:ins>
            <w:del w:id="231"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32" w:author="Haipeng HP1 Lei" w:date="2022-05-11T17:30:00Z">
        <w:r>
          <w:rPr>
            <w:lang w:eastAsia="en-US"/>
          </w:rPr>
          <w:delText xml:space="preserve">multi-cell scheduling </w:delText>
        </w:r>
      </w:del>
      <w:r>
        <w:rPr>
          <w:lang w:eastAsia="en-US"/>
        </w:rPr>
        <w:t>DCI</w:t>
      </w:r>
      <w:ins w:id="233"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34" w:author="Haipeng HP1 Lei" w:date="2022-05-11T17:30:00Z">
              <w:r>
                <w:rPr>
                  <w:lang w:eastAsia="en-US"/>
                </w:rPr>
                <w:delText xml:space="preserve">multi-cell scheduling </w:delText>
              </w:r>
            </w:del>
            <w:r>
              <w:rPr>
                <w:lang w:eastAsia="en-US"/>
              </w:rPr>
              <w:t>DCI</w:t>
            </w:r>
            <w:ins w:id="235"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36" w:author="Haipeng HP1 Lei" w:date="2022-05-11T17:30:00Z">
              <w:r>
                <w:rPr>
                  <w:i/>
                  <w:iCs/>
                  <w:lang w:eastAsia="en-US"/>
                </w:rPr>
                <w:delText xml:space="preserve">multi-cell scheduling </w:delText>
              </w:r>
            </w:del>
            <w:r>
              <w:rPr>
                <w:i/>
                <w:iCs/>
                <w:lang w:eastAsia="en-US"/>
              </w:rPr>
              <w:t>DCI</w:t>
            </w:r>
            <w:ins w:id="237"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38" w:author="Haipeng HP1 Lei" w:date="2022-05-11T17:30:00Z">
              <w:r>
                <w:rPr>
                  <w:lang w:eastAsia="en-US"/>
                </w:rPr>
                <w:delText xml:space="preserve">multi-cell scheduling </w:delText>
              </w:r>
            </w:del>
            <w:r>
              <w:rPr>
                <w:lang w:eastAsia="en-US"/>
              </w:rPr>
              <w:t>DCI</w:t>
            </w:r>
            <w:ins w:id="239"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240"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241"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242" w:author="Haipeng HP1 Lei" w:date="2022-05-11T17:30:00Z">
              <w:r>
                <w:rPr>
                  <w:lang w:eastAsia="en-US"/>
                </w:rPr>
                <w:delText xml:space="preserve">multi-cell scheduling </w:delText>
              </w:r>
            </w:del>
            <w:r>
              <w:rPr>
                <w:lang w:eastAsia="en-US"/>
              </w:rPr>
              <w:t>DCI</w:t>
            </w:r>
            <w:ins w:id="243"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44" w:author="Haipeng HP1 Lei" w:date="2022-05-11T17:30:00Z">
              <w:r>
                <w:rPr>
                  <w:lang w:eastAsia="en-US"/>
                </w:rPr>
                <w:delText xml:space="preserve">multi-cell scheduling </w:delText>
              </w:r>
            </w:del>
            <w:r>
              <w:rPr>
                <w:lang w:eastAsia="en-US"/>
              </w:rPr>
              <w:t>DCI</w:t>
            </w:r>
            <w:ins w:id="245"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r>
              <w:rPr>
                <w:rFonts w:eastAsiaTheme="minorEastAsia"/>
                <w:bCs/>
                <w:lang w:val="en-US" w:eastAsia="zh-CN"/>
              </w:rPr>
              <w:t>InterDigital</w:t>
            </w:r>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sSCell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246"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47" w:author="Fred TAKEDA" w:date="2022-05-13T08:09:00Z">
              <w:r w:rsidR="009E36CB">
                <w:rPr>
                  <w:lang w:eastAsia="en-US"/>
                </w:rPr>
                <w:t>in a slot</w:t>
              </w:r>
            </w:ins>
            <w:del w:id="248" w:author="Fred TAKEDA" w:date="2022-05-13T08:09:00Z">
              <w:r w:rsidDel="008A68C4">
                <w:rPr>
                  <w:lang w:eastAsia="en-US"/>
                </w:rPr>
                <w:delText>can be configured for a UE to monitor multi-cell scheduling DCI</w:delText>
              </w:r>
            </w:del>
            <w:ins w:id="249" w:author="Haipeng HP1 Lei" w:date="2022-05-11T17:30:00Z">
              <w:del w:id="250"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44649" w14:paraId="4FFD0668" w14:textId="77777777" w:rsidTr="00800364">
        <w:tc>
          <w:tcPr>
            <w:tcW w:w="2009" w:type="dxa"/>
          </w:tcPr>
          <w:p w14:paraId="4FEBC74B" w14:textId="6BDFEAC9" w:rsidR="00C44649" w:rsidRDefault="00C44649" w:rsidP="00C44649">
            <w:pPr>
              <w:rPr>
                <w:rFonts w:eastAsiaTheme="minorEastAsia"/>
                <w:bCs/>
                <w:lang w:val="en-US" w:eastAsia="zh-CN"/>
              </w:rPr>
            </w:pPr>
            <w:r>
              <w:rPr>
                <w:rFonts w:eastAsia="MS Mincho"/>
                <w:bCs/>
                <w:lang w:val="en-US" w:eastAsia="ja-JP"/>
              </w:rPr>
              <w:t>Moderator2</w:t>
            </w:r>
          </w:p>
        </w:tc>
        <w:tc>
          <w:tcPr>
            <w:tcW w:w="7353" w:type="dxa"/>
          </w:tcPr>
          <w:p w14:paraId="083F020E" w14:textId="77777777" w:rsidR="00C44649" w:rsidRDefault="00C44649" w:rsidP="00C44649">
            <w:pPr>
              <w:rPr>
                <w:rFonts w:eastAsia="MS Mincho"/>
                <w:bCs/>
                <w:lang w:val="en-US" w:eastAsia="ja-JP"/>
              </w:rPr>
            </w:pPr>
            <w:r>
              <w:rPr>
                <w:rFonts w:eastAsia="MS Mincho"/>
                <w:bCs/>
                <w:lang w:val="en-US" w:eastAsia="ja-JP"/>
              </w:rPr>
              <w:t xml:space="preserve">@Qualcomm: Your update is fine with me. </w:t>
            </w:r>
          </w:p>
          <w:p w14:paraId="743E8F40" w14:textId="77777777" w:rsidR="00C44649" w:rsidRDefault="00C44649" w:rsidP="00C44649">
            <w:pPr>
              <w:rPr>
                <w:rFonts w:eastAsia="MS Mincho"/>
                <w:bCs/>
                <w:lang w:val="en-US" w:eastAsia="ja-JP"/>
              </w:rPr>
            </w:pPr>
            <w:r>
              <w:rPr>
                <w:rFonts w:eastAsia="MS Mincho"/>
                <w:bCs/>
                <w:lang w:val="en-US" w:eastAsia="ja-JP"/>
              </w:rPr>
              <w:t>@Samsung: Ok to add the note.</w:t>
            </w:r>
          </w:p>
          <w:p w14:paraId="1F0A84FC" w14:textId="77777777" w:rsidR="00C44649" w:rsidRDefault="00C44649" w:rsidP="00C44649">
            <w:pPr>
              <w:rPr>
                <w:rFonts w:eastAsia="MS Mincho"/>
                <w:bCs/>
                <w:lang w:val="en-US" w:eastAsia="ja-JP"/>
              </w:rPr>
            </w:pPr>
          </w:p>
          <w:p w14:paraId="719C7F67"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BD073AD" w14:textId="77777777" w:rsidR="00C44649" w:rsidRDefault="00C44649" w:rsidP="00C44649">
            <w:pPr>
              <w:pStyle w:val="a"/>
              <w:numPr>
                <w:ilvl w:val="0"/>
                <w:numId w:val="17"/>
              </w:numPr>
              <w:wordWrap/>
              <w:rPr>
                <w:rFonts w:eastAsia="KaiTi"/>
                <w:szCs w:val="20"/>
                <w:lang w:eastAsia="zh-CN"/>
              </w:rPr>
            </w:pPr>
            <w:r>
              <w:rPr>
                <w:lang w:eastAsia="en-US"/>
              </w:rPr>
              <w:t xml:space="preserve">For each scheduled cell, </w:t>
            </w:r>
            <w:ins w:id="251" w:author="Fred TAKEDA" w:date="2022-05-13T08:07:00Z">
              <w:r>
                <w:rPr>
                  <w:lang w:eastAsia="en-US"/>
                </w:rPr>
                <w:t xml:space="preserve">a UE monitors DCI format 0_X/1_X on </w:t>
              </w:r>
            </w:ins>
            <w:r>
              <w:rPr>
                <w:lang w:eastAsia="en-US"/>
              </w:rPr>
              <w:t xml:space="preserve">at most one scheduling cell </w:t>
            </w:r>
            <w:ins w:id="252" w:author="Fred TAKEDA" w:date="2022-05-13T08:09:00Z">
              <w:r>
                <w:rPr>
                  <w:lang w:eastAsia="en-US"/>
                </w:rPr>
                <w:t>in a slot</w:t>
              </w:r>
            </w:ins>
            <w:del w:id="253" w:author="Fred TAKEDA" w:date="2022-05-13T08:09:00Z">
              <w:r w:rsidDel="008A68C4">
                <w:rPr>
                  <w:lang w:eastAsia="en-US"/>
                </w:rPr>
                <w:delText>can be configured for a UE to monitor multi-cell scheduling DCI</w:delText>
              </w:r>
            </w:del>
            <w:ins w:id="254" w:author="Haipeng HP1 Lei" w:date="2022-05-11T17:30:00Z">
              <w:del w:id="255" w:author="Fred TAKEDA" w:date="2022-05-13T08:09:00Z">
                <w:r w:rsidDel="008A68C4">
                  <w:rPr>
                    <w:lang w:eastAsia="en-US"/>
                  </w:rPr>
                  <w:delText xml:space="preserve"> format 0_X/1_X</w:delText>
                </w:r>
              </w:del>
            </w:ins>
            <w:r>
              <w:rPr>
                <w:lang w:eastAsia="en-US"/>
              </w:rPr>
              <w:t xml:space="preserve">. </w:t>
            </w:r>
          </w:p>
          <w:p w14:paraId="2349598C" w14:textId="26F284FF" w:rsidR="00C44649" w:rsidRDefault="00C44649" w:rsidP="00C44649">
            <w:pPr>
              <w:rPr>
                <w:rFonts w:eastAsiaTheme="minorEastAsia"/>
                <w:bCs/>
                <w:lang w:val="en-US" w:eastAsia="zh-CN"/>
              </w:rPr>
            </w:pPr>
            <w:ins w:id="256" w:author="Haipeng HP1 Lei" w:date="2022-05-13T08:57:00Z">
              <w:r w:rsidRPr="00104FE6">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3167D3" w14:paraId="073A55FD" w14:textId="77777777" w:rsidTr="003167D3">
        <w:tc>
          <w:tcPr>
            <w:tcW w:w="2009" w:type="dxa"/>
          </w:tcPr>
          <w:p w14:paraId="131FD9BE" w14:textId="77777777" w:rsidR="003167D3" w:rsidRDefault="003167D3" w:rsidP="0066558E">
            <w:pPr>
              <w:rPr>
                <w:bCs/>
                <w:lang w:val="en-US" w:eastAsia="zh-CN"/>
              </w:rPr>
            </w:pPr>
            <w:r>
              <w:rPr>
                <w:rFonts w:hint="eastAsia"/>
                <w:bCs/>
              </w:rPr>
              <w:t>LG</w:t>
            </w:r>
          </w:p>
        </w:tc>
        <w:tc>
          <w:tcPr>
            <w:tcW w:w="7353" w:type="dxa"/>
          </w:tcPr>
          <w:p w14:paraId="47F11834" w14:textId="2AE1308A" w:rsidR="003167D3" w:rsidRDefault="003167D3" w:rsidP="0066558E">
            <w:pPr>
              <w:rPr>
                <w:rFonts w:eastAsiaTheme="minorEastAsia"/>
                <w:bCs/>
                <w:lang w:val="en-US" w:eastAsia="zh-CN"/>
              </w:rPr>
            </w:pPr>
            <w:r>
              <w:rPr>
                <w:bCs/>
              </w:rPr>
              <w:t>Fine with the updated P2-4 including the newly added Note.</w:t>
            </w:r>
          </w:p>
        </w:tc>
      </w:tr>
      <w:tr w:rsidR="00B42EA0" w14:paraId="12277E37" w14:textId="77777777" w:rsidTr="003167D3">
        <w:tc>
          <w:tcPr>
            <w:tcW w:w="2009" w:type="dxa"/>
          </w:tcPr>
          <w:p w14:paraId="79889001" w14:textId="6EEA40E4" w:rsidR="00B42EA0" w:rsidRDefault="00B42EA0" w:rsidP="00B42EA0">
            <w:pPr>
              <w:rPr>
                <w:bCs/>
              </w:rPr>
            </w:pPr>
            <w:r>
              <w:rPr>
                <w:rFonts w:eastAsia="MS Mincho" w:hint="eastAsia"/>
                <w:bCs/>
                <w:lang w:val="en-US" w:eastAsia="ja-JP"/>
              </w:rPr>
              <w:t>M</w:t>
            </w:r>
            <w:r>
              <w:rPr>
                <w:rFonts w:eastAsia="MS Mincho"/>
                <w:bCs/>
                <w:lang w:val="en-US" w:eastAsia="ja-JP"/>
              </w:rPr>
              <w:t>TK</w:t>
            </w:r>
          </w:p>
        </w:tc>
        <w:tc>
          <w:tcPr>
            <w:tcW w:w="7353" w:type="dxa"/>
          </w:tcPr>
          <w:p w14:paraId="07097DB0" w14:textId="2BC8524E" w:rsidR="00B42EA0" w:rsidRDefault="00B42EA0" w:rsidP="00B42EA0">
            <w:pPr>
              <w:rPr>
                <w:bCs/>
              </w:rPr>
            </w:pPr>
            <w:r>
              <w:rPr>
                <w:bCs/>
              </w:rPr>
              <w:t xml:space="preserve">Fine with the </w:t>
            </w:r>
            <w:r w:rsidRPr="0019032D">
              <w:rPr>
                <w:rFonts w:eastAsia="宋体"/>
                <w:b/>
                <w:bCs/>
                <w:snapToGrid/>
                <w:kern w:val="0"/>
                <w:szCs w:val="20"/>
                <w:lang w:eastAsia="zh-CN"/>
              </w:rPr>
              <w:t>(Updated)Proposal 2-4</w:t>
            </w:r>
            <w:r>
              <w:rPr>
                <w:bCs/>
              </w:rPr>
              <w:t>.</w:t>
            </w:r>
          </w:p>
        </w:tc>
      </w:tr>
      <w:tr w:rsidR="00BC15ED" w14:paraId="02488A88" w14:textId="77777777" w:rsidTr="003167D3">
        <w:tc>
          <w:tcPr>
            <w:tcW w:w="2009" w:type="dxa"/>
          </w:tcPr>
          <w:p w14:paraId="0FE64BD2" w14:textId="0D4D0A91" w:rsidR="00BC15ED" w:rsidRDefault="00BC15ED" w:rsidP="00B42EA0">
            <w:pPr>
              <w:rPr>
                <w:rFonts w:eastAsia="MS Mincho"/>
                <w:bCs/>
                <w:lang w:val="en-US" w:eastAsia="ja-JP"/>
              </w:rPr>
            </w:pPr>
            <w:r>
              <w:rPr>
                <w:rFonts w:eastAsia="MS Mincho"/>
                <w:bCs/>
                <w:lang w:val="en-US" w:eastAsia="ja-JP"/>
              </w:rPr>
              <w:t>Nokia/NSB</w:t>
            </w:r>
          </w:p>
        </w:tc>
        <w:tc>
          <w:tcPr>
            <w:tcW w:w="7353" w:type="dxa"/>
          </w:tcPr>
          <w:p w14:paraId="411C714A" w14:textId="77777777" w:rsidR="00BC15ED" w:rsidRDefault="00BC15ED" w:rsidP="00B42EA0">
            <w:pPr>
              <w:rPr>
                <w:bCs/>
              </w:rPr>
            </w:pPr>
            <w:r>
              <w:rPr>
                <w:bCs/>
              </w:rPr>
              <w:t xml:space="preserve">We would have preferred the earlier formulation (without the ‘in a slot’) but well, this could be discussed still later on. </w:t>
            </w:r>
          </w:p>
          <w:p w14:paraId="10F78225" w14:textId="73154B9F" w:rsidR="00BC15ED" w:rsidRDefault="00BC15ED" w:rsidP="00B42EA0">
            <w:pPr>
              <w:rPr>
                <w:bCs/>
              </w:rPr>
            </w:pPr>
            <w:r>
              <w:rPr>
                <w:bCs/>
              </w:rPr>
              <w:t xml:space="preserve">But </w:t>
            </w:r>
            <w:r w:rsidRPr="00BC15ED">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A0A2A7" w14:textId="77777777" w:rsidR="00F26DB5" w:rsidRDefault="00E10919">
            <w:pPr>
              <w:pStyle w:val="a"/>
              <w:numPr>
                <w:ilvl w:val="0"/>
                <w:numId w:val="18"/>
              </w:numPr>
              <w:rPr>
                <w:rFonts w:eastAsia="KaiTi"/>
                <w:bCs/>
                <w:i/>
                <w:szCs w:val="20"/>
                <w:lang w:val="en-US"/>
              </w:rPr>
            </w:pPr>
            <w:bookmarkStart w:id="257"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257"/>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 xml:space="preserve">We can consider one possible approach that the multi-cell DCI is allowed to perform single-cell scheduling only for the scheduling cell, for simplified handling on DCI size </w:t>
            </w:r>
            <w:r>
              <w:rPr>
                <w:lang w:val="en-US"/>
              </w:rPr>
              <w:lastRenderedPageBreak/>
              <w:t>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lastRenderedPageBreak/>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258" w:author="Haipeng HP1 Lei" w:date="2022-05-10T23:09:00Z">
        <w:r>
          <w:rPr>
            <w:rFonts w:eastAsia="KaiTi"/>
            <w:szCs w:val="20"/>
            <w:lang w:eastAsia="zh-CN"/>
          </w:rPr>
          <w:t xml:space="preserve">FFS: Whether </w:t>
        </w:r>
      </w:ins>
      <w:del w:id="259" w:author="Haipeng HP1 Lei" w:date="2022-05-10T23:09:00Z">
        <w:r>
          <w:rPr>
            <w:rFonts w:eastAsia="KaiTi"/>
            <w:szCs w:val="20"/>
            <w:lang w:eastAsia="zh-CN"/>
          </w:rPr>
          <w:delText>T</w:delText>
        </w:r>
      </w:del>
      <w:ins w:id="260" w:author="Haipeng HP1 Lei" w:date="2022-05-10T23:09:00Z">
        <w:r>
          <w:rPr>
            <w:rFonts w:eastAsia="KaiTi"/>
            <w:szCs w:val="20"/>
            <w:lang w:eastAsia="zh-CN"/>
          </w:rPr>
          <w:t>t</w:t>
        </w:r>
      </w:ins>
      <w:r>
        <w:rPr>
          <w:rFonts w:eastAsia="KaiTi"/>
          <w:szCs w:val="20"/>
          <w:lang w:eastAsia="zh-CN"/>
        </w:rPr>
        <w:t xml:space="preserve">he new DCI formats </w:t>
      </w:r>
      <w:del w:id="261" w:author="Haipeng HP1 Lei" w:date="2022-05-10T23:09:00Z">
        <w:r>
          <w:rPr>
            <w:rFonts w:eastAsia="KaiTi"/>
            <w:szCs w:val="20"/>
            <w:lang w:eastAsia="zh-CN"/>
          </w:rPr>
          <w:delText>are not</w:delText>
        </w:r>
      </w:del>
      <w:ins w:id="26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263" w:author="Haipeng HP1 Lei" w:date="2022-05-10T23:12:00Z"/>
          <w:rFonts w:eastAsia="KaiTi"/>
          <w:szCs w:val="20"/>
          <w:lang w:eastAsia="zh-CN"/>
        </w:rPr>
      </w:pPr>
      <w:del w:id="264"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265" w:author="Haipeng HP1 Lei" w:date="2022-05-10T23:12:00Z"/>
          <w:lang w:eastAsia="en-US"/>
        </w:rPr>
      </w:pPr>
      <w:del w:id="266"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08604525" w14:textId="77777777" w:rsidR="00F26DB5" w:rsidRDefault="00E10919">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lastRenderedPageBreak/>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267"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68" w:author="Haipeng HP1 Lei" w:date="2022-05-10T23:09:00Z">
              <w:r>
                <w:rPr>
                  <w:rFonts w:eastAsia="KaiTi"/>
                  <w:szCs w:val="20"/>
                  <w:lang w:eastAsia="zh-CN"/>
                </w:rPr>
                <w:delText>T</w:delText>
              </w:r>
            </w:del>
            <w:ins w:id="269" w:author="Haipeng HP1 Lei" w:date="2022-05-10T23:09:00Z">
              <w:r>
                <w:rPr>
                  <w:rFonts w:eastAsia="KaiTi"/>
                  <w:szCs w:val="20"/>
                  <w:lang w:eastAsia="zh-CN"/>
                </w:rPr>
                <w:t>t</w:t>
              </w:r>
            </w:ins>
            <w:r>
              <w:rPr>
                <w:rFonts w:eastAsia="KaiTi"/>
                <w:szCs w:val="20"/>
                <w:lang w:eastAsia="zh-CN"/>
              </w:rPr>
              <w:t xml:space="preserve">he new DCI formats </w:t>
            </w:r>
            <w:del w:id="270" w:author="Haipeng HP1 Lei" w:date="2022-05-10T23:09:00Z">
              <w:r>
                <w:rPr>
                  <w:rFonts w:eastAsia="KaiTi"/>
                  <w:szCs w:val="20"/>
                  <w:lang w:eastAsia="zh-CN"/>
                </w:rPr>
                <w:delText>are not</w:delText>
              </w:r>
            </w:del>
            <w:ins w:id="27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272" w:author="Haipeng HP1 Lei" w:date="2022-05-10T23:12:00Z"/>
                <w:rFonts w:eastAsia="KaiTi"/>
                <w:szCs w:val="20"/>
                <w:lang w:eastAsia="zh-CN"/>
              </w:rPr>
            </w:pPr>
            <w:del w:id="273"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274" w:author="Haipeng HP1 Lei" w:date="2022-05-10T23:12:00Z"/>
                <w:lang w:eastAsia="en-US"/>
              </w:rPr>
            </w:pPr>
            <w:del w:id="275"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r>
              <w:rPr>
                <w:bCs/>
                <w:lang w:eastAsia="zh-CN"/>
              </w:rPr>
              <w:t>InterDigital</w:t>
            </w:r>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76" w:author="Haipeng HP1 Lei" w:date="2022-05-10T23:09:00Z">
              <w:r>
                <w:rPr>
                  <w:rFonts w:eastAsia="KaiTi"/>
                  <w:szCs w:val="20"/>
                  <w:lang w:eastAsia="zh-CN"/>
                </w:rPr>
                <w:delText>are not</w:delText>
              </w:r>
            </w:del>
            <w:ins w:id="27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278" w:author="Haipeng HP1 Lei" w:date="2022-05-10T23:12:00Z"/>
                <w:rFonts w:eastAsia="KaiTi"/>
                <w:szCs w:val="20"/>
                <w:lang w:eastAsia="zh-CN"/>
              </w:rPr>
            </w:pPr>
            <w:del w:id="279"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280" w:author="Haipeng HP1 Lei" w:date="2022-05-10T23:12:00Z"/>
                <w:lang w:eastAsia="en-US"/>
              </w:rPr>
            </w:pPr>
            <w:del w:id="281"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Huawei, HiSilicon</w:t>
            </w:r>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82" w:author="Haipeng HP1 Lei" w:date="2022-05-10T23:09:00Z">
        <w:r>
          <w:rPr>
            <w:rFonts w:eastAsia="KaiTi"/>
            <w:szCs w:val="20"/>
            <w:lang w:eastAsia="zh-CN"/>
          </w:rPr>
          <w:delText>are not</w:delText>
        </w:r>
      </w:del>
      <w:ins w:id="28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284" w:author="Haipeng HP1 Lei" w:date="2022-05-10T23:12:00Z"/>
          <w:rFonts w:eastAsia="KaiTi"/>
          <w:szCs w:val="20"/>
          <w:lang w:eastAsia="zh-CN"/>
        </w:rPr>
      </w:pPr>
      <w:del w:id="285"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286" w:author="Haipeng HP1 Lei" w:date="2022-05-10T23:12:00Z"/>
          <w:lang w:eastAsia="en-US"/>
        </w:rPr>
      </w:pPr>
      <w:del w:id="287"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 xml:space="preserve">@Apple: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w:t>
            </w:r>
            <w:r>
              <w:rPr>
                <w:rFonts w:eastAsiaTheme="minorEastAsia"/>
                <w:bCs/>
                <w:lang w:val="en-US" w:eastAsia="zh-CN"/>
              </w:rPr>
              <w:lastRenderedPageBreak/>
              <w:t>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288"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289"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290"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291"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02AA66A1" w14:textId="77777777" w:rsidR="00F26DB5" w:rsidRDefault="00E10919">
            <w:pPr>
              <w:pStyle w:val="a"/>
              <w:numPr>
                <w:ilvl w:val="0"/>
                <w:numId w:val="17"/>
              </w:numPr>
              <w:wordWrap/>
              <w:rPr>
                <w:ins w:id="292" w:author="Haipeng HP1 Lei" w:date="2022-05-12T15:59:00Z"/>
                <w:rFonts w:eastAsia="KaiTi"/>
                <w:szCs w:val="20"/>
                <w:lang w:eastAsia="zh-CN"/>
              </w:rPr>
            </w:pPr>
            <w:ins w:id="293" w:author="Haipeng HP1 Lei" w:date="2022-05-12T15:58:00Z">
              <w:r>
                <w:rPr>
                  <w:rFonts w:eastAsia="KaiTi"/>
                  <w:szCs w:val="20"/>
                  <w:lang w:eastAsia="zh-CN"/>
                </w:rPr>
                <w:t xml:space="preserve">DCI format 0_X can be used </w:t>
              </w:r>
            </w:ins>
            <w:ins w:id="294"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295" w:author="Haipeng HP1 Lei" w:date="2022-05-12T15:59:00Z"/>
                <w:rFonts w:eastAsia="KaiTi"/>
                <w:szCs w:val="20"/>
                <w:lang w:eastAsia="zh-CN"/>
              </w:rPr>
            </w:pPr>
            <w:ins w:id="296"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297" w:author="Haipeng HP1 Lei" w:date="2022-05-12T17:01:00Z"/>
                <w:rFonts w:eastAsia="KaiTi"/>
                <w:szCs w:val="20"/>
                <w:lang w:eastAsia="zh-CN"/>
              </w:rPr>
            </w:pPr>
            <w:del w:id="298"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299" w:author="Haipeng HP1 Lei" w:date="2022-05-12T17:01:00Z"/>
                <w:rFonts w:eastAsia="KaiTi"/>
                <w:szCs w:val="20"/>
                <w:lang w:eastAsia="zh-CN"/>
              </w:rPr>
            </w:pPr>
            <w:del w:id="300"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301" w:author="Haipeng HP1 Lei" w:date="2022-05-12T17:01:00Z"/>
                <w:rFonts w:eastAsia="KaiTi"/>
                <w:szCs w:val="20"/>
                <w:lang w:eastAsia="zh-CN"/>
              </w:rPr>
            </w:pPr>
            <w:del w:id="302"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30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w:t>
            </w:r>
            <w:r>
              <w:rPr>
                <w:rFonts w:eastAsiaTheme="minorEastAsia"/>
                <w:bCs/>
                <w:lang w:val="en-US" w:eastAsia="zh-CN"/>
              </w:rPr>
              <w:lastRenderedPageBreak/>
              <w:t>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lastRenderedPageBreak/>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r>
              <w:rPr>
                <w:rFonts w:eastAsiaTheme="minorEastAsia"/>
                <w:bCs/>
                <w:lang w:eastAsia="zh-CN"/>
              </w:rPr>
              <w:t>InterDigital</w:t>
            </w:r>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C44649" w:rsidRPr="00414D3E" w14:paraId="7C103B27" w14:textId="77777777" w:rsidTr="000E44C7">
        <w:tc>
          <w:tcPr>
            <w:tcW w:w="1281" w:type="dxa"/>
          </w:tcPr>
          <w:p w14:paraId="3DF62908" w14:textId="6C63F138" w:rsidR="00C44649" w:rsidRDefault="00C44649" w:rsidP="00C44649">
            <w:pPr>
              <w:jc w:val="left"/>
              <w:rPr>
                <w:rFonts w:eastAsiaTheme="minorEastAsia"/>
                <w:bCs/>
                <w:lang w:eastAsia="zh-CN"/>
              </w:rPr>
            </w:pPr>
            <w:r>
              <w:rPr>
                <w:rFonts w:eastAsiaTheme="minorEastAsia"/>
                <w:bCs/>
                <w:lang w:eastAsia="zh-CN"/>
              </w:rPr>
              <w:t>Moderator3</w:t>
            </w:r>
          </w:p>
        </w:tc>
        <w:tc>
          <w:tcPr>
            <w:tcW w:w="8081" w:type="dxa"/>
          </w:tcPr>
          <w:p w14:paraId="5129D73F" w14:textId="77777777" w:rsidR="00C44649" w:rsidRDefault="00C44649" w:rsidP="00C44649">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4D3366ED" w14:textId="77777777" w:rsidR="00C44649" w:rsidRDefault="00C44649" w:rsidP="00C44649">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4800602C" w14:textId="77777777" w:rsidR="00C44649" w:rsidRDefault="00C44649" w:rsidP="00C44649">
            <w:pPr>
              <w:jc w:val="left"/>
              <w:rPr>
                <w:rFonts w:eastAsiaTheme="minorEastAsia"/>
                <w:bCs/>
                <w:lang w:eastAsia="zh-CN"/>
              </w:rPr>
            </w:pPr>
          </w:p>
          <w:p w14:paraId="51765C2A" w14:textId="77777777" w:rsidR="00C44649" w:rsidRDefault="00C44649" w:rsidP="00C44649">
            <w:pPr>
              <w:jc w:val="left"/>
              <w:rPr>
                <w:rFonts w:eastAsiaTheme="minorEastAsia"/>
                <w:bCs/>
                <w:lang w:eastAsia="zh-CN"/>
              </w:rPr>
            </w:pPr>
            <w:r>
              <w:rPr>
                <w:rFonts w:eastAsiaTheme="minorEastAsia"/>
                <w:bCs/>
                <w:lang w:eastAsia="zh-CN"/>
              </w:rPr>
              <w:t>@Huawei @Samsung @IDC: for a step forward, we can try “new” here.</w:t>
            </w:r>
          </w:p>
          <w:p w14:paraId="44BA8B7A" w14:textId="77777777" w:rsidR="00C44649" w:rsidRDefault="00C44649" w:rsidP="00C44649">
            <w:pPr>
              <w:jc w:val="left"/>
              <w:rPr>
                <w:rFonts w:eastAsiaTheme="minorEastAsia"/>
                <w:bCs/>
                <w:lang w:eastAsia="zh-CN"/>
              </w:rPr>
            </w:pPr>
          </w:p>
          <w:p w14:paraId="4385A77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75E8B3" w14:textId="77777777" w:rsidR="00C44649" w:rsidRPr="00104FE6" w:rsidRDefault="00C44649" w:rsidP="00C44649">
            <w:pPr>
              <w:pStyle w:val="a"/>
              <w:numPr>
                <w:ilvl w:val="0"/>
                <w:numId w:val="17"/>
              </w:numPr>
              <w:wordWrap/>
              <w:rPr>
                <w:ins w:id="304" w:author="Haipeng HP1 Lei" w:date="2022-05-13T09:02:00Z"/>
                <w:rFonts w:eastAsia="KaiTi"/>
                <w:szCs w:val="20"/>
                <w:highlight w:val="yellow"/>
                <w:lang w:eastAsia="zh-CN"/>
              </w:rPr>
            </w:pPr>
            <w:ins w:id="305" w:author="Haipeng HP1 Lei" w:date="2022-05-13T09:02:00Z">
              <w:r w:rsidRPr="00104FE6">
                <w:rPr>
                  <w:rFonts w:eastAsia="KaiTi"/>
                  <w:szCs w:val="20"/>
                  <w:highlight w:val="yellow"/>
                  <w:lang w:eastAsia="zh-CN"/>
                </w:rPr>
                <w:t>(Working assumption) DCI format 0-X/1-X is a new DCI format.</w:t>
              </w:r>
            </w:ins>
          </w:p>
          <w:p w14:paraId="3B6D19E2" w14:textId="77777777" w:rsidR="00C44649" w:rsidRDefault="00C44649" w:rsidP="00C44649">
            <w:pPr>
              <w:pStyle w:val="a"/>
              <w:numPr>
                <w:ilvl w:val="0"/>
                <w:numId w:val="17"/>
              </w:numPr>
              <w:wordWrap/>
              <w:rPr>
                <w:ins w:id="306" w:author="Haipeng HP1 Lei" w:date="2022-05-12T15:59:00Z"/>
                <w:rFonts w:eastAsia="KaiTi"/>
                <w:szCs w:val="20"/>
                <w:lang w:eastAsia="zh-CN"/>
              </w:rPr>
            </w:pPr>
            <w:ins w:id="307" w:author="Haipeng HP1 Lei" w:date="2022-05-12T15:58:00Z">
              <w:r>
                <w:rPr>
                  <w:rFonts w:eastAsia="KaiTi"/>
                  <w:szCs w:val="20"/>
                  <w:lang w:eastAsia="zh-CN"/>
                </w:rPr>
                <w:t xml:space="preserve">DCI format 0_X can be used </w:t>
              </w:r>
            </w:ins>
            <w:ins w:id="308" w:author="Haipeng HP1 Lei" w:date="2022-05-12T15:59:00Z">
              <w:r>
                <w:rPr>
                  <w:rFonts w:eastAsia="KaiTi"/>
                  <w:szCs w:val="20"/>
                  <w:lang w:eastAsia="zh-CN"/>
                </w:rPr>
                <w:t>for single cell PUSCH scheduling.</w:t>
              </w:r>
            </w:ins>
          </w:p>
          <w:p w14:paraId="6386BA82" w14:textId="77777777" w:rsidR="00C44649" w:rsidRDefault="00C44649" w:rsidP="00C44649">
            <w:pPr>
              <w:pStyle w:val="a"/>
              <w:numPr>
                <w:ilvl w:val="0"/>
                <w:numId w:val="17"/>
              </w:numPr>
              <w:wordWrap/>
              <w:rPr>
                <w:ins w:id="309" w:author="Haipeng HP1 Lei" w:date="2022-05-12T15:59:00Z"/>
                <w:rFonts w:eastAsia="KaiTi"/>
                <w:szCs w:val="20"/>
                <w:lang w:eastAsia="zh-CN"/>
              </w:rPr>
            </w:pPr>
            <w:ins w:id="310" w:author="Haipeng HP1 Lei" w:date="2022-05-12T15:59:00Z">
              <w:r>
                <w:rPr>
                  <w:rFonts w:eastAsia="KaiTi"/>
                  <w:szCs w:val="20"/>
                  <w:lang w:eastAsia="zh-CN"/>
                </w:rPr>
                <w:t>DCI format 1_X can be used for single cell PDSCH scheduling.</w:t>
              </w:r>
            </w:ins>
          </w:p>
          <w:p w14:paraId="42ADEB09" w14:textId="77777777" w:rsidR="00C44649" w:rsidRDefault="00C44649" w:rsidP="00C44649">
            <w:pPr>
              <w:pStyle w:val="a"/>
              <w:numPr>
                <w:ilvl w:val="0"/>
                <w:numId w:val="17"/>
              </w:numPr>
              <w:wordWrap/>
              <w:rPr>
                <w:del w:id="311" w:author="Haipeng HP1 Lei" w:date="2022-05-12T17:01:00Z"/>
                <w:rFonts w:eastAsia="KaiTi"/>
                <w:szCs w:val="20"/>
                <w:lang w:eastAsia="zh-CN"/>
              </w:rPr>
            </w:pPr>
            <w:del w:id="312" w:author="Haipeng HP1 Lei" w:date="2022-05-12T17:01:00Z">
              <w:r>
                <w:rPr>
                  <w:lang w:eastAsia="en-US"/>
                </w:rPr>
                <w:delText xml:space="preserve">New DCI formats are introduced for multi-cell PUSCH/PDSCH scheduling by single DCI for UL and DL respectively. </w:delText>
              </w:r>
            </w:del>
          </w:p>
          <w:p w14:paraId="251EA1FF" w14:textId="77777777" w:rsidR="00C44649" w:rsidRDefault="00C44649" w:rsidP="00C44649">
            <w:pPr>
              <w:pStyle w:val="a"/>
              <w:numPr>
                <w:ilvl w:val="0"/>
                <w:numId w:val="18"/>
              </w:numPr>
              <w:wordWrap/>
              <w:rPr>
                <w:del w:id="313" w:author="Haipeng HP1 Lei" w:date="2022-05-12T17:01:00Z"/>
                <w:rFonts w:eastAsia="KaiTi"/>
                <w:szCs w:val="20"/>
                <w:lang w:eastAsia="zh-CN"/>
              </w:rPr>
            </w:pPr>
            <w:del w:id="314" w:author="Haipeng HP1 Lei" w:date="2022-05-12T17:01:00Z">
              <w:r>
                <w:rPr>
                  <w:rFonts w:eastAsia="KaiTi"/>
                  <w:szCs w:val="20"/>
                  <w:lang w:eastAsia="zh-CN"/>
                </w:rPr>
                <w:delText>The new DCI formats are not used for single cell PUSCH/PDSCH scheduling.</w:delText>
              </w:r>
            </w:del>
          </w:p>
          <w:p w14:paraId="2339726E" w14:textId="77777777" w:rsidR="00C44649" w:rsidRDefault="00C44649" w:rsidP="00C44649">
            <w:pPr>
              <w:pStyle w:val="a"/>
              <w:numPr>
                <w:ilvl w:val="0"/>
                <w:numId w:val="18"/>
              </w:numPr>
              <w:wordWrap/>
              <w:rPr>
                <w:del w:id="315" w:author="Haipeng HP1 Lei" w:date="2022-05-12T17:01:00Z"/>
                <w:rFonts w:eastAsia="KaiTi"/>
                <w:szCs w:val="20"/>
                <w:lang w:eastAsia="zh-CN"/>
              </w:rPr>
            </w:pPr>
            <w:del w:id="316" w:author="Haipeng HP1 Lei" w:date="2022-05-12T17:01:00Z">
              <w:r>
                <w:rPr>
                  <w:rFonts w:eastAsia="KaiTi"/>
                  <w:szCs w:val="20"/>
                  <w:lang w:eastAsia="zh-CN"/>
                </w:rPr>
                <w:lastRenderedPageBreak/>
                <w:delText>Note: Legacy DCI formats are used for single cell PUSCH/PDSCH scheduling.</w:delText>
              </w:r>
            </w:del>
          </w:p>
          <w:p w14:paraId="6DE7A1AD" w14:textId="77777777" w:rsidR="00C44649" w:rsidRDefault="00C44649" w:rsidP="00C44649">
            <w:pPr>
              <w:pStyle w:val="a"/>
              <w:numPr>
                <w:ilvl w:val="0"/>
                <w:numId w:val="17"/>
              </w:numPr>
              <w:wordWrap/>
              <w:rPr>
                <w:lang w:eastAsia="en-US"/>
              </w:rPr>
            </w:pPr>
            <w:ins w:id="31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2790E0E3" w14:textId="77777777" w:rsidR="00C44649" w:rsidRDefault="00C44649" w:rsidP="00C44649">
            <w:pPr>
              <w:jc w:val="left"/>
              <w:rPr>
                <w:rFonts w:eastAsiaTheme="minorEastAsia"/>
                <w:bCs/>
                <w:lang w:eastAsia="zh-CN"/>
              </w:rPr>
            </w:pPr>
          </w:p>
        </w:tc>
      </w:tr>
      <w:tr w:rsidR="003167D3" w:rsidRPr="00414D3E" w14:paraId="0E449772" w14:textId="77777777" w:rsidTr="003167D3">
        <w:tc>
          <w:tcPr>
            <w:tcW w:w="1281" w:type="dxa"/>
          </w:tcPr>
          <w:p w14:paraId="24766B93" w14:textId="77777777" w:rsidR="003167D3" w:rsidRPr="00BE08C3" w:rsidRDefault="003167D3" w:rsidP="00BE08C3">
            <w:pPr>
              <w:wordWrap/>
              <w:jc w:val="left"/>
              <w:rPr>
                <w:rFonts w:eastAsiaTheme="minorEastAsia"/>
                <w:bCs/>
                <w:lang w:eastAsia="zh-CN"/>
              </w:rPr>
            </w:pPr>
            <w:r w:rsidRPr="00BE08C3">
              <w:rPr>
                <w:rFonts w:eastAsiaTheme="minorEastAsia" w:hint="eastAsia"/>
                <w:bCs/>
                <w:lang w:eastAsia="zh-CN"/>
              </w:rPr>
              <w:lastRenderedPageBreak/>
              <w:t>LG</w:t>
            </w:r>
          </w:p>
        </w:tc>
        <w:tc>
          <w:tcPr>
            <w:tcW w:w="8081" w:type="dxa"/>
          </w:tcPr>
          <w:p w14:paraId="638B5B55" w14:textId="25B652BB" w:rsidR="00BE08C3" w:rsidRDefault="00BE08C3" w:rsidP="00BE08C3">
            <w:pPr>
              <w:wordWrap/>
              <w:rPr>
                <w:rFonts w:eastAsiaTheme="minorEastAsia"/>
                <w:bCs/>
                <w:lang w:eastAsia="zh-CN"/>
              </w:rPr>
            </w:pPr>
            <w:r>
              <w:rPr>
                <w:rFonts w:eastAsiaTheme="minorEastAsia"/>
                <w:bCs/>
                <w:lang w:eastAsia="zh-CN"/>
              </w:rPr>
              <w:t xml:space="preserve">@FL: </w:t>
            </w:r>
            <w:r w:rsidR="00CF0F14">
              <w:rPr>
                <w:rFonts w:eastAsiaTheme="minorEastAsia"/>
                <w:bCs/>
                <w:lang w:eastAsia="zh-CN"/>
              </w:rPr>
              <w:t xml:space="preserve">On your comment in the reflector, </w:t>
            </w:r>
            <w:r w:rsidRPr="00BE08C3">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7CA0B7A3" w14:textId="743BB274" w:rsidR="00BE08C3" w:rsidRPr="00BE08C3" w:rsidRDefault="00BE08C3" w:rsidP="00BE08C3">
            <w:pPr>
              <w:wordWrap/>
              <w:rPr>
                <w:rFonts w:eastAsiaTheme="minorEastAsia"/>
                <w:bCs/>
                <w:lang w:eastAsia="zh-CN"/>
              </w:rPr>
            </w:pPr>
            <w:r w:rsidRPr="00BE08C3">
              <w:rPr>
                <w:rFonts w:eastAsiaTheme="minorEastAsia" w:hint="eastAsia"/>
                <w:bCs/>
                <w:lang w:eastAsia="zh-CN"/>
              </w:rPr>
              <w:t>I didn</w:t>
            </w:r>
            <w:r>
              <w:rPr>
                <w:rFonts w:eastAsiaTheme="minorEastAsia"/>
                <w:bCs/>
                <w:lang w:eastAsia="zh-CN"/>
              </w:rPr>
              <w:t>’</w:t>
            </w:r>
            <w:r w:rsidRPr="00BE08C3">
              <w:rPr>
                <w:rFonts w:eastAsiaTheme="minorEastAsia" w:hint="eastAsia"/>
                <w:bCs/>
                <w:lang w:eastAsia="zh-CN"/>
              </w:rPr>
              <w:t>t intend to make discussion complicated, but I wanted to point out that this may be important aspect in designing the follow-up aspects related to DCI/BD/SS procedure.</w:t>
            </w:r>
          </w:p>
          <w:p w14:paraId="3CB1DC21" w14:textId="77777777" w:rsidR="00BE08C3" w:rsidRPr="00BE08C3" w:rsidRDefault="00BE08C3" w:rsidP="00BE08C3">
            <w:pPr>
              <w:wordWrap/>
              <w:rPr>
                <w:rFonts w:eastAsiaTheme="minorEastAsia"/>
                <w:bCs/>
                <w:lang w:eastAsia="zh-CN"/>
              </w:rPr>
            </w:pPr>
          </w:p>
          <w:p w14:paraId="30678420" w14:textId="0E56B7D5" w:rsidR="003167D3" w:rsidRPr="003167D3" w:rsidRDefault="00BE08C3" w:rsidP="00BE08C3">
            <w:pPr>
              <w:wordWrap/>
              <w:rPr>
                <w:rFonts w:eastAsiaTheme="minorEastAsia"/>
                <w:bCs/>
                <w:lang w:eastAsia="zh-CN"/>
              </w:rPr>
            </w:pPr>
            <w:r w:rsidRPr="00BE08C3">
              <w:rPr>
                <w:rFonts w:eastAsiaTheme="minorEastAsia" w:hint="eastAsia"/>
                <w:bCs/>
                <w:lang w:eastAsia="zh-CN"/>
              </w:rPr>
              <w:t>Given that we can discuss this aspect after agreeing on the current P2-6 as you mentioned below, we are OK with the current P2-6.</w:t>
            </w:r>
          </w:p>
        </w:tc>
      </w:tr>
      <w:tr w:rsidR="00B42EA0" w:rsidRPr="00414D3E" w14:paraId="14E6A87F" w14:textId="77777777" w:rsidTr="003167D3">
        <w:tc>
          <w:tcPr>
            <w:tcW w:w="1281" w:type="dxa"/>
          </w:tcPr>
          <w:p w14:paraId="4F484498" w14:textId="751F15E1" w:rsidR="00B42EA0" w:rsidRPr="00BE08C3" w:rsidRDefault="00B42EA0" w:rsidP="00B42EA0">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227C4819" w14:textId="44973D24" w:rsidR="00B42EA0" w:rsidRDefault="00B42EA0" w:rsidP="00B42EA0">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sidRPr="0019032D">
              <w:rPr>
                <w:rFonts w:eastAsia="宋体"/>
                <w:b/>
                <w:bCs/>
                <w:snapToGrid/>
                <w:kern w:val="0"/>
                <w:szCs w:val="20"/>
                <w:lang w:eastAsia="zh-CN"/>
              </w:rPr>
              <w:t>(Updated)Proposal 2-6</w:t>
            </w:r>
            <w:r>
              <w:rPr>
                <w:rFonts w:eastAsia="宋体"/>
                <w:snapToGrid/>
                <w:kern w:val="0"/>
                <w:szCs w:val="20"/>
                <w:lang w:eastAsia="zh-CN"/>
              </w:rPr>
              <w:t>.</w:t>
            </w:r>
          </w:p>
        </w:tc>
      </w:tr>
    </w:tbl>
    <w:p w14:paraId="5930FF7C" w14:textId="77777777" w:rsidR="00F26DB5" w:rsidRPr="003167D3" w:rsidRDefault="00F26DB5">
      <w:pPr>
        <w:rPr>
          <w:lang w:eastAsia="en-US"/>
        </w:rPr>
      </w:pPr>
    </w:p>
    <w:p w14:paraId="47C62119" w14:textId="77777777" w:rsidR="00F26DB5" w:rsidRDefault="00F26DB5">
      <w:pPr>
        <w:rPr>
          <w:lang w:eastAsia="en-US"/>
        </w:rPr>
      </w:pPr>
    </w:p>
    <w:p w14:paraId="6D4FDB19" w14:textId="198FFC34" w:rsidR="003167D3" w:rsidRDefault="003167D3" w:rsidP="003167D3">
      <w:pPr>
        <w:rPr>
          <w:lang w:eastAsia="en-US"/>
        </w:rPr>
      </w:pPr>
    </w:p>
    <w:p w14:paraId="462A0986" w14:textId="53363363" w:rsidR="003167D3" w:rsidRPr="003167D3" w:rsidRDefault="003167D3" w:rsidP="003167D3">
      <w:pPr>
        <w:wordWrap w:val="0"/>
        <w:rPr>
          <w:rFonts w:ascii="Malgun Gothic" w:eastAsia="Malgun Gothic" w:hAnsi="Malgun Gothic"/>
          <w:color w:val="1F497D"/>
          <w:szCs w:val="20"/>
        </w:rPr>
      </w:pPr>
    </w:p>
    <w:p w14:paraId="55BC3CCF" w14:textId="77777777" w:rsidR="003167D3" w:rsidRDefault="003167D3" w:rsidP="003167D3">
      <w:pPr>
        <w:wordWrap w:val="0"/>
        <w:rPr>
          <w:rFonts w:ascii="Malgun Gothic" w:eastAsia="Malgun Gothic" w:hAnsi="Malgun Gothic"/>
          <w:color w:val="1F497D"/>
          <w:szCs w:val="20"/>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8"/>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Huawei, HiSilicon</w:t>
            </w:r>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318"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319" w:name="_Hlk102999436"/>
            <w:r>
              <w:rPr>
                <w:rFonts w:eastAsia="KaiTi"/>
                <w:bCs/>
                <w:i/>
                <w:szCs w:val="20"/>
                <w:lang w:val="en-US"/>
              </w:rPr>
              <w:t>the gNB will guarantee that across the K cells applicable for multi-cell DCI scheduling that the total budget of 3*K DCI sizes is not exceeded</w:t>
            </w:r>
            <w:bookmarkEnd w:id="319"/>
            <w:r>
              <w:rPr>
                <w:rFonts w:eastAsia="KaiTi"/>
                <w:bCs/>
                <w:i/>
                <w:szCs w:val="20"/>
                <w:lang w:val="en-US"/>
              </w:rPr>
              <w:t xml:space="preserve">. </w:t>
            </w:r>
          </w:p>
          <w:bookmarkEnd w:id="318"/>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Spreadtrum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320"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320"/>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321"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321"/>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322" w:name="_Toc102136961"/>
            <w:r>
              <w:rPr>
                <w:rFonts w:eastAsia="KaiTi"/>
                <w:bCs/>
                <w:i/>
                <w:szCs w:val="20"/>
                <w:lang w:val="en-US"/>
              </w:rPr>
              <w:t>Proposal 6: When mc-DCI is configured for scheduling PUSCH/PDSCH on multiple cells, existing Rel-17 DCI size budget is maintained for each scheduled cell.</w:t>
            </w:r>
            <w:bookmarkEnd w:id="322"/>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323" w:name="_Toc102136962"/>
            <w:r>
              <w:rPr>
                <w:rFonts w:eastAsia="KaiTi"/>
                <w:bCs/>
                <w:i/>
                <w:szCs w:val="20"/>
                <w:lang w:val="en-US"/>
              </w:rPr>
              <w:t>Proposal 7: Size of mc-DCI is explicitly configured by higher layers.</w:t>
            </w:r>
            <w:bookmarkEnd w:id="323"/>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324" w:name="_Toc102136963"/>
            <w:r>
              <w:rPr>
                <w:rFonts w:eastAsia="KaiTi"/>
                <w:bCs/>
                <w:i/>
                <w:szCs w:val="20"/>
                <w:lang w:val="en-US"/>
              </w:rPr>
              <w:t>Proposal 8: Support independent configuration of mc-DCI for PUSCH and PDSCH.</w:t>
            </w:r>
            <w:bookmarkEnd w:id="324"/>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r>
        <w:rPr>
          <w:lang w:val="en-US" w:eastAsia="en-US"/>
        </w:rPr>
        <w:lastRenderedPageBreak/>
        <w:t>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325" w:name="_Hlk103008251"/>
      <w:r>
        <w:rPr>
          <w:rFonts w:eastAsia="宋体"/>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lastRenderedPageBreak/>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a"/>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We would like ask for clarification for alt1-2, how this alternative works? Does it mean gnb will configure a DCI size that may be the same as another DCI (e.g., DCI format 1-1) for mc</w:t>
            </w:r>
            <w:r>
              <w:rPr>
                <w:rFonts w:eastAsiaTheme="minorEastAsia"/>
                <w:bCs/>
                <w:lang w:eastAsia="zh-CN"/>
              </w:rPr>
              <w:lastRenderedPageBreak/>
              <w:t xml:space="preserve">-DCI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r>
              <w:rPr>
                <w:rFonts w:eastAsiaTheme="minorEastAsia"/>
                <w:bCs/>
                <w:lang w:eastAsia="zh-CN"/>
              </w:rPr>
              <w:lastRenderedPageBreak/>
              <w:t>InterDigital</w:t>
            </w:r>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26" w:author="Haipeng HP1 Lei" w:date="2022-05-11T09:59:00Z">
              <w:r>
                <w:rPr>
                  <w:lang w:val="en-US" w:eastAsia="en-US"/>
                </w:rPr>
                <w:t xml:space="preserve"> and </w:t>
              </w:r>
            </w:ins>
            <w:ins w:id="327"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328"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29"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lastRenderedPageBreak/>
              <w:t>Alt 2-3: voiding the “3+1” limit for multi-cell scheduling</w:t>
            </w:r>
          </w:p>
          <w:p w14:paraId="0256169B" w14:textId="77777777" w:rsidR="00F26DB5" w:rsidRDefault="00E10919">
            <w:pPr>
              <w:pStyle w:val="a"/>
              <w:numPr>
                <w:ilvl w:val="0"/>
                <w:numId w:val="18"/>
              </w:numPr>
              <w:rPr>
                <w:ins w:id="330" w:author="Haipeng HP1 Lei" w:date="2022-05-11T09:58:00Z"/>
                <w:rFonts w:eastAsia="KaiTi"/>
                <w:szCs w:val="20"/>
                <w:lang w:eastAsia="zh-CN"/>
              </w:rPr>
            </w:pPr>
            <w:ins w:id="331"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Huawei, HiSilicon</w:t>
            </w:r>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@Samsung: DCI size should not depend on the actually co-scheduled cells. It has to be decied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325"/>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w:t>
            </w:r>
            <w:r>
              <w:rPr>
                <w:lang w:val="en-US"/>
              </w:rPr>
              <w:lastRenderedPageBreak/>
              <w:t>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r>
              <w:rPr>
                <w:rFonts w:eastAsiaTheme="minorEastAsia"/>
                <w:bCs/>
                <w:lang w:val="en-US" w:eastAsia="zh-CN"/>
              </w:rPr>
              <w:t>InterDigital</w:t>
            </w:r>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332" w:author="Haipeng HP1 Lei" w:date="2022-05-11T09:58:00Z"/>
                <w:rFonts w:eastAsia="KaiTi"/>
                <w:szCs w:val="20"/>
                <w:lang w:eastAsia="zh-CN"/>
              </w:rPr>
            </w:pPr>
            <w:ins w:id="333" w:author="Haipeng HP1 Lei" w:date="2022-05-11T09:58:00Z">
              <w:r>
                <w:rPr>
                  <w:rFonts w:eastAsia="KaiTi"/>
                  <w:szCs w:val="20"/>
                  <w:lang w:eastAsia="zh-CN"/>
                </w:rPr>
                <w:t xml:space="preserve">Other </w:t>
              </w:r>
            </w:ins>
            <w:ins w:id="334" w:author="Haipeng HP1 Lei" w:date="2022-05-11T10:04:00Z">
              <w:r>
                <w:rPr>
                  <w:rFonts w:eastAsia="KaiTi"/>
                  <w:szCs w:val="20"/>
                  <w:lang w:eastAsia="zh-CN"/>
                </w:rPr>
                <w:t>alternative</w:t>
              </w:r>
            </w:ins>
            <w:ins w:id="335"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non-scheudling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36" w:author="Haipeng HP1 Lei" w:date="2022-05-11T09:59:00Z">
        <w:r>
          <w:rPr>
            <w:lang w:val="en-US" w:eastAsia="en-US"/>
          </w:rPr>
          <w:t xml:space="preserve"> and </w:t>
        </w:r>
      </w:ins>
      <w:ins w:id="337" w:author="Haipeng HP1 Lei" w:date="2022-05-11T10:00:00Z">
        <w:r>
          <w:rPr>
            <w:lang w:val="en-US" w:eastAsia="en-US"/>
          </w:rPr>
          <w:t>DCI size budget of DCI format 0_X/1_X is co</w:t>
        </w:r>
      </w:ins>
      <w:ins w:id="338" w:author="Haipeng HP1 Lei" w:date="2022-05-11T17:49:00Z">
        <w:r>
          <w:rPr>
            <w:lang w:val="en-US" w:eastAsia="en-US"/>
          </w:rPr>
          <w:t>unted</w:t>
        </w:r>
      </w:ins>
      <w:ins w:id="339"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340"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41"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342" w:author="Haipeng HP1 Lei" w:date="2022-05-11T17:47:00Z"/>
          <w:lang w:val="en-US" w:eastAsia="en-US"/>
        </w:rPr>
      </w:pPr>
      <w:ins w:id="343"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344"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45" w:author="Haipeng HP1 Lei" w:date="2022-05-11T17:48:00Z">
        <w:r>
          <w:rPr>
            <w:lang w:val="en-US" w:eastAsia="en-US"/>
          </w:rPr>
          <w:t>.</w:t>
        </w:r>
      </w:ins>
    </w:p>
    <w:p w14:paraId="648F1C65" w14:textId="77777777" w:rsidR="00F26DB5" w:rsidRDefault="00E10919">
      <w:pPr>
        <w:pStyle w:val="a"/>
        <w:numPr>
          <w:ilvl w:val="0"/>
          <w:numId w:val="18"/>
        </w:numPr>
        <w:rPr>
          <w:ins w:id="346" w:author="Haipeng HP1 Lei" w:date="2022-05-11T09:58:00Z"/>
          <w:rFonts w:eastAsia="KaiTi"/>
          <w:szCs w:val="20"/>
          <w:lang w:eastAsia="zh-CN"/>
        </w:rPr>
      </w:pPr>
      <w:ins w:id="347" w:author="Haipeng HP1 Lei" w:date="2022-05-11T09:58:00Z">
        <w:r>
          <w:rPr>
            <w:rFonts w:eastAsia="KaiTi"/>
            <w:szCs w:val="20"/>
            <w:lang w:eastAsia="zh-CN"/>
          </w:rPr>
          <w:t>Other options</w:t>
        </w:r>
      </w:ins>
      <w:ins w:id="348" w:author="Haipeng HP1 Lei" w:date="2022-05-11T17:48:00Z">
        <w:r>
          <w:rPr>
            <w:rFonts w:eastAsia="KaiTi"/>
            <w:szCs w:val="20"/>
            <w:lang w:eastAsia="zh-CN"/>
          </w:rPr>
          <w:t>/alternatives</w:t>
        </w:r>
      </w:ins>
      <w:ins w:id="349"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w:t>
            </w:r>
            <w:r>
              <w:rPr>
                <w:bCs/>
                <w:lang w:val="en-US" w:eastAsia="zh-CN"/>
              </w:rPr>
              <w:lastRenderedPageBreak/>
              <w:t xml:space="preserve">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lastRenderedPageBreak/>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w:t>
            </w:r>
            <w:r w:rsidRPr="000A15D2">
              <w:rPr>
                <w:rFonts w:eastAsiaTheme="minorEastAsia"/>
                <w:bCs/>
                <w:lang w:eastAsia="zh-CN"/>
              </w:rPr>
              <w:lastRenderedPageBreak/>
              <w:t>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tr w:rsidR="00C44649" w14:paraId="53B89EC9" w14:textId="77777777" w:rsidTr="000E44C7">
        <w:tc>
          <w:tcPr>
            <w:tcW w:w="2009" w:type="dxa"/>
          </w:tcPr>
          <w:p w14:paraId="7C4E2667" w14:textId="091E795B" w:rsidR="00C44649" w:rsidRDefault="00C44649" w:rsidP="00C44649">
            <w:pPr>
              <w:jc w:val="left"/>
              <w:rPr>
                <w:rFonts w:eastAsiaTheme="minorEastAsia"/>
                <w:bCs/>
                <w:lang w:eastAsia="zh-CN"/>
              </w:rPr>
            </w:pPr>
            <w:r>
              <w:rPr>
                <w:rFonts w:eastAsiaTheme="minorEastAsia"/>
                <w:bCs/>
                <w:lang w:eastAsia="zh-CN"/>
              </w:rPr>
              <w:lastRenderedPageBreak/>
              <w:t>Moderator2</w:t>
            </w:r>
          </w:p>
        </w:tc>
        <w:tc>
          <w:tcPr>
            <w:tcW w:w="7353" w:type="dxa"/>
          </w:tcPr>
          <w:p w14:paraId="71225858" w14:textId="77777777" w:rsidR="00C44649" w:rsidRDefault="00C44649" w:rsidP="00C44649">
            <w:pPr>
              <w:jc w:val="left"/>
              <w:rPr>
                <w:rFonts w:eastAsiaTheme="minorEastAsia"/>
                <w:bCs/>
                <w:lang w:eastAsia="zh-CN"/>
              </w:rPr>
            </w:pPr>
            <w:r>
              <w:rPr>
                <w:rFonts w:eastAsiaTheme="minorEastAsia"/>
                <w:bCs/>
                <w:lang w:eastAsia="zh-CN"/>
              </w:rPr>
              <w:t xml:space="preserve">@LG: Ok to make it clearer. </w:t>
            </w:r>
          </w:p>
          <w:p w14:paraId="4DA42253" w14:textId="77777777" w:rsidR="00C44649" w:rsidRDefault="00C44649" w:rsidP="00C44649">
            <w:pPr>
              <w:jc w:val="left"/>
              <w:rPr>
                <w:rFonts w:eastAsiaTheme="minorEastAsia"/>
                <w:bCs/>
                <w:lang w:eastAsia="zh-CN"/>
              </w:rPr>
            </w:pPr>
          </w:p>
          <w:p w14:paraId="2CC5BBD2" w14:textId="77777777" w:rsidR="00C44649" w:rsidRDefault="00C44649" w:rsidP="00C44649">
            <w:pPr>
              <w:jc w:val="left"/>
              <w:rPr>
                <w:rFonts w:eastAsiaTheme="minorEastAsia"/>
                <w:bCs/>
                <w:lang w:eastAsia="zh-CN"/>
              </w:rPr>
            </w:pPr>
            <w:r>
              <w:rPr>
                <w:rFonts w:eastAsiaTheme="minorEastAsia"/>
                <w:bCs/>
                <w:lang w:eastAsia="zh-CN"/>
              </w:rPr>
              <w:t>@All: please check the update form LG as below:</w:t>
            </w:r>
          </w:p>
          <w:p w14:paraId="38C32FD2" w14:textId="77777777" w:rsidR="00C44649" w:rsidRDefault="00C44649" w:rsidP="00C44649">
            <w:pPr>
              <w:jc w:val="left"/>
              <w:rPr>
                <w:rFonts w:eastAsiaTheme="minorEastAsia"/>
                <w:bCs/>
                <w:lang w:eastAsia="zh-CN"/>
              </w:rPr>
            </w:pPr>
          </w:p>
          <w:p w14:paraId="330E5E89" w14:textId="77777777" w:rsidR="00C44649" w:rsidRDefault="00C44649" w:rsidP="00C4464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0E44C7">
              <w:rPr>
                <w:rFonts w:eastAsia="宋体"/>
                <w:snapToGrid/>
                <w:color w:val="FF0000"/>
                <w:kern w:val="0"/>
                <w:szCs w:val="20"/>
                <w:lang w:eastAsia="zh-CN"/>
              </w:rPr>
              <w:t xml:space="preserve">(updated) </w:t>
            </w:r>
            <w:r>
              <w:rPr>
                <w:rFonts w:eastAsia="宋体"/>
                <w:snapToGrid/>
                <w:kern w:val="0"/>
                <w:szCs w:val="20"/>
                <w:lang w:eastAsia="zh-CN"/>
              </w:rPr>
              <w:t>Proposal 2-7:</w:t>
            </w:r>
          </w:p>
          <w:p w14:paraId="494D800A" w14:textId="77777777" w:rsidR="00C44649" w:rsidRDefault="00C44649" w:rsidP="00C44649">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D35EA6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586E6B66" w14:textId="77777777" w:rsidR="00C44649" w:rsidRPr="000E44C7" w:rsidRDefault="00C44649" w:rsidP="00C44649">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F1B1D2C" w14:textId="77777777" w:rsidR="00C44649" w:rsidRPr="00F71999" w:rsidRDefault="00C44649" w:rsidP="00C44649">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6E3AD0C9" w14:textId="77777777" w:rsidR="00C44649" w:rsidRPr="000E44C7" w:rsidRDefault="00C44649" w:rsidP="00C44649">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6168AAE0" w14:textId="77777777" w:rsidR="00C44649" w:rsidRDefault="00C44649" w:rsidP="00C44649">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077036F5" w14:textId="77777777" w:rsidR="00C44649" w:rsidRDefault="00C44649" w:rsidP="00C44649">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76F917D6" w14:textId="77777777" w:rsidR="00C44649" w:rsidRDefault="00C44649" w:rsidP="00C44649">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D146DD8" w14:textId="77777777" w:rsidR="00C44649" w:rsidRDefault="00C44649" w:rsidP="00C44649">
            <w:pPr>
              <w:pStyle w:val="a"/>
              <w:numPr>
                <w:ilvl w:val="1"/>
                <w:numId w:val="18"/>
              </w:numPr>
              <w:wordWrap/>
              <w:rPr>
                <w:lang w:val="en-US" w:eastAsia="en-US"/>
              </w:rPr>
            </w:pPr>
            <w:r>
              <w:rPr>
                <w:lang w:val="en-US" w:eastAsia="en-US"/>
              </w:rPr>
              <w:t>Alt 2-3: voiding the “3+1” limit for multi-cell scheduling</w:t>
            </w:r>
          </w:p>
          <w:p w14:paraId="23C6D01C" w14:textId="77777777" w:rsidR="00C44649" w:rsidRPr="00A8101A" w:rsidRDefault="00C44649" w:rsidP="00C44649">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1D2A9771" w14:textId="77777777" w:rsidR="00C44649" w:rsidRPr="00A8101A" w:rsidRDefault="00C44649" w:rsidP="00C44649">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060098A8" w14:textId="77777777" w:rsidR="00C44649" w:rsidRDefault="00C44649" w:rsidP="00C44649">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5D2446AF" w14:textId="77777777" w:rsidR="00C44649" w:rsidRDefault="00C44649" w:rsidP="00C44649">
            <w:pPr>
              <w:jc w:val="left"/>
              <w:rPr>
                <w:rFonts w:eastAsiaTheme="minorEastAsia"/>
                <w:bCs/>
                <w:lang w:eastAsia="zh-CN"/>
              </w:rPr>
            </w:pP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350" w:author="Haipeng HP1 Lei" w:date="2022-05-11T17:57:00Z">
        <w:r>
          <w:rPr>
            <w:rFonts w:eastAsia="KaiTi"/>
            <w:szCs w:val="20"/>
            <w:lang w:eastAsia="zh-CN"/>
          </w:rPr>
          <w:delText xml:space="preserve">follow </w:delText>
        </w:r>
      </w:del>
      <w:ins w:id="351" w:author="Haipeng HP1 Lei" w:date="2022-05-11T17:57:00Z">
        <w:r>
          <w:rPr>
            <w:rFonts w:eastAsia="KaiTi"/>
            <w:szCs w:val="20"/>
            <w:lang w:eastAsia="zh-CN"/>
          </w:rPr>
          <w:t>counted</w:t>
        </w:r>
      </w:ins>
      <w:ins w:id="352" w:author="Haipeng HP1 Lei" w:date="2022-05-11T17:58:00Z">
        <w:r>
          <w:rPr>
            <w:rFonts w:eastAsia="KaiTi"/>
            <w:szCs w:val="20"/>
            <w:lang w:eastAsia="zh-CN"/>
          </w:rPr>
          <w:t xml:space="preserve"> on each co-scheduled cell following</w:t>
        </w:r>
      </w:ins>
      <w:ins w:id="35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354"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355" w:author="Haipeng HP1 Lei" w:date="2022-05-11T09:58:00Z"/>
          <w:rFonts w:eastAsia="KaiTi"/>
          <w:szCs w:val="20"/>
          <w:lang w:eastAsia="zh-CN"/>
        </w:rPr>
      </w:pPr>
      <w:ins w:id="356" w:author="Haipeng HP1 Lei" w:date="2022-05-11T09:58:00Z">
        <w:r>
          <w:rPr>
            <w:rFonts w:eastAsia="KaiTi"/>
            <w:szCs w:val="20"/>
            <w:lang w:eastAsia="zh-CN"/>
          </w:rPr>
          <w:t xml:space="preserve">Other </w:t>
        </w:r>
      </w:ins>
      <w:ins w:id="357" w:author="Haipeng HP1 Lei" w:date="2022-05-11T10:04:00Z">
        <w:r>
          <w:rPr>
            <w:rFonts w:eastAsia="KaiTi"/>
            <w:szCs w:val="20"/>
            <w:lang w:eastAsia="zh-CN"/>
          </w:rPr>
          <w:t>alternative</w:t>
        </w:r>
      </w:ins>
      <w:ins w:id="358"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How to determine n_CI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w:t>
            </w:r>
            <w:r>
              <w:rPr>
                <w:rFonts w:hint="eastAsia"/>
                <w:bCs/>
                <w:lang w:eastAsia="zh-CN"/>
              </w:rPr>
              <w:lastRenderedPageBreak/>
              <w:t>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359" w:author="Haipeng HP1 Lei" w:date="2022-05-11T17:57:00Z">
              <w:r>
                <w:rPr>
                  <w:rFonts w:eastAsia="KaiTi"/>
                  <w:szCs w:val="20"/>
                  <w:lang w:eastAsia="zh-CN"/>
                </w:rPr>
                <w:delText xml:space="preserve">follow </w:delText>
              </w:r>
            </w:del>
            <w:ins w:id="360" w:author="Haipeng HP1 Lei" w:date="2022-05-11T17:57:00Z">
              <w:r>
                <w:rPr>
                  <w:rFonts w:eastAsia="KaiTi"/>
                  <w:szCs w:val="20"/>
                  <w:lang w:eastAsia="zh-CN"/>
                </w:rPr>
                <w:t>counted</w:t>
              </w:r>
            </w:ins>
            <w:ins w:id="361"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362"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363"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364" w:author="Haipeng HP1 Lei" w:date="2022-05-11T09:58:00Z"/>
                <w:rFonts w:eastAsia="KaiTi"/>
                <w:szCs w:val="20"/>
                <w:lang w:eastAsia="zh-CN"/>
              </w:rPr>
            </w:pPr>
            <w:ins w:id="365" w:author="Haipeng HP1 Lei" w:date="2022-05-11T09:58:00Z">
              <w:r>
                <w:rPr>
                  <w:rFonts w:eastAsia="KaiTi"/>
                  <w:szCs w:val="20"/>
                  <w:lang w:eastAsia="zh-CN"/>
                </w:rPr>
                <w:t xml:space="preserve">Other </w:t>
              </w:r>
            </w:ins>
            <w:ins w:id="366" w:author="Haipeng HP1 Lei" w:date="2022-05-11T10:04:00Z">
              <w:r>
                <w:rPr>
                  <w:rFonts w:eastAsia="KaiTi"/>
                  <w:szCs w:val="20"/>
                  <w:lang w:eastAsia="zh-CN"/>
                </w:rPr>
                <w:t>alternative</w:t>
              </w:r>
            </w:ins>
            <w:ins w:id="367"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r w:rsidR="00B42EA0" w14:paraId="17F2259D" w14:textId="77777777">
        <w:tc>
          <w:tcPr>
            <w:tcW w:w="2009" w:type="dxa"/>
          </w:tcPr>
          <w:p w14:paraId="3DA9053B" w14:textId="21398AD0" w:rsidR="00B42EA0" w:rsidRDefault="00B42EA0" w:rsidP="00406847">
            <w:pPr>
              <w:rPr>
                <w:bCs/>
              </w:rPr>
            </w:pPr>
            <w:r>
              <w:rPr>
                <w:rFonts w:hint="eastAsia"/>
                <w:bCs/>
              </w:rPr>
              <w:t>M</w:t>
            </w:r>
            <w:r>
              <w:rPr>
                <w:bCs/>
              </w:rPr>
              <w:t>TK</w:t>
            </w:r>
          </w:p>
        </w:tc>
        <w:tc>
          <w:tcPr>
            <w:tcW w:w="7353" w:type="dxa"/>
          </w:tcPr>
          <w:p w14:paraId="183A844C" w14:textId="04F0E541" w:rsidR="00B42EA0" w:rsidRDefault="00B42EA0" w:rsidP="00406847">
            <w:pPr>
              <w:jc w:val="left"/>
              <w:rPr>
                <w:bCs/>
              </w:rPr>
            </w:pPr>
            <w:r>
              <w:rPr>
                <w:rFonts w:eastAsiaTheme="minorEastAsia" w:hint="eastAsia"/>
                <w:bCs/>
                <w:lang w:eastAsia="zh-CN"/>
              </w:rPr>
              <w:t>O</w:t>
            </w:r>
            <w:r>
              <w:rPr>
                <w:rFonts w:eastAsiaTheme="minorEastAsia"/>
                <w:bCs/>
                <w:lang w:eastAsia="zh-CN"/>
              </w:rPr>
              <w:t>K with the proposal.</w:t>
            </w: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8"/>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w:t>
            </w:r>
            <w:r>
              <w:rPr>
                <w:rFonts w:eastAsia="KaiTi"/>
                <w:i/>
                <w:iCs/>
                <w:szCs w:val="20"/>
                <w:lang w:val="en-US" w:eastAsia="zh-CN"/>
              </w:rPr>
              <w:lastRenderedPageBreak/>
              <w:t>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512FAC">
        <w:tc>
          <w:tcPr>
            <w:tcW w:w="2009" w:type="dxa"/>
          </w:tcPr>
          <w:p w14:paraId="3E55072B"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F00D9D5" w14:textId="77777777" w:rsidR="007E26FD" w:rsidRDefault="007E26FD" w:rsidP="00512FAC">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368" w:author="Haipeng HP1 Lei" w:date="2022-05-10T23:17:00Z"/>
          <w:rFonts w:eastAsia="KaiTi"/>
          <w:szCs w:val="20"/>
          <w:lang w:eastAsia="zh-CN"/>
        </w:rPr>
      </w:pPr>
      <w:del w:id="369"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r>
              <w:rPr>
                <w:rFonts w:eastAsiaTheme="minorEastAsia"/>
                <w:bCs/>
                <w:lang w:eastAsia="zh-CN"/>
              </w:rPr>
              <w:t>InterDigital</w:t>
            </w:r>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lastRenderedPageBreak/>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370" w:author="Haipeng HP1 Lei" w:date="2022-05-11T09:54:00Z">
              <w:r>
                <w:rPr>
                  <w:lang w:eastAsia="en-US"/>
                </w:rPr>
                <w:delText>At least s</w:delText>
              </w:r>
            </w:del>
            <w:ins w:id="371"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372" w:author="Haipeng HP1 Lei" w:date="2022-05-10T23:17:00Z"/>
                <w:rFonts w:eastAsia="KaiTi"/>
                <w:szCs w:val="20"/>
                <w:lang w:eastAsia="zh-CN"/>
              </w:rPr>
            </w:pPr>
            <w:del w:id="373"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Huawei, HiSilicon</w:t>
            </w:r>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374" w:author="Haipeng HP1 Lei" w:date="2022-05-11T09:54:00Z">
        <w:r>
          <w:rPr>
            <w:lang w:eastAsia="en-US"/>
          </w:rPr>
          <w:delText>At least s</w:delText>
        </w:r>
      </w:del>
      <w:ins w:id="375"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376" w:author="Haipeng HP1 Lei" w:date="2022-05-10T23:17:00Z"/>
          <w:rFonts w:eastAsia="KaiTi"/>
          <w:szCs w:val="20"/>
          <w:lang w:eastAsia="zh-CN"/>
        </w:rPr>
      </w:pPr>
      <w:del w:id="377"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lastRenderedPageBreak/>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r>
              <w:rPr>
                <w:rFonts w:eastAsiaTheme="minorEastAsia"/>
                <w:bCs/>
                <w:lang w:val="en-US" w:eastAsia="zh-CN"/>
              </w:rPr>
              <w:t>InterDigital</w:t>
            </w:r>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512FAC">
        <w:tc>
          <w:tcPr>
            <w:tcW w:w="2009" w:type="dxa"/>
          </w:tcPr>
          <w:p w14:paraId="2F50A8E4" w14:textId="77777777" w:rsidR="007E26FD" w:rsidRPr="003D7B66" w:rsidRDefault="007E26FD" w:rsidP="00512FAC">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46C10DD" w14:textId="0C1F69AC" w:rsidR="007E26FD" w:rsidRDefault="007E26FD" w:rsidP="00512FAC">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B42EA0" w14:paraId="22CE47A2" w14:textId="77777777" w:rsidTr="00512FAC">
        <w:tc>
          <w:tcPr>
            <w:tcW w:w="2009" w:type="dxa"/>
          </w:tcPr>
          <w:p w14:paraId="544B7469" w14:textId="2543A3AF" w:rsidR="00B42EA0" w:rsidRDefault="00B42EA0" w:rsidP="00B42EA0">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EEB3B5B" w14:textId="77777777" w:rsidR="00B42EA0" w:rsidRDefault="00B42EA0" w:rsidP="00B42EA0">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150D02D" w14:textId="77777777" w:rsidR="00B42EA0" w:rsidRDefault="00B42EA0" w:rsidP="00B42EA0">
            <w:pPr>
              <w:pStyle w:val="a"/>
              <w:numPr>
                <w:ilvl w:val="0"/>
                <w:numId w:val="39"/>
              </w:numPr>
              <w:rPr>
                <w:rFonts w:eastAsia="PMingLiU"/>
                <w:bCs/>
                <w:lang w:val="en-US" w:eastAsia="zh-TW"/>
              </w:rPr>
            </w:pPr>
            <w:r w:rsidRPr="0019032D">
              <w:rPr>
                <w:rFonts w:eastAsia="PMingLiU"/>
                <w:bCs/>
                <w:lang w:val="en-US" w:eastAsia="zh-TW"/>
              </w:rPr>
              <w:t>The single DCI for the multi-cell PUSCH/PDSCH scheduling</w:t>
            </w:r>
            <w:r>
              <w:rPr>
                <w:rFonts w:eastAsia="PMingLiU"/>
                <w:bCs/>
                <w:lang w:val="en-US" w:eastAsia="zh-TW"/>
              </w:rPr>
              <w:t xml:space="preserve"> </w:t>
            </w:r>
            <w:r w:rsidRPr="0019032D">
              <w:rPr>
                <w:rFonts w:eastAsia="PMingLiU"/>
                <w:b/>
                <w:highlight w:val="yellow"/>
                <w:lang w:val="en-US" w:eastAsia="zh-TW"/>
              </w:rPr>
              <w:t>shall be optimized for 3 or more cells</w:t>
            </w:r>
          </w:p>
          <w:p w14:paraId="6DBDBB7B" w14:textId="644F1813" w:rsidR="00B42EA0" w:rsidRDefault="00B42EA0" w:rsidP="00B42EA0">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sidRPr="0019032D">
              <w:rPr>
                <w:rFonts w:eastAsia="PMingLiU"/>
                <w:b/>
                <w:highlight w:val="yellow"/>
                <w:lang w:val="en-US" w:eastAsia="zh-TW"/>
              </w:rPr>
              <w:t>optimized for 3 or more cells</w:t>
            </w:r>
            <w:r>
              <w:rPr>
                <w:rFonts w:eastAsia="PMingLiU"/>
                <w:bCs/>
                <w:lang w:val="en-US" w:eastAsia="zh-TW"/>
              </w:rPr>
              <w:t>.</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8"/>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CIF/nCI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CIF/nCI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8"/>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408AFC15" w14:textId="77777777" w:rsidR="00F26DB5" w:rsidRDefault="00E10919">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cells/TBs.</w:t>
            </w:r>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378" w:name="_Toc102136964"/>
            <w:r>
              <w:rPr>
                <w:rFonts w:eastAsia="KaiTi"/>
                <w:i/>
                <w:iCs/>
                <w:szCs w:val="20"/>
                <w:lang w:val="en-US" w:eastAsia="zh-CN"/>
              </w:rPr>
              <w:t>Proposal 9: For mc-DCI scheduling PDSCH on multiple cells, at least the following fields are common for the multiple scheduled PDSCHs</w:t>
            </w:r>
            <w:bookmarkEnd w:id="378"/>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79" w:name="_Toc102136965"/>
            <w:r>
              <w:rPr>
                <w:rFonts w:eastAsia="KaiTi"/>
                <w:i/>
                <w:szCs w:val="20"/>
                <w:lang w:val="en-AU" w:eastAsia="zh-CN"/>
              </w:rPr>
              <w:t>Downlink assignment index</w:t>
            </w:r>
            <w:bookmarkEnd w:id="379"/>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0" w:name="_Toc102136966"/>
            <w:r>
              <w:rPr>
                <w:rFonts w:eastAsia="KaiTi"/>
                <w:i/>
                <w:szCs w:val="20"/>
                <w:lang w:val="en-AU" w:eastAsia="zh-CN"/>
              </w:rPr>
              <w:t>TPC command for scheduled PUCCH</w:t>
            </w:r>
            <w:bookmarkEnd w:id="380"/>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1" w:name="_Toc102136967"/>
            <w:r>
              <w:rPr>
                <w:rFonts w:eastAsia="KaiTi"/>
                <w:i/>
                <w:szCs w:val="20"/>
                <w:lang w:val="en-AU" w:eastAsia="zh-CN"/>
              </w:rPr>
              <w:t>PUCCH resource indicator</w:t>
            </w:r>
            <w:bookmarkEnd w:id="381"/>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82" w:name="_Toc102136968"/>
            <w:r>
              <w:rPr>
                <w:rFonts w:eastAsia="KaiTi"/>
                <w:i/>
                <w:szCs w:val="20"/>
                <w:lang w:val="en-AU" w:eastAsia="zh-CN"/>
              </w:rPr>
              <w:t>PDSCH-to-HARQ-feedback timing indicator</w:t>
            </w:r>
            <w:bookmarkEnd w:id="382"/>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E.g., DCI format identifier, SCell dormancy indication, PDCCH monitoring adaptation, CSI request, sidelink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E.g., HARQ process number, ChannelAccess-CPext,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Per-cell field for each scheduled cells</w:t>
            </w:r>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lastRenderedPageBreak/>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w:t>
            </w:r>
            <w:r>
              <w:rPr>
                <w:rFonts w:eastAsiaTheme="minorEastAsia"/>
                <w:bCs/>
                <w:lang w:eastAsia="zh-CN"/>
              </w:rPr>
              <w:lastRenderedPageBreak/>
              <w:t xml:space="preserve">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lastRenderedPageBreak/>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383" w:author="Haipeng HP1 Lei" w:date="2022-05-11T09:23:00Z">
              <w:r>
                <w:rPr>
                  <w:lang w:eastAsia="en-US"/>
                </w:rPr>
                <w:t xml:space="preserve">design of </w:t>
              </w:r>
            </w:ins>
            <w:r>
              <w:rPr>
                <w:lang w:eastAsia="en-US"/>
              </w:rPr>
              <w:t xml:space="preserve">multi-cell scheduling DCI, </w:t>
            </w:r>
            <w:ins w:id="384" w:author="Haipeng HP1 Lei" w:date="2022-05-11T09:23:00Z">
              <w:r>
                <w:rPr>
                  <w:color w:val="FF0000"/>
                  <w:u w:val="single"/>
                  <w:lang w:val="en-US" w:eastAsia="en-US"/>
                </w:rPr>
                <w:t>companies are encouraged to consider following types of DCI fields (other types not precluded)</w:t>
              </w:r>
              <w:r>
                <w:rPr>
                  <w:lang w:eastAsia="en-US"/>
                </w:rPr>
                <w:t>:</w:t>
              </w:r>
            </w:ins>
            <w:del w:id="385"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386"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38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88" w:author="Haipeng HP1 Lei" w:date="2022-05-11T09:31:00Z">
              <w:r>
                <w:rPr>
                  <w:rFonts w:eastAsia="KaiTi"/>
                  <w:szCs w:val="20"/>
                  <w:lang w:eastAsia="zh-CN"/>
                </w:rPr>
                <w:t xml:space="preserve">explicit </w:t>
              </w:r>
            </w:ins>
            <w:r>
              <w:rPr>
                <w:rFonts w:eastAsia="KaiTi"/>
                <w:szCs w:val="20"/>
                <w:lang w:eastAsia="zh-CN"/>
              </w:rPr>
              <w:t>configuration</w:t>
            </w:r>
            <w:ins w:id="389" w:author="Haipeng HP1 Lei" w:date="2022-05-11T09:31:00Z">
              <w:r>
                <w:rPr>
                  <w:rFonts w:eastAsia="KaiTi"/>
                  <w:szCs w:val="20"/>
                  <w:lang w:eastAsia="zh-CN"/>
                </w:rPr>
                <w:t xml:space="preserve"> or implicit</w:t>
              </w:r>
            </w:ins>
            <w:ins w:id="390" w:author="Haipeng HP1 Lei" w:date="2022-05-11T09:32:00Z">
              <w:r>
                <w:rPr>
                  <w:rFonts w:eastAsia="KaiTi"/>
                  <w:szCs w:val="20"/>
                  <w:lang w:eastAsia="zh-CN"/>
                </w:rPr>
                <w:t xml:space="preserve"> condition (e.g.,</w:t>
              </w:r>
            </w:ins>
            <w:ins w:id="391" w:author="Haipeng HP1 Lei" w:date="2022-05-11T09:31:00Z">
              <w:r>
                <w:rPr>
                  <w:rFonts w:eastAsia="KaiTi"/>
                  <w:szCs w:val="20"/>
                  <w:lang w:eastAsia="zh-CN"/>
                </w:rPr>
                <w:t xml:space="preserve"> intra or inter band CA, FR1 or FR2</w:t>
              </w:r>
            </w:ins>
            <w:ins w:id="392" w:author="Haipeng HP1 Lei" w:date="2022-05-11T09:32:00Z">
              <w:r>
                <w:rPr>
                  <w:rFonts w:eastAsia="KaiTi"/>
                  <w:szCs w:val="20"/>
                  <w:lang w:eastAsia="zh-CN"/>
                </w:rPr>
                <w:t>)</w:t>
              </w:r>
            </w:ins>
            <w:ins w:id="393"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t>Huawei, HiSilicon</w:t>
            </w:r>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w:t>
            </w:r>
            <w:r>
              <w:rPr>
                <w:rFonts w:eastAsiaTheme="minorEastAsia"/>
                <w:bCs/>
                <w:lang w:eastAsia="zh-CN"/>
              </w:rPr>
              <w:lastRenderedPageBreak/>
              <w:t xml:space="preserve">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r>
        <w:rPr>
          <w:color w:val="000000"/>
          <w:szCs w:val="20"/>
        </w:rPr>
        <w:t>ChannelAccess-CPext</w:t>
      </w:r>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w:t>
            </w:r>
            <w:r>
              <w:rPr>
                <w:rFonts w:eastAsia="MS Mincho"/>
                <w:bCs/>
                <w:lang w:eastAsia="ja-JP"/>
              </w:rPr>
              <w:lastRenderedPageBreak/>
              <w:t>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4DB8DBDF" w14:textId="77777777" w:rsidR="00F26DB5" w:rsidRDefault="00E10919">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Maybe early  to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lastRenderedPageBreak/>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394" w:author="Haipeng HP1 Lei" w:date="2022-05-11T09:44:00Z">
              <w:r>
                <w:rPr>
                  <w:lang w:eastAsia="en-US"/>
                </w:rPr>
                <w:delText xml:space="preserve">the multi-cell scheduling </w:delText>
              </w:r>
            </w:del>
            <w:r>
              <w:rPr>
                <w:lang w:eastAsia="en-US"/>
              </w:rPr>
              <w:t>DCI</w:t>
            </w:r>
            <w:ins w:id="395"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396" w:author="Haipeng HP1 Lei" w:date="2022-05-11T09:44:00Z">
              <w:r>
                <w:rPr>
                  <w:rFonts w:eastAsia="KaiTi"/>
                  <w:szCs w:val="20"/>
                  <w:lang w:eastAsia="zh-CN"/>
                </w:rPr>
                <w:delText>Carrier indicator</w:delText>
              </w:r>
            </w:del>
            <w:ins w:id="397"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398" w:author="Haipeng HP1 Lei" w:date="2022-05-11T09:48:00Z"/>
                <w:rFonts w:eastAsia="KaiTi"/>
                <w:szCs w:val="20"/>
                <w:lang w:eastAsia="zh-CN"/>
              </w:rPr>
            </w:pPr>
            <w:r>
              <w:rPr>
                <w:rFonts w:eastAsia="KaiTi"/>
                <w:szCs w:val="20"/>
                <w:lang w:eastAsia="zh-CN"/>
              </w:rPr>
              <w:t xml:space="preserve">TPC </w:t>
            </w:r>
            <w:ins w:id="399"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400" w:author="Haipeng HP1 Lei" w:date="2022-05-11T09:48:00Z">
              <w:r>
                <w:rPr>
                  <w:rFonts w:eastAsia="KaiTi"/>
                  <w:szCs w:val="20"/>
                  <w:lang w:eastAsia="zh-CN"/>
                </w:rPr>
                <w:t>F</w:t>
              </w:r>
            </w:ins>
            <w:ins w:id="401"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402" w:author="Haipeng HP1 Lei" w:date="2022-05-11T09:41:00Z"/>
                <w:rFonts w:eastAsia="KaiTi"/>
                <w:szCs w:val="20"/>
                <w:lang w:eastAsia="zh-CN"/>
              </w:rPr>
            </w:pPr>
            <w:del w:id="403"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40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405" w:author="Haipeng HP1 Lei" w:date="2022-05-11T09:41:00Z"/>
                <w:rFonts w:eastAsia="KaiTi"/>
                <w:szCs w:val="20"/>
                <w:lang w:eastAsia="zh-CN"/>
              </w:rPr>
            </w:pPr>
            <w:ins w:id="406"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r>
              <w:rPr>
                <w:color w:val="000000"/>
                <w:szCs w:val="20"/>
              </w:rPr>
              <w:t>ChannelAccess-CPext</w:t>
            </w:r>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407" w:author="Haipeng HP1 Lei" w:date="2022-05-11T09:23:00Z">
        <w:r>
          <w:rPr>
            <w:lang w:eastAsia="en-US"/>
          </w:rPr>
          <w:t xml:space="preserve">design of </w:t>
        </w:r>
      </w:ins>
      <w:r>
        <w:rPr>
          <w:lang w:eastAsia="en-US"/>
        </w:rPr>
        <w:t xml:space="preserve">multi-cell scheduling DCI, </w:t>
      </w:r>
      <w:ins w:id="408" w:author="Haipeng HP1 Lei" w:date="2022-05-11T09:23:00Z">
        <w:r>
          <w:rPr>
            <w:color w:val="FF0000"/>
            <w:u w:val="single"/>
            <w:lang w:val="en-US" w:eastAsia="en-US"/>
          </w:rPr>
          <w:t>companies are encouraged to consider following types of DCI fields</w:t>
        </w:r>
      </w:ins>
      <w:ins w:id="409" w:author="Haipeng HP1 Lei" w:date="2022-05-11T18:04:00Z">
        <w:r>
          <w:rPr>
            <w:color w:val="FF0000"/>
            <w:u w:val="single"/>
            <w:lang w:val="en-US" w:eastAsia="en-US"/>
          </w:rPr>
          <w:t>:</w:t>
        </w:r>
      </w:ins>
      <w:ins w:id="410" w:author="Haipeng HP1 Lei" w:date="2022-05-11T09:23:00Z">
        <w:r>
          <w:rPr>
            <w:color w:val="FF0000"/>
            <w:u w:val="single"/>
            <w:lang w:val="en-US" w:eastAsia="en-US"/>
          </w:rPr>
          <w:t xml:space="preserve"> </w:t>
        </w:r>
      </w:ins>
      <w:del w:id="411"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412" w:author="Haipeng HP1 Lei" w:date="2022-05-11T18:12:00Z">
        <w:r>
          <w:rPr>
            <w:rFonts w:eastAsia="KaiTi"/>
            <w:szCs w:val="20"/>
            <w:lang w:eastAsia="zh-CN"/>
          </w:rPr>
          <w:delText>applicable/</w:delText>
        </w:r>
      </w:del>
      <w:ins w:id="413" w:author="Haipeng HP1 Lei" w:date="2022-05-11T18:15:00Z">
        <w:r>
          <w:rPr>
            <w:rFonts w:eastAsia="KaiTi"/>
            <w:szCs w:val="20"/>
            <w:lang w:eastAsia="zh-CN"/>
          </w:rPr>
          <w:t xml:space="preserve">indicating </w:t>
        </w:r>
      </w:ins>
      <w:r>
        <w:rPr>
          <w:rFonts w:eastAsia="KaiTi"/>
          <w:szCs w:val="20"/>
          <w:lang w:eastAsia="zh-CN"/>
        </w:rPr>
        <w:t>common</w:t>
      </w:r>
      <w:ins w:id="414" w:author="Haipeng HP1 Lei" w:date="2022-05-11T18:15:00Z">
        <w:r>
          <w:rPr>
            <w:rFonts w:eastAsia="KaiTi"/>
            <w:szCs w:val="20"/>
            <w:lang w:eastAsia="zh-CN"/>
          </w:rPr>
          <w:t xml:space="preserve"> informa</w:t>
        </w:r>
      </w:ins>
      <w:ins w:id="415" w:author="Haipeng HP1 Lei" w:date="2022-05-11T18:16:00Z">
        <w:r>
          <w:rPr>
            <w:rFonts w:eastAsia="KaiTi"/>
            <w:szCs w:val="20"/>
            <w:lang w:eastAsia="zh-CN"/>
          </w:rPr>
          <w:t>tion</w:t>
        </w:r>
      </w:ins>
      <w:r>
        <w:rPr>
          <w:rFonts w:eastAsia="KaiTi"/>
          <w:szCs w:val="20"/>
          <w:lang w:eastAsia="zh-CN"/>
        </w:rPr>
        <w:t xml:space="preserve"> to all the co-scheduled cells</w:t>
      </w:r>
      <w:ins w:id="416" w:author="Haipeng HP1 Lei" w:date="2022-05-11T18:12:00Z">
        <w:r>
          <w:rPr>
            <w:rFonts w:eastAsia="KaiTi"/>
            <w:szCs w:val="20"/>
            <w:lang w:eastAsia="zh-CN"/>
          </w:rPr>
          <w:t xml:space="preserve"> or </w:t>
        </w:r>
      </w:ins>
      <w:ins w:id="417" w:author="Haipeng HP1 Lei" w:date="2022-05-11T18:15:00Z">
        <w:r>
          <w:rPr>
            <w:rFonts w:eastAsia="KaiTi"/>
            <w:szCs w:val="20"/>
            <w:lang w:eastAsia="zh-CN"/>
          </w:rPr>
          <w:t xml:space="preserve">separate information to each of co-scheduled cells via </w:t>
        </w:r>
      </w:ins>
      <w:ins w:id="418" w:author="Haipeng HP1 Lei" w:date="2022-05-11T18:12:00Z">
        <w:r>
          <w:rPr>
            <w:rFonts w:eastAsia="KaiTi"/>
            <w:szCs w:val="20"/>
            <w:lang w:eastAsia="zh-CN"/>
          </w:rPr>
          <w:t>joint</w:t>
        </w:r>
      </w:ins>
      <w:ins w:id="419" w:author="Haipeng HP1 Lei" w:date="2022-05-11T18:15:00Z">
        <w:r>
          <w:rPr>
            <w:rFonts w:eastAsia="KaiTi"/>
            <w:szCs w:val="20"/>
            <w:lang w:eastAsia="zh-CN"/>
          </w:rPr>
          <w:t xml:space="preserve"> indication</w:t>
        </w:r>
      </w:ins>
      <w:ins w:id="420"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21" w:author="Haipeng HP1 Lei" w:date="2022-05-11T09:35:00Z">
        <w:r>
          <w:rPr>
            <w:rFonts w:eastAsia="KaiTi"/>
            <w:szCs w:val="20"/>
            <w:lang w:eastAsia="zh-CN"/>
          </w:rPr>
          <w:t>or each sub-group</w:t>
        </w:r>
      </w:ins>
      <w:ins w:id="422"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423" w:author="Haipeng HP1 Lei" w:date="2022-05-11T18:04:00Z"/>
          <w:rFonts w:eastAsia="KaiTi"/>
          <w:szCs w:val="20"/>
          <w:lang w:eastAsia="zh-CN"/>
        </w:rPr>
      </w:pPr>
      <w:r>
        <w:rPr>
          <w:rFonts w:eastAsia="KaiTi"/>
          <w:szCs w:val="20"/>
          <w:lang w:eastAsia="zh-CN"/>
        </w:rPr>
        <w:t xml:space="preserve">Type-3 field: Common or separate to each of the co-scheduled cells </w:t>
      </w:r>
      <w:ins w:id="42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25" w:author="Haipeng HP1 Lei" w:date="2022-05-11T09:31:00Z">
        <w:r>
          <w:rPr>
            <w:rFonts w:eastAsia="KaiTi"/>
            <w:szCs w:val="20"/>
            <w:lang w:eastAsia="zh-CN"/>
          </w:rPr>
          <w:t xml:space="preserve">explicit </w:t>
        </w:r>
      </w:ins>
      <w:r>
        <w:rPr>
          <w:rFonts w:eastAsia="KaiTi"/>
          <w:szCs w:val="20"/>
          <w:lang w:eastAsia="zh-CN"/>
        </w:rPr>
        <w:t>configuration</w:t>
      </w:r>
      <w:ins w:id="426" w:author="Haipeng HP1 Lei" w:date="2022-05-11T09:31:00Z">
        <w:r>
          <w:rPr>
            <w:rFonts w:eastAsia="KaiTi"/>
            <w:szCs w:val="20"/>
            <w:lang w:eastAsia="zh-CN"/>
          </w:rPr>
          <w:t xml:space="preserve"> or implicit</w:t>
        </w:r>
      </w:ins>
      <w:ins w:id="427" w:author="Haipeng HP1 Lei" w:date="2022-05-11T09:32:00Z">
        <w:r>
          <w:rPr>
            <w:rFonts w:eastAsia="KaiTi"/>
            <w:szCs w:val="20"/>
            <w:lang w:eastAsia="zh-CN"/>
          </w:rPr>
          <w:t xml:space="preserve"> condition (e.g.,</w:t>
        </w:r>
      </w:ins>
      <w:ins w:id="428" w:author="Haipeng HP1 Lei" w:date="2022-05-11T09:31:00Z">
        <w:r>
          <w:rPr>
            <w:rFonts w:eastAsia="KaiTi"/>
            <w:szCs w:val="20"/>
            <w:lang w:eastAsia="zh-CN"/>
          </w:rPr>
          <w:t xml:space="preserve"> intra or inter band CA, FR1 or FR2</w:t>
        </w:r>
      </w:ins>
      <w:ins w:id="429" w:author="Haipeng HP1 Lei" w:date="2022-05-11T09:32:00Z">
        <w:r>
          <w:rPr>
            <w:rFonts w:eastAsia="KaiTi"/>
            <w:szCs w:val="20"/>
            <w:lang w:eastAsia="zh-CN"/>
          </w:rPr>
          <w:t>)</w:t>
        </w:r>
      </w:ins>
      <w:ins w:id="430"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431"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lastRenderedPageBreak/>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432" w:author="Haipeng HP1 Lei" w:date="2022-05-11T09:35:00Z">
              <w:r>
                <w:rPr>
                  <w:rFonts w:eastAsia="KaiTi"/>
                  <w:szCs w:val="20"/>
                  <w:lang w:eastAsia="zh-CN"/>
                </w:rPr>
                <w:t>or each sub-group</w:t>
              </w:r>
            </w:ins>
            <w:ins w:id="433"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lastRenderedPageBreak/>
              <w:t xml:space="preserve">Also, benefits of configuring sub-groups are not clear yet, so maybe can be captured as FFS. </w:t>
            </w:r>
          </w:p>
        </w:tc>
      </w:tr>
      <w:tr w:rsidR="00C44649" w:rsidRPr="001006A7" w14:paraId="4E158444" w14:textId="77777777" w:rsidTr="000E44C7">
        <w:tc>
          <w:tcPr>
            <w:tcW w:w="2009" w:type="dxa"/>
          </w:tcPr>
          <w:p w14:paraId="5B5E5F8D" w14:textId="7C4EB5ED" w:rsidR="00C44649" w:rsidRDefault="00C44649" w:rsidP="00C44649">
            <w:pPr>
              <w:rPr>
                <w:rFonts w:eastAsiaTheme="minorEastAsia"/>
                <w:bCs/>
                <w:lang w:eastAsia="zh-CN"/>
              </w:rPr>
            </w:pPr>
            <w:r>
              <w:rPr>
                <w:rFonts w:eastAsiaTheme="minorEastAsia"/>
                <w:bCs/>
                <w:lang w:eastAsia="zh-CN"/>
              </w:rPr>
              <w:lastRenderedPageBreak/>
              <w:t>Moderator2</w:t>
            </w:r>
          </w:p>
        </w:tc>
        <w:tc>
          <w:tcPr>
            <w:tcW w:w="7353" w:type="dxa"/>
          </w:tcPr>
          <w:p w14:paraId="72A62CB9" w14:textId="77777777" w:rsidR="00C44649" w:rsidRDefault="00C44649" w:rsidP="00C44649">
            <w:pPr>
              <w:rPr>
                <w:rFonts w:eastAsiaTheme="minorEastAsia"/>
                <w:bCs/>
                <w:lang w:eastAsia="zh-CN"/>
              </w:rPr>
            </w:pPr>
            <w:r>
              <w:rPr>
                <w:rFonts w:eastAsiaTheme="minorEastAsia"/>
                <w:bCs/>
                <w:lang w:eastAsia="zh-CN"/>
              </w:rPr>
              <w:t>@LG: OK to add it.</w:t>
            </w:r>
          </w:p>
          <w:p w14:paraId="6C0E9723" w14:textId="77777777" w:rsidR="00C44649" w:rsidRDefault="00C44649" w:rsidP="00C44649">
            <w:pPr>
              <w:rPr>
                <w:rFonts w:eastAsiaTheme="minorEastAsia"/>
                <w:bCs/>
                <w:lang w:eastAsia="zh-CN"/>
              </w:rPr>
            </w:pPr>
          </w:p>
          <w:p w14:paraId="06C90325" w14:textId="77777777" w:rsidR="00C44649" w:rsidRDefault="00C44649" w:rsidP="00C44649">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688A456E" w14:textId="77777777" w:rsidR="00C44649" w:rsidRDefault="00C44649" w:rsidP="00C44649">
            <w:pPr>
              <w:rPr>
                <w:ins w:id="434" w:author="Haipeng HP1 Lei" w:date="2022-05-13T08:48:00Z"/>
                <w:rFonts w:eastAsiaTheme="minorEastAsia"/>
                <w:bCs/>
                <w:lang w:eastAsia="zh-CN"/>
              </w:rPr>
            </w:pPr>
          </w:p>
          <w:p w14:paraId="1B96867F" w14:textId="77777777" w:rsidR="00C44649" w:rsidRDefault="00C44649" w:rsidP="00C44649">
            <w:pPr>
              <w:rPr>
                <w:rFonts w:eastAsiaTheme="minorEastAsia"/>
                <w:bCs/>
                <w:lang w:eastAsia="zh-CN"/>
              </w:rPr>
            </w:pPr>
            <w:r>
              <w:rPr>
                <w:rFonts w:eastAsiaTheme="minorEastAsia"/>
                <w:bCs/>
                <w:lang w:eastAsia="zh-CN"/>
              </w:rPr>
              <w:t>@All: below update is listed to add the possibility for Type-1 field.</w:t>
            </w:r>
          </w:p>
          <w:p w14:paraId="78B28170" w14:textId="77777777" w:rsidR="00C44649" w:rsidRDefault="00C44649" w:rsidP="00C4464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731C9494" w14:textId="77777777" w:rsidR="00C44649" w:rsidRDefault="00C44649" w:rsidP="00C44649">
            <w:pPr>
              <w:pStyle w:val="a"/>
              <w:numPr>
                <w:ilvl w:val="0"/>
                <w:numId w:val="17"/>
              </w:numPr>
              <w:rPr>
                <w:lang w:eastAsia="en-US"/>
              </w:rPr>
            </w:pPr>
            <w:r>
              <w:rPr>
                <w:lang w:eastAsia="en-US"/>
              </w:rPr>
              <w:t xml:space="preserve">For </w:t>
            </w:r>
            <w:ins w:id="435" w:author="Haipeng HP1 Lei" w:date="2022-05-11T09:23:00Z">
              <w:r>
                <w:rPr>
                  <w:lang w:eastAsia="en-US"/>
                </w:rPr>
                <w:t xml:space="preserve">design of </w:t>
              </w:r>
            </w:ins>
            <w:r>
              <w:rPr>
                <w:lang w:eastAsia="en-US"/>
              </w:rPr>
              <w:t xml:space="preserve">multi-cell scheduling DCI, </w:t>
            </w:r>
            <w:ins w:id="436" w:author="Haipeng HP1 Lei" w:date="2022-05-11T09:23:00Z">
              <w:r>
                <w:rPr>
                  <w:color w:val="FF0000"/>
                  <w:u w:val="single"/>
                  <w:lang w:val="en-US" w:eastAsia="en-US"/>
                </w:rPr>
                <w:t>companies are encouraged to consider following types of DCI fields</w:t>
              </w:r>
            </w:ins>
            <w:ins w:id="437" w:author="Haipeng HP1 Lei" w:date="2022-05-11T18:04:00Z">
              <w:r>
                <w:rPr>
                  <w:color w:val="FF0000"/>
                  <w:u w:val="single"/>
                  <w:lang w:val="en-US" w:eastAsia="en-US"/>
                </w:rPr>
                <w:t>:</w:t>
              </w:r>
            </w:ins>
            <w:ins w:id="438" w:author="Haipeng HP1 Lei" w:date="2022-05-11T09:23:00Z">
              <w:r>
                <w:rPr>
                  <w:color w:val="FF0000"/>
                  <w:u w:val="single"/>
                  <w:lang w:val="en-US" w:eastAsia="en-US"/>
                </w:rPr>
                <w:t xml:space="preserve"> </w:t>
              </w:r>
            </w:ins>
            <w:del w:id="439" w:author="Haipeng HP1 Lei" w:date="2022-05-11T09:23:00Z">
              <w:r>
                <w:rPr>
                  <w:lang w:eastAsia="en-US"/>
                </w:rPr>
                <w:delText>all the fields of the DCI can be divided into three types:</w:delText>
              </w:r>
            </w:del>
          </w:p>
          <w:p w14:paraId="2A7CEB60"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Type-1 field: A single field </w:t>
            </w:r>
            <w:del w:id="440" w:author="Haipeng HP1 Lei" w:date="2022-05-11T18:12:00Z">
              <w:r>
                <w:rPr>
                  <w:rFonts w:eastAsia="KaiTi"/>
                  <w:szCs w:val="20"/>
                  <w:lang w:eastAsia="zh-CN"/>
                </w:rPr>
                <w:delText>applicable/</w:delText>
              </w:r>
            </w:del>
            <w:ins w:id="441" w:author="Haipeng HP1 Lei" w:date="2022-05-11T18:15:00Z">
              <w:r>
                <w:rPr>
                  <w:rFonts w:eastAsia="KaiTi"/>
                  <w:szCs w:val="20"/>
                  <w:lang w:eastAsia="zh-CN"/>
                </w:rPr>
                <w:t xml:space="preserve">indicating </w:t>
              </w:r>
            </w:ins>
            <w:r>
              <w:rPr>
                <w:rFonts w:eastAsia="KaiTi"/>
                <w:szCs w:val="20"/>
                <w:lang w:eastAsia="zh-CN"/>
              </w:rPr>
              <w:t>common</w:t>
            </w:r>
            <w:ins w:id="442" w:author="Haipeng HP1 Lei" w:date="2022-05-11T18:15:00Z">
              <w:r>
                <w:rPr>
                  <w:rFonts w:eastAsia="KaiTi"/>
                  <w:szCs w:val="20"/>
                  <w:lang w:eastAsia="zh-CN"/>
                </w:rPr>
                <w:t xml:space="preserve"> informa</w:t>
              </w:r>
            </w:ins>
            <w:ins w:id="443" w:author="Haipeng HP1 Lei" w:date="2022-05-11T18:16:00Z">
              <w:r>
                <w:rPr>
                  <w:rFonts w:eastAsia="KaiTi"/>
                  <w:szCs w:val="20"/>
                  <w:lang w:eastAsia="zh-CN"/>
                </w:rPr>
                <w:t>tion</w:t>
              </w:r>
            </w:ins>
            <w:r>
              <w:rPr>
                <w:rFonts w:eastAsia="KaiTi"/>
                <w:szCs w:val="20"/>
                <w:lang w:eastAsia="zh-CN"/>
              </w:rPr>
              <w:t xml:space="preserve"> to all the co-scheduled cells</w:t>
            </w:r>
            <w:ins w:id="444" w:author="Haipeng HP1 Lei" w:date="2022-05-11T18:12:00Z">
              <w:r>
                <w:rPr>
                  <w:rFonts w:eastAsia="KaiTi"/>
                  <w:szCs w:val="20"/>
                  <w:lang w:eastAsia="zh-CN"/>
                </w:rPr>
                <w:t xml:space="preserve"> or </w:t>
              </w:r>
            </w:ins>
            <w:ins w:id="445" w:author="Haipeng HP1 Lei" w:date="2022-05-11T18:15:00Z">
              <w:r>
                <w:rPr>
                  <w:rFonts w:eastAsia="KaiTi"/>
                  <w:szCs w:val="20"/>
                  <w:lang w:eastAsia="zh-CN"/>
                </w:rPr>
                <w:t xml:space="preserve">separate information to each of co-scheduled cells via </w:t>
              </w:r>
            </w:ins>
            <w:ins w:id="446" w:author="Haipeng HP1 Lei" w:date="2022-05-11T18:12:00Z">
              <w:r>
                <w:rPr>
                  <w:rFonts w:eastAsia="KaiTi"/>
                  <w:szCs w:val="20"/>
                  <w:lang w:eastAsia="zh-CN"/>
                </w:rPr>
                <w:t>joint</w:t>
              </w:r>
            </w:ins>
            <w:ins w:id="447" w:author="Haipeng HP1 Lei" w:date="2022-05-11T18:15:00Z">
              <w:r>
                <w:rPr>
                  <w:rFonts w:eastAsia="KaiTi"/>
                  <w:szCs w:val="20"/>
                  <w:lang w:eastAsia="zh-CN"/>
                </w:rPr>
                <w:t xml:space="preserve"> indication</w:t>
              </w:r>
            </w:ins>
            <w:ins w:id="448" w:author="Haipeng HP1 Lei" w:date="2022-05-11T18:12:00Z">
              <w:r>
                <w:rPr>
                  <w:rFonts w:eastAsia="KaiTi"/>
                  <w:szCs w:val="20"/>
                  <w:lang w:eastAsia="zh-CN"/>
                </w:rPr>
                <w:t xml:space="preserve"> </w:t>
              </w:r>
            </w:ins>
            <w:ins w:id="449" w:author="Haipeng HP1 Lei" w:date="2022-05-13T08:48:00Z">
              <w:r w:rsidRPr="000B51B7">
                <w:rPr>
                  <w:rFonts w:eastAsia="KaiTi"/>
                  <w:color w:val="FF0000"/>
                  <w:szCs w:val="20"/>
                  <w:highlight w:val="yellow"/>
                  <w:lang w:eastAsia="zh-CN"/>
                </w:rPr>
                <w:t>or an information to only one of co-scheduled cells</w:t>
              </w:r>
            </w:ins>
          </w:p>
          <w:p w14:paraId="155E9439" w14:textId="77777777" w:rsidR="00C44649" w:rsidRDefault="00C44649" w:rsidP="00C446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450" w:author="Haipeng HP1 Lei" w:date="2022-05-11T09:35:00Z">
              <w:r>
                <w:rPr>
                  <w:rFonts w:eastAsia="KaiTi"/>
                  <w:szCs w:val="20"/>
                  <w:lang w:eastAsia="zh-CN"/>
                </w:rPr>
                <w:t>or each sub-group</w:t>
              </w:r>
            </w:ins>
            <w:ins w:id="451" w:author="Haipeng HP1 Lei" w:date="2022-05-11T18:04:00Z">
              <w:r>
                <w:rPr>
                  <w:rFonts w:eastAsia="KaiTi"/>
                  <w:szCs w:val="20"/>
                  <w:lang w:eastAsia="zh-CN"/>
                </w:rPr>
                <w:t xml:space="preserve"> comprising one or more co-scheduled cells</w:t>
              </w:r>
            </w:ins>
          </w:p>
          <w:p w14:paraId="68691A15" w14:textId="77777777" w:rsidR="00C44649" w:rsidRDefault="00C44649" w:rsidP="00C44649">
            <w:pPr>
              <w:pStyle w:val="a"/>
              <w:numPr>
                <w:ilvl w:val="0"/>
                <w:numId w:val="18"/>
              </w:numPr>
              <w:rPr>
                <w:ins w:id="452" w:author="Haipeng HP1 Lei" w:date="2022-05-11T18:04:00Z"/>
                <w:rFonts w:eastAsia="KaiTi"/>
                <w:szCs w:val="20"/>
                <w:lang w:eastAsia="zh-CN"/>
              </w:rPr>
            </w:pPr>
            <w:r>
              <w:rPr>
                <w:rFonts w:eastAsia="KaiTi"/>
                <w:szCs w:val="20"/>
                <w:lang w:eastAsia="zh-CN"/>
              </w:rPr>
              <w:t xml:space="preserve">Type-3 field: Common or separate to each of the co-scheduled cells </w:t>
            </w:r>
            <w:ins w:id="45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454" w:author="Haipeng HP1 Lei" w:date="2022-05-11T09:31:00Z">
              <w:r>
                <w:rPr>
                  <w:rFonts w:eastAsia="KaiTi"/>
                  <w:szCs w:val="20"/>
                  <w:lang w:eastAsia="zh-CN"/>
                </w:rPr>
                <w:t xml:space="preserve">explicit </w:t>
              </w:r>
            </w:ins>
            <w:r>
              <w:rPr>
                <w:rFonts w:eastAsia="KaiTi"/>
                <w:szCs w:val="20"/>
                <w:lang w:eastAsia="zh-CN"/>
              </w:rPr>
              <w:t>configuration</w:t>
            </w:r>
            <w:ins w:id="455" w:author="Haipeng HP1 Lei" w:date="2022-05-11T09:31:00Z">
              <w:r>
                <w:rPr>
                  <w:rFonts w:eastAsia="KaiTi"/>
                  <w:szCs w:val="20"/>
                  <w:lang w:eastAsia="zh-CN"/>
                </w:rPr>
                <w:t xml:space="preserve"> or implicit</w:t>
              </w:r>
            </w:ins>
            <w:ins w:id="456" w:author="Haipeng HP1 Lei" w:date="2022-05-11T09:32:00Z">
              <w:r>
                <w:rPr>
                  <w:rFonts w:eastAsia="KaiTi"/>
                  <w:szCs w:val="20"/>
                  <w:lang w:eastAsia="zh-CN"/>
                </w:rPr>
                <w:t xml:space="preserve"> condition (e.g.,</w:t>
              </w:r>
            </w:ins>
            <w:ins w:id="457" w:author="Haipeng HP1 Lei" w:date="2022-05-11T09:31:00Z">
              <w:r>
                <w:rPr>
                  <w:rFonts w:eastAsia="KaiTi"/>
                  <w:szCs w:val="20"/>
                  <w:lang w:eastAsia="zh-CN"/>
                </w:rPr>
                <w:t xml:space="preserve"> intra or inter band CA, FR1 or FR2</w:t>
              </w:r>
            </w:ins>
            <w:ins w:id="458" w:author="Haipeng HP1 Lei" w:date="2022-05-11T09:32:00Z">
              <w:r>
                <w:rPr>
                  <w:rFonts w:eastAsia="KaiTi"/>
                  <w:szCs w:val="20"/>
                  <w:lang w:eastAsia="zh-CN"/>
                </w:rPr>
                <w:t>)</w:t>
              </w:r>
            </w:ins>
            <w:ins w:id="459" w:author="Haipeng HP1 Lei" w:date="2022-05-11T09:31:00Z">
              <w:r>
                <w:rPr>
                  <w:rFonts w:eastAsia="KaiTi"/>
                  <w:szCs w:val="20"/>
                  <w:lang w:eastAsia="zh-CN"/>
                </w:rPr>
                <w:t>.</w:t>
              </w:r>
            </w:ins>
          </w:p>
          <w:p w14:paraId="231A8D7E" w14:textId="77777777" w:rsidR="00C44649" w:rsidRDefault="00C44649" w:rsidP="00C44649">
            <w:pPr>
              <w:pStyle w:val="a"/>
              <w:numPr>
                <w:ilvl w:val="0"/>
                <w:numId w:val="18"/>
              </w:numPr>
              <w:rPr>
                <w:rFonts w:eastAsia="KaiTi"/>
                <w:szCs w:val="20"/>
                <w:lang w:eastAsia="zh-CN"/>
              </w:rPr>
            </w:pPr>
            <w:ins w:id="460" w:author="Haipeng HP1 Lei" w:date="2022-05-11T18:04:00Z">
              <w:r>
                <w:rPr>
                  <w:color w:val="FF0000"/>
                  <w:u w:val="single"/>
                  <w:lang w:val="en-US" w:eastAsia="en-US"/>
                </w:rPr>
                <w:t>Other types are not precluded.</w:t>
              </w:r>
            </w:ins>
          </w:p>
          <w:p w14:paraId="4E848CAC" w14:textId="77777777" w:rsidR="00C44649" w:rsidRDefault="00C44649" w:rsidP="00C44649">
            <w:pPr>
              <w:rPr>
                <w:rFonts w:eastAsiaTheme="minorEastAsia"/>
                <w:bCs/>
                <w:lang w:eastAsia="zh-CN"/>
              </w:rPr>
            </w:pPr>
          </w:p>
        </w:tc>
      </w:tr>
      <w:tr w:rsidR="00BB68BB" w:rsidRPr="00BB68BB" w14:paraId="726E3741" w14:textId="77777777" w:rsidTr="00BB68BB">
        <w:tc>
          <w:tcPr>
            <w:tcW w:w="2009" w:type="dxa"/>
          </w:tcPr>
          <w:p w14:paraId="437083C5" w14:textId="77777777" w:rsidR="00BB68BB" w:rsidRDefault="00BB68BB" w:rsidP="0066558E">
            <w:pPr>
              <w:rPr>
                <w:bCs/>
                <w:lang w:eastAsia="zh-CN"/>
              </w:rPr>
            </w:pPr>
            <w:r>
              <w:rPr>
                <w:rFonts w:hint="eastAsia"/>
                <w:bCs/>
              </w:rPr>
              <w:t>LG</w:t>
            </w:r>
          </w:p>
        </w:tc>
        <w:tc>
          <w:tcPr>
            <w:tcW w:w="7353" w:type="dxa"/>
          </w:tcPr>
          <w:p w14:paraId="4A585D1C" w14:textId="77777777" w:rsidR="00BB68BB" w:rsidRDefault="00BB68BB" w:rsidP="00BB68BB">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w:t>
            </w:r>
            <w:r w:rsidRPr="00BB68BB">
              <w:rPr>
                <w:rFonts w:eastAsia="Malgun Gothic"/>
                <w:bCs/>
              </w:rPr>
              <w:t>each sub-group comprising one or more co-scheduled cells</w:t>
            </w:r>
            <w:r>
              <w:rPr>
                <w:rFonts w:eastAsia="Malgun Gothic"/>
                <w:bCs/>
              </w:rPr>
              <w:t>” in Type-2 field.</w:t>
            </w:r>
          </w:p>
          <w:p w14:paraId="401B4D38" w14:textId="278752E8" w:rsidR="00BB68BB" w:rsidRPr="00BB68BB" w:rsidRDefault="00BB68BB" w:rsidP="00BB68BB">
            <w:pPr>
              <w:rPr>
                <w:rFonts w:eastAsia="Malgun Gothic"/>
                <w:bCs/>
              </w:rPr>
            </w:pPr>
            <w:r>
              <w:rPr>
                <w:rFonts w:eastAsia="Malgun Gothic"/>
                <w:bCs/>
              </w:rPr>
              <w:t>Does it mean that the field is separated b</w:t>
            </w:r>
            <w:r w:rsidR="00FC63BF">
              <w:rPr>
                <w:rFonts w:eastAsia="Malgun Gothic"/>
                <w:bCs/>
              </w:rPr>
              <w:t>etween different sub-groups</w:t>
            </w:r>
            <w:r w:rsidR="00A64AEA">
              <w:rPr>
                <w:rFonts w:eastAsia="Malgun Gothic"/>
                <w:bCs/>
              </w:rPr>
              <w:t>,</w:t>
            </w:r>
            <w:r w:rsidR="00FC63BF">
              <w:rPr>
                <w:rFonts w:eastAsia="Malgun Gothic"/>
                <w:bCs/>
              </w:rPr>
              <w:t xml:space="preserve"> and then </w:t>
            </w:r>
            <w:r>
              <w:rPr>
                <w:rFonts w:eastAsia="Malgun Gothic"/>
                <w:bCs/>
              </w:rPr>
              <w:t>the field is shared within a sub-group?</w:t>
            </w:r>
            <w:r w:rsidR="0019634E">
              <w:rPr>
                <w:rFonts w:eastAsia="Malgun Gothic"/>
                <w:bCs/>
              </w:rPr>
              <w:t xml:space="preserve"> (same question is asked for Type-3 field)</w:t>
            </w:r>
          </w:p>
        </w:tc>
      </w:tr>
    </w:tbl>
    <w:p w14:paraId="6998B5A7" w14:textId="23F33D07" w:rsidR="00F26DB5" w:rsidRPr="00BB68BB"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461" w:author="Haipeng HP1 Lei" w:date="2022-05-11T09:44:00Z">
        <w:r>
          <w:rPr>
            <w:lang w:eastAsia="en-US"/>
          </w:rPr>
          <w:delText xml:space="preserve">the multi-cell scheduling </w:delText>
        </w:r>
      </w:del>
      <w:r>
        <w:rPr>
          <w:lang w:eastAsia="en-US"/>
        </w:rPr>
        <w:t>DCI</w:t>
      </w:r>
      <w:ins w:id="462" w:author="Haipeng HP1 Lei" w:date="2022-05-11T09:44:00Z">
        <w:r>
          <w:rPr>
            <w:lang w:eastAsia="en-US"/>
          </w:rPr>
          <w:t xml:space="preserve"> format 0_X/1_X which schedules more than one </w:t>
        </w:r>
      </w:ins>
      <w:ins w:id="463" w:author="Haipeng HP1 Lei" w:date="2022-05-11T18:23:00Z">
        <w:r>
          <w:rPr>
            <w:lang w:eastAsia="en-US"/>
          </w:rPr>
          <w:t>c</w:t>
        </w:r>
      </w:ins>
      <w:ins w:id="464"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465" w:author="Haipeng HP1 Lei" w:date="2022-05-11T09:44:00Z">
        <w:r>
          <w:rPr>
            <w:rFonts w:eastAsia="KaiTi"/>
            <w:szCs w:val="20"/>
            <w:lang w:eastAsia="zh-CN"/>
          </w:rPr>
          <w:delText>Carrier indicator</w:delText>
        </w:r>
      </w:del>
      <w:ins w:id="466"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467" w:author="Haipeng HP1 Lei" w:date="2022-05-11T09:48:00Z"/>
          <w:rFonts w:eastAsia="KaiTi"/>
          <w:szCs w:val="20"/>
          <w:lang w:eastAsia="zh-CN"/>
        </w:rPr>
      </w:pPr>
      <w:r>
        <w:rPr>
          <w:rFonts w:eastAsia="KaiTi"/>
          <w:szCs w:val="20"/>
          <w:lang w:eastAsia="zh-CN"/>
        </w:rPr>
        <w:t xml:space="preserve">TPC </w:t>
      </w:r>
      <w:ins w:id="468"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469" w:author="Haipeng HP1 Lei" w:date="2022-05-11T09:48:00Z">
        <w:r>
          <w:rPr>
            <w:rFonts w:eastAsia="KaiTi"/>
            <w:szCs w:val="20"/>
            <w:lang w:eastAsia="zh-CN"/>
          </w:rPr>
          <w:t>F</w:t>
        </w:r>
      </w:ins>
      <w:ins w:id="470"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471" w:author="Haipeng HP1 Lei" w:date="2022-05-11T09:41:00Z"/>
          <w:rFonts w:eastAsia="KaiTi"/>
          <w:szCs w:val="20"/>
          <w:lang w:eastAsia="zh-CN"/>
        </w:rPr>
      </w:pPr>
      <w:del w:id="472"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473"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474" w:author="Haipeng HP1 Lei" w:date="2022-05-11T09:41:00Z"/>
          <w:rFonts w:eastAsia="KaiTi"/>
          <w:szCs w:val="20"/>
          <w:lang w:eastAsia="zh-CN"/>
        </w:rPr>
      </w:pPr>
      <w:ins w:id="475"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r>
        <w:rPr>
          <w:color w:val="000000"/>
          <w:szCs w:val="20"/>
        </w:rPr>
        <w:t>ChannelAccess-CPext</w:t>
      </w:r>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476" w:author="Haipeng HP1 Lei" w:date="2022-05-11T09:44:00Z">
              <w:r>
                <w:rPr>
                  <w:lang w:eastAsia="en-US"/>
                </w:rPr>
                <w:delText xml:space="preserve">the multi-cell scheduling </w:delText>
              </w:r>
            </w:del>
            <w:r>
              <w:rPr>
                <w:lang w:eastAsia="en-US"/>
              </w:rPr>
              <w:t>DCI</w:t>
            </w:r>
            <w:ins w:id="477" w:author="Haipeng HP1 Lei" w:date="2022-05-11T09:44:00Z">
              <w:r>
                <w:rPr>
                  <w:lang w:eastAsia="en-US"/>
                </w:rPr>
                <w:t xml:space="preserve"> format 0_X/1_X which schedules more than one </w:t>
              </w:r>
            </w:ins>
            <w:ins w:id="478" w:author="Haipeng HP1 Lei" w:date="2022-05-11T18:23:00Z">
              <w:r>
                <w:rPr>
                  <w:lang w:eastAsia="en-US"/>
                </w:rPr>
                <w:t>c</w:t>
              </w:r>
            </w:ins>
            <w:ins w:id="479"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480" w:author="Haipeng HP1 Lei" w:date="2022-05-11T09:44:00Z">
              <w:r>
                <w:rPr>
                  <w:lang w:eastAsia="en-US"/>
                </w:rPr>
                <w:delText xml:space="preserve">the multi-cell scheduling </w:delText>
              </w:r>
            </w:del>
            <w:r>
              <w:rPr>
                <w:lang w:eastAsia="en-US"/>
              </w:rPr>
              <w:t>DCI</w:t>
            </w:r>
            <w:ins w:id="481" w:author="Haipeng HP1 Lei" w:date="2022-05-11T09:44:00Z">
              <w:r>
                <w:rPr>
                  <w:lang w:eastAsia="en-US"/>
                </w:rPr>
                <w:t xml:space="preserve"> format 0_X/1_X which </w:t>
              </w:r>
            </w:ins>
            <w:ins w:id="482" w:author="Haipeng HP1 Lei" w:date="2022-05-12T17:10:00Z">
              <w:r>
                <w:rPr>
                  <w:lang w:eastAsia="en-US"/>
                </w:rPr>
                <w:t xml:space="preserve">can </w:t>
              </w:r>
            </w:ins>
            <w:ins w:id="483" w:author="Haipeng HP1 Lei" w:date="2022-05-11T09:44:00Z">
              <w:r>
                <w:rPr>
                  <w:lang w:eastAsia="en-US"/>
                </w:rPr>
                <w:t xml:space="preserve">schedule more than one </w:t>
              </w:r>
            </w:ins>
            <w:ins w:id="484" w:author="Haipeng HP1 Lei" w:date="2022-05-11T18:23:00Z">
              <w:r>
                <w:rPr>
                  <w:lang w:eastAsia="en-US"/>
                </w:rPr>
                <w:t>c</w:t>
              </w:r>
            </w:ins>
            <w:ins w:id="485" w:author="Haipeng HP1 Lei" w:date="2022-05-11T09:44:00Z">
              <w:r>
                <w:rPr>
                  <w:lang w:eastAsia="en-US"/>
                </w:rPr>
                <w:t>ell</w:t>
              </w:r>
            </w:ins>
            <w:r>
              <w:rPr>
                <w:lang w:eastAsia="en-US"/>
              </w:rPr>
              <w:t xml:space="preserve">, </w:t>
            </w:r>
            <w:ins w:id="486" w:author="Haipeng HP1 Lei" w:date="2022-05-12T17:10:00Z">
              <w:r>
                <w:rPr>
                  <w:lang w:eastAsia="en-US"/>
                </w:rPr>
                <w:t xml:space="preserve">below type classification </w:t>
              </w:r>
            </w:ins>
            <w:ins w:id="487"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488" w:author="Haipeng HP1 Lei" w:date="2022-05-11T09:44:00Z">
              <w:r>
                <w:rPr>
                  <w:rFonts w:eastAsia="KaiTi"/>
                  <w:szCs w:val="20"/>
                  <w:lang w:eastAsia="zh-CN"/>
                </w:rPr>
                <w:delText>Carrier indicator</w:delText>
              </w:r>
            </w:del>
            <w:ins w:id="489"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490" w:author="Haipeng HP1 Lei" w:date="2022-05-12T17:11:00Z"/>
                <w:rFonts w:eastAsia="KaiTi"/>
                <w:szCs w:val="20"/>
                <w:lang w:eastAsia="zh-CN"/>
              </w:rPr>
            </w:pPr>
            <w:r>
              <w:rPr>
                <w:rFonts w:eastAsia="KaiTi"/>
                <w:szCs w:val="20"/>
                <w:lang w:eastAsia="zh-CN"/>
              </w:rPr>
              <w:t xml:space="preserve">TPC </w:t>
            </w:r>
            <w:ins w:id="491"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492" w:author="Haipeng HP1 Lei" w:date="2022-05-11T09:41:00Z"/>
                <w:rFonts w:eastAsia="KaiTi"/>
                <w:szCs w:val="20"/>
                <w:lang w:eastAsia="zh-CN"/>
              </w:rPr>
            </w:pPr>
            <w:del w:id="493"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494" w:author="Haipeng HP1 Lei" w:date="2022-05-11T09:49:00Z">
              <w:r>
                <w:rPr>
                  <w:rFonts w:eastAsia="KaiTi"/>
                  <w:szCs w:val="20"/>
                  <w:lang w:eastAsia="zh-CN"/>
                </w:rPr>
                <w:t xml:space="preserve">FFS: </w:t>
              </w:r>
            </w:ins>
            <w:del w:id="495"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496" w:author="Haipeng HP1 Lei" w:date="2022-05-12T17:11:00Z"/>
                <w:rFonts w:eastAsia="KaiTi"/>
                <w:szCs w:val="20"/>
                <w:lang w:eastAsia="zh-CN"/>
              </w:rPr>
            </w:pPr>
            <w:del w:id="497"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498" w:author="Haipeng HP1 Lei" w:date="2022-05-12T17:11:00Z"/>
                <w:rFonts w:eastAsia="KaiTi"/>
                <w:szCs w:val="20"/>
                <w:lang w:eastAsia="zh-CN"/>
              </w:rPr>
            </w:pPr>
            <w:ins w:id="499"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500" w:author="Haipeng HP1 Lei" w:date="2022-05-11T09:41:00Z"/>
                <w:rFonts w:eastAsia="KaiTi"/>
                <w:szCs w:val="20"/>
                <w:lang w:eastAsia="zh-CN"/>
              </w:rPr>
            </w:pPr>
            <w:ins w:id="501"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r>
              <w:rPr>
                <w:color w:val="000000"/>
                <w:szCs w:val="20"/>
              </w:rPr>
              <w:t>ChannelAccess-CPext</w:t>
            </w:r>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lastRenderedPageBreak/>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r w:rsidR="00B42EA0" w14:paraId="6B55DE14" w14:textId="77777777" w:rsidTr="000E44C7">
        <w:tc>
          <w:tcPr>
            <w:tcW w:w="2009" w:type="dxa"/>
          </w:tcPr>
          <w:p w14:paraId="5A6C1AEF" w14:textId="7FDF8A40" w:rsidR="00B42EA0" w:rsidRDefault="00B42EA0" w:rsidP="00B42EA0">
            <w:pPr>
              <w:rPr>
                <w:bCs/>
                <w:lang w:val="en-US"/>
              </w:rPr>
            </w:pPr>
            <w:r>
              <w:rPr>
                <w:rFonts w:hint="eastAsia"/>
                <w:bCs/>
                <w:lang w:val="en-US"/>
              </w:rPr>
              <w:t>M</w:t>
            </w:r>
            <w:r>
              <w:rPr>
                <w:bCs/>
                <w:lang w:val="en-US"/>
              </w:rPr>
              <w:t>TK</w:t>
            </w:r>
          </w:p>
        </w:tc>
        <w:tc>
          <w:tcPr>
            <w:tcW w:w="7353" w:type="dxa"/>
          </w:tcPr>
          <w:p w14:paraId="00522B5A" w14:textId="3DC7C07F" w:rsidR="00B42EA0" w:rsidRDefault="00B42EA0" w:rsidP="00B42EA0">
            <w:pPr>
              <w:pStyle w:val="a8"/>
              <w:rPr>
                <w:bCs/>
                <w:lang w:val="en-US"/>
              </w:rPr>
            </w:pPr>
            <w:r>
              <w:rPr>
                <w:rFonts w:hint="eastAsia"/>
                <w:bCs/>
                <w:lang w:val="en-US"/>
              </w:rPr>
              <w:t>W</w:t>
            </w:r>
            <w:r>
              <w:rPr>
                <w:bCs/>
                <w:lang w:val="en-US"/>
              </w:rPr>
              <w:t xml:space="preserve">e are fine with </w:t>
            </w:r>
            <w:r w:rsidRPr="003129C1">
              <w:rPr>
                <w:rFonts w:eastAsia="宋体"/>
                <w:b/>
                <w:bCs/>
                <w:snapToGrid/>
                <w:kern w:val="0"/>
                <w:szCs w:val="20"/>
                <w:lang w:eastAsia="zh-CN"/>
              </w:rPr>
              <w:t>(Updated) Proposal 3-2</w:t>
            </w:r>
            <w:r>
              <w:rPr>
                <w:rFonts w:eastAsia="宋体"/>
                <w:snapToGrid/>
                <w:kern w:val="0"/>
                <w:szCs w:val="20"/>
                <w:lang w:eastAsia="zh-CN"/>
              </w:rPr>
              <w:t>.</w:t>
            </w:r>
          </w:p>
        </w:tc>
      </w:tr>
      <w:tr w:rsidR="00BC15ED" w14:paraId="4FFDF886" w14:textId="77777777" w:rsidTr="000E44C7">
        <w:tc>
          <w:tcPr>
            <w:tcW w:w="2009" w:type="dxa"/>
          </w:tcPr>
          <w:p w14:paraId="7A2D55A2" w14:textId="454482DC" w:rsidR="00BC15ED" w:rsidRDefault="00BC15ED" w:rsidP="00B42EA0">
            <w:pPr>
              <w:rPr>
                <w:bCs/>
                <w:lang w:val="en-US"/>
              </w:rPr>
            </w:pPr>
            <w:r>
              <w:rPr>
                <w:bCs/>
                <w:lang w:val="en-US"/>
              </w:rPr>
              <w:t>Nokia/NSB</w:t>
            </w:r>
          </w:p>
        </w:tc>
        <w:tc>
          <w:tcPr>
            <w:tcW w:w="7353" w:type="dxa"/>
          </w:tcPr>
          <w:p w14:paraId="47FB6342" w14:textId="08D8CB83" w:rsidR="00BC15ED" w:rsidRDefault="00BC15ED" w:rsidP="00B42EA0">
            <w:pPr>
              <w:pStyle w:val="a8"/>
              <w:rPr>
                <w:bCs/>
                <w:lang w:val="en-US"/>
              </w:rPr>
            </w:pPr>
            <w:r>
              <w:rPr>
                <w:bCs/>
                <w:lang w:val="en-US"/>
              </w:rPr>
              <w:t xml:space="preserve">Thanks moderator for the reply. </w:t>
            </w:r>
            <w:r w:rsidR="005F64A5">
              <w:rPr>
                <w:bCs/>
                <w:lang w:val="en-US"/>
              </w:rPr>
              <w:t xml:space="preserve">We still would like to keep NDI &amp; RV open (and preferably configurable by RRC if common &amp; separate). </w:t>
            </w:r>
          </w:p>
          <w:p w14:paraId="7B71A0E0" w14:textId="77777777" w:rsidR="005F64A5" w:rsidRDefault="005F64A5" w:rsidP="00B42EA0">
            <w:pPr>
              <w:pStyle w:val="a8"/>
              <w:rPr>
                <w:bCs/>
                <w:lang w:val="en-US"/>
              </w:rPr>
            </w:pPr>
            <w:r>
              <w:rPr>
                <w:bCs/>
                <w:lang w:val="en-US"/>
              </w:rPr>
              <w:t xml:space="preserve">With the same argumentation, we should not work on MC-DCI in the first place as this had been discussed several times and did not get accepted. </w:t>
            </w:r>
          </w:p>
          <w:p w14:paraId="383B24C2" w14:textId="23D7685B" w:rsidR="005F64A5" w:rsidRDefault="005F64A5" w:rsidP="00B42EA0">
            <w:pPr>
              <w:pStyle w:val="a8"/>
              <w:rPr>
                <w:bCs/>
                <w:lang w:val="en-US"/>
              </w:rPr>
            </w:pPr>
            <w:r>
              <w:rPr>
                <w:bCs/>
                <w:lang w:val="en-US"/>
              </w:rPr>
              <w:t xml:space="preserve">For 4 scheduled cells, the difference makes 3* (2+1) = 9 bits, which is 6% of the maximum of 140bits. </w:t>
            </w:r>
          </w:p>
        </w:tc>
      </w:tr>
      <w:tr w:rsidR="00CC3A95" w14:paraId="27ECE67C" w14:textId="77777777" w:rsidTr="000E44C7">
        <w:tc>
          <w:tcPr>
            <w:tcW w:w="2009" w:type="dxa"/>
          </w:tcPr>
          <w:p w14:paraId="3CBD2A49" w14:textId="6C216940" w:rsidR="00CC3A95" w:rsidRDefault="00CC3A95" w:rsidP="00CC3A95">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00C0371" w14:textId="7FA3D7F2" w:rsidR="00CC3A95" w:rsidRDefault="00CC3A95" w:rsidP="00CC3A95">
            <w:pPr>
              <w:pStyle w:val="a8"/>
              <w:rPr>
                <w:bCs/>
                <w:lang w:val="en-US"/>
              </w:rPr>
            </w:pPr>
            <w:r>
              <w:rPr>
                <w:rFonts w:eastAsiaTheme="minorEastAsia" w:hint="eastAsia"/>
                <w:bCs/>
                <w:lang w:eastAsia="zh-CN"/>
              </w:rPr>
              <w:t>W</w:t>
            </w:r>
            <w:r>
              <w:rPr>
                <w:rFonts w:eastAsiaTheme="minorEastAsia"/>
                <w:bCs/>
                <w:lang w:eastAsia="zh-CN"/>
              </w:rPr>
              <w:t xml:space="preserve">e prefer </w:t>
            </w:r>
            <w:r w:rsidRPr="00A874B8">
              <w:rPr>
                <w:rFonts w:eastAsiaTheme="minorEastAsia"/>
                <w:bCs/>
                <w:lang w:eastAsia="zh-CN"/>
              </w:rPr>
              <w:t>to</w:t>
            </w:r>
            <w:r>
              <w:rPr>
                <w:rFonts w:eastAsiaTheme="minorEastAsia"/>
                <w:bCs/>
                <w:lang w:eastAsia="zh-CN"/>
              </w:rPr>
              <w:t xml:space="preserve"> move “i</w:t>
            </w:r>
            <w:r w:rsidRPr="00A874B8">
              <w:rPr>
                <w:rFonts w:eastAsiaTheme="minorEastAsia"/>
                <w:bCs/>
                <w:lang w:eastAsia="zh-CN"/>
              </w:rPr>
              <w:t>ndicator of co-scheduled cells</w:t>
            </w:r>
            <w:r>
              <w:rPr>
                <w:rFonts w:eastAsiaTheme="minorEastAsia"/>
                <w:bCs/>
                <w:lang w:eastAsia="zh-CN"/>
              </w:rPr>
              <w:t xml:space="preserve">” to the last FFS. We think indication of scheduled cells </w:t>
            </w:r>
            <w:r>
              <w:rPr>
                <w:rFonts w:eastAsiaTheme="minorEastAsia"/>
                <w:bCs/>
                <w:lang w:eastAsia="zh-CN"/>
              </w:rPr>
              <w:t xml:space="preserve">may or </w:t>
            </w:r>
            <w:r>
              <w:rPr>
                <w:rFonts w:eastAsiaTheme="minorEastAsia"/>
                <w:bCs/>
                <w:lang w:eastAsia="zh-CN"/>
              </w:rPr>
              <w:t>may not need such an explicit field.</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2"/>
        <w:ind w:left="540"/>
      </w:pPr>
      <w:r>
        <w:t>Indication of scheduled cells</w:t>
      </w:r>
    </w:p>
    <w:tbl>
      <w:tblPr>
        <w:tblStyle w:val="af8"/>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r>
              <w:rPr>
                <w:rFonts w:eastAsia="KaiTi"/>
                <w:b/>
                <w:bCs/>
                <w:sz w:val="22"/>
                <w:lang w:eastAsia="zh-CN"/>
              </w:rPr>
              <w:t>InterDigital</w:t>
            </w:r>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 xml:space="preserve">Regarding the indication of co-scheduled cells by a multi-cell scheduling DCI, 12 companies [ZTE, Nokia/NSB, </w:t>
      </w:r>
      <w:r>
        <w:rPr>
          <w:lang w:val="en-US" w:eastAsia="en-US"/>
        </w:rPr>
        <w:lastRenderedPageBreak/>
        <w:t>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502" w:author="琴艳 蒋" w:date="2022-05-10T18:05:00Z">
              <w:r>
                <w:rPr>
                  <w:lang w:eastAsia="en-US"/>
                </w:rPr>
                <w:t xml:space="preserve">CIF field in DCI format </w:t>
              </w:r>
            </w:ins>
            <w:ins w:id="503" w:author="琴艳 蒋" w:date="2022-05-10T18:06:00Z">
              <w:r>
                <w:rPr>
                  <w:lang w:eastAsia="en-US"/>
                </w:rPr>
                <w:t>0-X/</w:t>
              </w:r>
            </w:ins>
            <w:ins w:id="504" w:author="琴艳 蒋" w:date="2022-05-10T18:05:00Z">
              <w:r>
                <w:rPr>
                  <w:lang w:eastAsia="en-US"/>
                </w:rPr>
                <w:t>1-</w:t>
              </w:r>
            </w:ins>
            <w:ins w:id="505" w:author="琴艳 蒋" w:date="2022-05-10T18:06:00Z">
              <w:r>
                <w:rPr>
                  <w:lang w:eastAsia="en-US"/>
                </w:rPr>
                <w:t>X are used for indicating scheduled cells per DCI.</w:t>
              </w:r>
            </w:ins>
            <w:del w:id="50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507" w:author="琴艳 蒋" w:date="2022-05-10T18:09:00Z"/>
                <w:rFonts w:eastAsia="KaiTi"/>
                <w:szCs w:val="20"/>
                <w:lang w:eastAsia="zh-CN"/>
              </w:rPr>
            </w:pPr>
            <w:ins w:id="508" w:author="琴艳 蒋" w:date="2022-05-10T18:06:00Z">
              <w:r>
                <w:rPr>
                  <w:rFonts w:eastAsia="KaiTi"/>
                  <w:szCs w:val="20"/>
                  <w:lang w:eastAsia="zh-CN"/>
                </w:rPr>
                <w:t xml:space="preserve">A CIF value </w:t>
              </w:r>
            </w:ins>
            <w:ins w:id="509" w:author="琴艳 蒋" w:date="2022-05-10T18:07:00Z">
              <w:r>
                <w:rPr>
                  <w:rFonts w:eastAsia="KaiTi"/>
                  <w:szCs w:val="20"/>
                  <w:lang w:eastAsia="zh-CN"/>
                </w:rPr>
                <w:t>corresponds to a set of co-scheduled cells.</w:t>
              </w:r>
            </w:ins>
            <w:del w:id="510"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51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512" w:author="琴艳 蒋" w:date="2022-05-10T18:11:00Z">
              <w:r>
                <w:rPr>
                  <w:rFonts w:eastAsia="KaiTi"/>
                  <w:szCs w:val="20"/>
                  <w:lang w:eastAsia="zh-CN"/>
                </w:rPr>
                <w:t>bitmap,</w:t>
              </w:r>
            </w:ins>
            <w:ins w:id="513" w:author="琴艳 蒋" w:date="2022-05-10T18:10:00Z">
              <w:r>
                <w:rPr>
                  <w:rFonts w:eastAsia="KaiTi"/>
                  <w:szCs w:val="20"/>
                  <w:lang w:eastAsia="zh-CN"/>
                </w:rPr>
                <w:t xml:space="preserve"> or a row indicator based on a</w:t>
              </w:r>
              <w:r>
                <w:rPr>
                  <w:lang w:eastAsia="en-US"/>
                </w:rPr>
                <w:t xml:space="preserve"> table defining combinations of </w:t>
              </w:r>
            </w:ins>
            <w:ins w:id="514" w:author="琴艳 蒋" w:date="2022-05-10T18:11:00Z">
              <w:r>
                <w:rPr>
                  <w:lang w:eastAsia="en-US"/>
                </w:rPr>
                <w:t>co-</w:t>
              </w:r>
            </w:ins>
            <w:ins w:id="515" w:author="琴艳 蒋" w:date="2022-05-10T18:10:00Z">
              <w:r>
                <w:rPr>
                  <w:lang w:eastAsia="en-US"/>
                </w:rPr>
                <w:t>scheduled cells</w:t>
              </w:r>
            </w:ins>
          </w:p>
          <w:p w14:paraId="554CE7F0" w14:textId="77777777" w:rsidR="00F26DB5" w:rsidRDefault="00E10919">
            <w:pPr>
              <w:pStyle w:val="a"/>
              <w:numPr>
                <w:ilvl w:val="0"/>
                <w:numId w:val="18"/>
              </w:numPr>
              <w:rPr>
                <w:ins w:id="516" w:author="琴艳 蒋" w:date="2022-05-10T18:11:00Z"/>
                <w:rFonts w:eastAsia="KaiTi"/>
                <w:szCs w:val="20"/>
                <w:lang w:eastAsia="zh-CN"/>
              </w:rPr>
            </w:pPr>
            <w:del w:id="517"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518" w:author="琴艳 蒋" w:date="2022-05-10T18:09:00Z"/>
                <w:rFonts w:eastAsia="KaiTi"/>
                <w:szCs w:val="20"/>
                <w:lang w:eastAsia="zh-CN"/>
              </w:rPr>
            </w:pPr>
            <w:ins w:id="519" w:author="琴艳 蒋" w:date="2022-05-10T18:11:00Z">
              <w:r>
                <w:rPr>
                  <w:rFonts w:eastAsiaTheme="minorEastAsia" w:hint="eastAsia"/>
                  <w:lang w:eastAsia="zh-CN"/>
                </w:rPr>
                <w:t>F</w:t>
              </w:r>
              <w:r>
                <w:rPr>
                  <w:rFonts w:eastAsiaTheme="minorEastAsia"/>
                  <w:lang w:eastAsia="zh-CN"/>
                </w:rPr>
                <w:t xml:space="preserve">FS: </w:t>
              </w:r>
            </w:ins>
            <w:ins w:id="520" w:author="琴艳 蒋" w:date="2022-05-10T18:12:00Z">
              <w:r>
                <w:rPr>
                  <w:rFonts w:eastAsiaTheme="minorEastAsia"/>
                  <w:lang w:eastAsia="zh-CN"/>
                </w:rPr>
                <w:t xml:space="preserve">how to define/configure the mapping between CIF values and </w:t>
              </w:r>
            </w:ins>
            <w:ins w:id="521"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522" w:author="琴艳 蒋" w:date="2022-05-10T18:07:00Z">
              <w:r>
                <w:rPr>
                  <w:lang w:val="en-US" w:eastAsia="en-US"/>
                </w:rPr>
                <w:t xml:space="preserve">FFS: whether </w:t>
              </w:r>
            </w:ins>
            <w:ins w:id="523"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The table is configured by RRC signaling.</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7E5961A" w14:textId="77777777" w:rsidR="00F26DB5" w:rsidRDefault="00E10919">
            <w:pPr>
              <w:pStyle w:val="a"/>
              <w:numPr>
                <w:ilvl w:val="0"/>
                <w:numId w:val="17"/>
              </w:numPr>
              <w:rPr>
                <w:ins w:id="524" w:author="Haipeng HP1 Lei" w:date="2022-05-11T09:13:00Z"/>
                <w:rFonts w:eastAsia="KaiTi"/>
                <w:szCs w:val="20"/>
                <w:lang w:eastAsia="zh-CN"/>
              </w:rPr>
            </w:pPr>
            <w:r>
              <w:rPr>
                <w:lang w:eastAsia="en-US"/>
              </w:rPr>
              <w:t xml:space="preserve">For multi-cell scheduling, the co-scheduled cells are indicated by </w:t>
            </w:r>
            <w:del w:id="525" w:author="Haipeng HP1 Lei" w:date="2022-05-11T09:12:00Z">
              <w:r>
                <w:rPr>
                  <w:lang w:eastAsia="en-US"/>
                </w:rPr>
                <w:delText xml:space="preserve">carrier </w:delText>
              </w:r>
            </w:del>
            <w:ins w:id="526" w:author="Haipeng HP1 Lei" w:date="2022-05-11T09:12:00Z">
              <w:r>
                <w:rPr>
                  <w:lang w:eastAsia="en-US"/>
                </w:rPr>
                <w:t xml:space="preserve">an </w:t>
              </w:r>
            </w:ins>
            <w:r>
              <w:rPr>
                <w:lang w:eastAsia="en-US"/>
              </w:rPr>
              <w:t xml:space="preserve">indicator </w:t>
            </w:r>
            <w:ins w:id="527" w:author="Haipeng HP1 Lei" w:date="2022-05-11T09:13:00Z">
              <w:r>
                <w:rPr>
                  <w:lang w:eastAsia="en-US"/>
                </w:rPr>
                <w:t>in the DCI format 0_X/1_X.</w:t>
              </w:r>
            </w:ins>
            <w:del w:id="528" w:author="Haipeng HP1 Lei" w:date="2022-05-11T09:14:00Z">
              <w:r>
                <w:rPr>
                  <w:lang w:eastAsia="en-US"/>
                </w:rPr>
                <w:delText>pointing to one row of a table defining combinations of scheduled cells.</w:delText>
              </w:r>
            </w:del>
            <w:r>
              <w:rPr>
                <w:lang w:eastAsia="en-US"/>
              </w:rPr>
              <w:t xml:space="preserve"> </w:t>
            </w:r>
            <w:ins w:id="529" w:author="Haipeng HP1 Lei" w:date="2022-05-11T09:14:00Z">
              <w:r>
                <w:rPr>
                  <w:lang w:eastAsia="en-US"/>
                </w:rPr>
                <w:t>At least below t</w:t>
              </w:r>
            </w:ins>
            <w:ins w:id="530"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531" w:author="Haipeng HP1 Lei" w:date="2022-05-11T09:13:00Z">
              <w:r>
                <w:rPr>
                  <w:rFonts w:eastAsia="KaiTi"/>
                  <w:szCs w:val="20"/>
                  <w:lang w:eastAsia="zh-CN"/>
                </w:rPr>
                <w:t>Option 1: t</w:t>
              </w:r>
            </w:ins>
            <w:ins w:id="53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D5DA77D" w14:textId="77777777" w:rsidR="00F26DB5" w:rsidRDefault="00E10919">
            <w:pPr>
              <w:pStyle w:val="a"/>
              <w:numPr>
                <w:ilvl w:val="1"/>
                <w:numId w:val="18"/>
              </w:numPr>
              <w:rPr>
                <w:rFonts w:eastAsia="KaiTi"/>
                <w:szCs w:val="20"/>
                <w:lang w:eastAsia="zh-CN"/>
              </w:rPr>
            </w:pPr>
            <w:ins w:id="533"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534" w:author="Haipeng HP1 Lei" w:date="2022-05-11T09:15:00Z"/>
                <w:rFonts w:eastAsia="KaiTi"/>
                <w:szCs w:val="20"/>
                <w:lang w:eastAsia="zh-CN"/>
              </w:rPr>
            </w:pPr>
            <w:ins w:id="535" w:author="Haipeng HP1 Lei" w:date="2022-05-11T09:14:00Z">
              <w:r>
                <w:rPr>
                  <w:rFonts w:eastAsia="KaiTi"/>
                  <w:szCs w:val="20"/>
                  <w:lang w:eastAsia="zh-CN"/>
                </w:rPr>
                <w:t xml:space="preserve">Option 2: the indicator </w:t>
              </w:r>
            </w:ins>
            <w:ins w:id="536" w:author="Haipeng HP1 Lei" w:date="2022-05-11T09:15:00Z">
              <w:r>
                <w:rPr>
                  <w:lang w:eastAsia="en-US"/>
                </w:rPr>
                <w:t>is a bitmap corresponding to configur</w:t>
              </w:r>
            </w:ins>
            <w:ins w:id="537" w:author="Haipeng HP1 Lei" w:date="2022-05-11T09:14:00Z">
              <w:r>
                <w:rPr>
                  <w:lang w:eastAsia="en-US"/>
                </w:rPr>
                <w:t xml:space="preserve">ed cells. </w:t>
              </w:r>
            </w:ins>
          </w:p>
          <w:p w14:paraId="6C8FE1D3" w14:textId="77777777" w:rsidR="00F26DB5" w:rsidRDefault="00E10919">
            <w:pPr>
              <w:pStyle w:val="a"/>
              <w:numPr>
                <w:ilvl w:val="0"/>
                <w:numId w:val="17"/>
              </w:numPr>
              <w:rPr>
                <w:ins w:id="538" w:author="Haipeng HP1 Lei" w:date="2022-05-11T09:14:00Z"/>
                <w:lang w:eastAsia="en-US"/>
              </w:rPr>
            </w:pPr>
            <w:ins w:id="539" w:author="Haipeng HP1 Lei" w:date="2022-05-11T09:17:00Z">
              <w:r>
                <w:rPr>
                  <w:lang w:eastAsia="en-US"/>
                </w:rPr>
                <w:t xml:space="preserve">FFS </w:t>
              </w:r>
            </w:ins>
            <w:ins w:id="540" w:author="Haipeng HP1 Lei" w:date="2022-05-11T09:18:00Z">
              <w:r>
                <w:rPr>
                  <w:lang w:eastAsia="en-US"/>
                </w:rPr>
                <w:t xml:space="preserve">whether </w:t>
              </w:r>
            </w:ins>
            <w:ins w:id="541" w:author="Haipeng HP1 Lei" w:date="2022-05-11T09:17:00Z">
              <w:r>
                <w:rPr>
                  <w:lang w:eastAsia="en-US"/>
                </w:rPr>
                <w:t xml:space="preserve">the </w:t>
              </w:r>
            </w:ins>
            <w:ins w:id="542" w:author="Haipeng HP1 Lei" w:date="2022-05-11T09:18:00Z">
              <w:r>
                <w:rPr>
                  <w:lang w:eastAsia="en-US"/>
                </w:rPr>
                <w:t xml:space="preserve">co-scheduled </w:t>
              </w:r>
            </w:ins>
            <w:ins w:id="543"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lastRenderedPageBreak/>
              <w:t>Huawei, HiSilicon</w:t>
            </w:r>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7892CD1" w14:textId="77777777" w:rsidR="00F26DB5" w:rsidRDefault="00E10919">
      <w:pPr>
        <w:pStyle w:val="a"/>
        <w:numPr>
          <w:ilvl w:val="0"/>
          <w:numId w:val="17"/>
        </w:numPr>
        <w:rPr>
          <w:ins w:id="544" w:author="Haipeng HP1 Lei" w:date="2022-05-11T09:13:00Z"/>
          <w:rFonts w:eastAsia="KaiTi"/>
          <w:szCs w:val="20"/>
          <w:lang w:eastAsia="zh-CN"/>
        </w:rPr>
      </w:pPr>
      <w:r>
        <w:rPr>
          <w:lang w:eastAsia="en-US"/>
        </w:rPr>
        <w:t xml:space="preserve">For multi-cell scheduling, the co-scheduled cells are indicated by </w:t>
      </w:r>
      <w:del w:id="545" w:author="Haipeng HP1 Lei" w:date="2022-05-11T09:12:00Z">
        <w:r>
          <w:rPr>
            <w:lang w:eastAsia="en-US"/>
          </w:rPr>
          <w:delText xml:space="preserve">carrier </w:delText>
        </w:r>
      </w:del>
      <w:ins w:id="546" w:author="Haipeng HP1 Lei" w:date="2022-05-11T09:12:00Z">
        <w:r>
          <w:rPr>
            <w:lang w:eastAsia="en-US"/>
          </w:rPr>
          <w:t xml:space="preserve">an </w:t>
        </w:r>
      </w:ins>
      <w:r>
        <w:rPr>
          <w:lang w:eastAsia="en-US"/>
        </w:rPr>
        <w:t xml:space="preserve">indicator </w:t>
      </w:r>
      <w:ins w:id="547" w:author="Haipeng HP1 Lei" w:date="2022-05-11T09:13:00Z">
        <w:r>
          <w:rPr>
            <w:lang w:eastAsia="en-US"/>
          </w:rPr>
          <w:t>in the DCI format 0_X/1_X.</w:t>
        </w:r>
      </w:ins>
      <w:del w:id="548" w:author="Haipeng HP1 Lei" w:date="2022-05-11T09:14:00Z">
        <w:r>
          <w:rPr>
            <w:lang w:eastAsia="en-US"/>
          </w:rPr>
          <w:delText>pointing to one row of a table defining combinations of scheduled cells.</w:delText>
        </w:r>
      </w:del>
      <w:r>
        <w:rPr>
          <w:lang w:eastAsia="en-US"/>
        </w:rPr>
        <w:t xml:space="preserve"> </w:t>
      </w:r>
      <w:ins w:id="549" w:author="Haipeng HP1 Lei" w:date="2022-05-11T09:14:00Z">
        <w:r>
          <w:rPr>
            <w:lang w:eastAsia="en-US"/>
          </w:rPr>
          <w:t>At least below t</w:t>
        </w:r>
      </w:ins>
      <w:ins w:id="550"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551" w:author="Haipeng HP1 Lei" w:date="2022-05-11T09:13:00Z">
        <w:r>
          <w:rPr>
            <w:rFonts w:eastAsia="KaiTi"/>
            <w:szCs w:val="20"/>
            <w:lang w:eastAsia="zh-CN"/>
          </w:rPr>
          <w:t>Option 1: t</w:t>
        </w:r>
      </w:ins>
      <w:ins w:id="55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49828DAB" w14:textId="77777777" w:rsidR="00F26DB5" w:rsidRDefault="00E10919">
      <w:pPr>
        <w:pStyle w:val="a"/>
        <w:numPr>
          <w:ilvl w:val="1"/>
          <w:numId w:val="18"/>
        </w:numPr>
        <w:rPr>
          <w:rFonts w:eastAsia="KaiTi"/>
          <w:szCs w:val="20"/>
          <w:lang w:eastAsia="zh-CN"/>
        </w:rPr>
      </w:pPr>
      <w:ins w:id="55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554" w:author="Haipeng HP1 Lei" w:date="2022-05-11T09:15:00Z"/>
          <w:rFonts w:eastAsia="KaiTi"/>
          <w:szCs w:val="20"/>
          <w:lang w:eastAsia="zh-CN"/>
        </w:rPr>
      </w:pPr>
      <w:ins w:id="555" w:author="Haipeng HP1 Lei" w:date="2022-05-11T09:14:00Z">
        <w:r>
          <w:rPr>
            <w:rFonts w:eastAsia="KaiTi"/>
            <w:szCs w:val="20"/>
            <w:lang w:eastAsia="zh-CN"/>
          </w:rPr>
          <w:t xml:space="preserve">Option 2: the indicator </w:t>
        </w:r>
      </w:ins>
      <w:ins w:id="556" w:author="Haipeng HP1 Lei" w:date="2022-05-11T09:15:00Z">
        <w:r>
          <w:rPr>
            <w:lang w:eastAsia="en-US"/>
          </w:rPr>
          <w:t>is a bitmap corresponding to configur</w:t>
        </w:r>
      </w:ins>
      <w:ins w:id="557" w:author="Haipeng HP1 Lei" w:date="2022-05-11T09:14:00Z">
        <w:r>
          <w:rPr>
            <w:lang w:eastAsia="en-US"/>
          </w:rPr>
          <w:t xml:space="preserve">ed cells. </w:t>
        </w:r>
      </w:ins>
    </w:p>
    <w:p w14:paraId="7A0EE0CC" w14:textId="77777777" w:rsidR="00F26DB5" w:rsidRDefault="00E10919">
      <w:pPr>
        <w:pStyle w:val="a"/>
        <w:numPr>
          <w:ilvl w:val="0"/>
          <w:numId w:val="17"/>
        </w:numPr>
        <w:rPr>
          <w:ins w:id="558" w:author="Haipeng HP1 Lei" w:date="2022-05-11T09:14:00Z"/>
          <w:lang w:eastAsia="en-US"/>
        </w:rPr>
      </w:pPr>
      <w:ins w:id="559" w:author="Haipeng HP1 Lei" w:date="2022-05-11T09:17:00Z">
        <w:r>
          <w:rPr>
            <w:lang w:eastAsia="en-US"/>
          </w:rPr>
          <w:t xml:space="preserve">FFS </w:t>
        </w:r>
      </w:ins>
      <w:ins w:id="560" w:author="Haipeng HP1 Lei" w:date="2022-05-11T09:18:00Z">
        <w:r>
          <w:rPr>
            <w:lang w:eastAsia="en-US"/>
          </w:rPr>
          <w:t xml:space="preserve">whether </w:t>
        </w:r>
      </w:ins>
      <w:ins w:id="561" w:author="Haipeng HP1 Lei" w:date="2022-05-11T09:17:00Z">
        <w:r>
          <w:rPr>
            <w:lang w:eastAsia="en-US"/>
          </w:rPr>
          <w:t xml:space="preserve">the </w:t>
        </w:r>
      </w:ins>
      <w:ins w:id="562" w:author="Haipeng HP1 Lei" w:date="2022-05-11T09:18:00Z">
        <w:r>
          <w:rPr>
            <w:lang w:eastAsia="en-US"/>
          </w:rPr>
          <w:t xml:space="preserve">co-scheduled </w:t>
        </w:r>
      </w:ins>
      <w:ins w:id="563" w:author="Haipeng HP1 Lei" w:date="2022-05-11T09:17:00Z">
        <w:r>
          <w:rPr>
            <w:lang w:eastAsia="en-US"/>
          </w:rPr>
          <w:t>cells and BWPs can be jointly indicated</w:t>
        </w:r>
      </w:ins>
      <w:r>
        <w:rPr>
          <w:lang w:eastAsia="en-US"/>
        </w:rPr>
        <w:t>We</w:t>
      </w:r>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564"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6F542FD" w14:textId="77777777" w:rsidR="00F26DB5" w:rsidRDefault="00E10919">
            <w:pPr>
              <w:pStyle w:val="a"/>
              <w:numPr>
                <w:ilvl w:val="0"/>
                <w:numId w:val="17"/>
              </w:numPr>
              <w:wordWrap/>
              <w:rPr>
                <w:ins w:id="565" w:author="Haipeng HP1 Lei" w:date="2022-05-11T09:13:00Z"/>
                <w:rFonts w:eastAsia="KaiTi"/>
                <w:szCs w:val="20"/>
                <w:lang w:eastAsia="zh-CN"/>
              </w:rPr>
            </w:pPr>
            <w:r>
              <w:rPr>
                <w:lang w:eastAsia="en-US"/>
              </w:rPr>
              <w:t xml:space="preserve">For multi-cell scheduling, the co-scheduled cells are indicated by </w:t>
            </w:r>
            <w:del w:id="566" w:author="Haipeng HP1 Lei" w:date="2022-05-11T09:12:00Z">
              <w:r>
                <w:rPr>
                  <w:lang w:eastAsia="en-US"/>
                </w:rPr>
                <w:delText xml:space="preserve">carrier </w:delText>
              </w:r>
            </w:del>
            <w:ins w:id="567" w:author="Haipeng HP1 Lei" w:date="2022-05-11T09:12:00Z">
              <w:r>
                <w:rPr>
                  <w:lang w:eastAsia="en-US"/>
                </w:rPr>
                <w:t xml:space="preserve">an </w:t>
              </w:r>
            </w:ins>
            <w:r>
              <w:rPr>
                <w:lang w:eastAsia="en-US"/>
              </w:rPr>
              <w:t xml:space="preserve">indicator </w:t>
            </w:r>
            <w:ins w:id="568" w:author="Haipeng HP1 Lei" w:date="2022-05-11T09:13:00Z">
              <w:r>
                <w:rPr>
                  <w:lang w:eastAsia="en-US"/>
                </w:rPr>
                <w:t>in the DCI format 0_X/1_X.</w:t>
              </w:r>
            </w:ins>
            <w:del w:id="569" w:author="Haipeng HP1 Lei" w:date="2022-05-11T09:14:00Z">
              <w:r>
                <w:rPr>
                  <w:lang w:eastAsia="en-US"/>
                </w:rPr>
                <w:delText>pointing to one row of a table defining combinations of scheduled cells.</w:delText>
              </w:r>
            </w:del>
            <w:r>
              <w:rPr>
                <w:lang w:eastAsia="en-US"/>
              </w:rPr>
              <w:t xml:space="preserve"> </w:t>
            </w:r>
            <w:ins w:id="570" w:author="Haipeng HP1 Lei" w:date="2022-05-11T09:14:00Z">
              <w:r>
                <w:rPr>
                  <w:lang w:eastAsia="en-US"/>
                </w:rPr>
                <w:t>At least below t</w:t>
              </w:r>
            </w:ins>
            <w:ins w:id="571"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572" w:author="Haipeng HP1 Lei" w:date="2022-05-11T09:13:00Z">
              <w:r>
                <w:rPr>
                  <w:rFonts w:eastAsia="KaiTi"/>
                  <w:szCs w:val="20"/>
                  <w:lang w:eastAsia="zh-CN"/>
                </w:rPr>
                <w:t>Option 1: t</w:t>
              </w:r>
            </w:ins>
            <w:ins w:id="57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The table is configured by RRC signaling.</w:t>
            </w:r>
          </w:p>
          <w:p w14:paraId="5CB489F5" w14:textId="77777777" w:rsidR="00F26DB5" w:rsidRDefault="00E10919">
            <w:pPr>
              <w:pStyle w:val="a"/>
              <w:numPr>
                <w:ilvl w:val="1"/>
                <w:numId w:val="18"/>
              </w:numPr>
              <w:wordWrap/>
              <w:rPr>
                <w:rFonts w:eastAsia="KaiTi"/>
                <w:szCs w:val="20"/>
                <w:lang w:eastAsia="zh-CN"/>
              </w:rPr>
            </w:pPr>
            <w:ins w:id="57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575" w:author="Haipeng HP1 Lei" w:date="2022-05-11T09:15:00Z"/>
                <w:rFonts w:eastAsia="KaiTi"/>
                <w:szCs w:val="20"/>
                <w:lang w:eastAsia="zh-CN"/>
              </w:rPr>
            </w:pPr>
            <w:ins w:id="576" w:author="Haipeng HP1 Lei" w:date="2022-05-11T09:14:00Z">
              <w:r>
                <w:rPr>
                  <w:rFonts w:eastAsia="KaiTi"/>
                  <w:szCs w:val="20"/>
                  <w:lang w:eastAsia="zh-CN"/>
                </w:rPr>
                <w:t xml:space="preserve">Option 2: the indicator </w:t>
              </w:r>
            </w:ins>
            <w:ins w:id="577" w:author="Haipeng HP1 Lei" w:date="2022-05-11T09:15:00Z">
              <w:r>
                <w:rPr>
                  <w:lang w:eastAsia="en-US"/>
                </w:rPr>
                <w:t xml:space="preserve">is a bitmap corresponding to </w:t>
              </w:r>
            </w:ins>
            <w:ins w:id="578" w:author="Haipeng HP1 Lei" w:date="2022-05-12T17:57:00Z">
              <w:r>
                <w:rPr>
                  <w:color w:val="4472C4" w:themeColor="accent5"/>
                  <w:lang w:eastAsia="en-US"/>
                </w:rPr>
                <w:t>a set configured cells that can be scheduled by the DCI 0_X/1_X</w:t>
              </w:r>
            </w:ins>
            <w:ins w:id="579"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lastRenderedPageBreak/>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since UL and DL may have different CA capability, it seems we also need a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r w:rsidRPr="00FD6561">
              <w:rPr>
                <w:rFonts w:eastAsiaTheme="minorEastAsia"/>
                <w:bCs/>
                <w:lang w:val="en-US" w:eastAsia="zh-CN"/>
              </w:rPr>
              <w:t>for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512FAC">
        <w:tc>
          <w:tcPr>
            <w:tcW w:w="2009" w:type="dxa"/>
          </w:tcPr>
          <w:p w14:paraId="42BF3B5F" w14:textId="77777777" w:rsidR="007E26FD" w:rsidRDefault="007E26FD" w:rsidP="00512FAC">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3D558128" w14:textId="77777777" w:rsidR="007E26FD" w:rsidRDefault="007E26FD" w:rsidP="00512FAC">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1448A69D" w14:textId="77777777" w:rsidR="007E26FD" w:rsidRDefault="007E26FD" w:rsidP="00512FAC">
            <w:pPr>
              <w:jc w:val="left"/>
              <w:rPr>
                <w:bCs/>
                <w:lang w:val="en-US" w:eastAsia="zh-CN"/>
              </w:rPr>
            </w:pPr>
            <w:r>
              <w:rPr>
                <w:rFonts w:eastAsia="PMingLiU"/>
                <w:bCs/>
                <w:lang w:val="en-US" w:eastAsia="zh-TW"/>
              </w:rPr>
              <w:lastRenderedPageBreak/>
              <w:t xml:space="preserve">Option 3: the indicator points to scheduled cells with the same indicated CIF value configured via </w:t>
            </w:r>
            <w:r w:rsidRPr="00A61EC6">
              <w:rPr>
                <w:rFonts w:eastAsia="PMingLiU"/>
                <w:bCs/>
                <w:lang w:val="en-US" w:eastAsia="zh-TW"/>
              </w:rPr>
              <w:t>CrossCarrierSchedulingConfig</w:t>
            </w:r>
            <w:r>
              <w:rPr>
                <w:rFonts w:eastAsia="PMingLiU"/>
                <w:bCs/>
                <w:lang w:val="en-US" w:eastAsia="zh-TW"/>
              </w:rPr>
              <w:t>.</w:t>
            </w:r>
          </w:p>
        </w:tc>
      </w:tr>
      <w:tr w:rsidR="00C44649" w:rsidRPr="00FD6561" w14:paraId="534B51A1" w14:textId="77777777" w:rsidTr="00512FAC">
        <w:tc>
          <w:tcPr>
            <w:tcW w:w="2009" w:type="dxa"/>
          </w:tcPr>
          <w:p w14:paraId="0A2D1A3B" w14:textId="58FCAE9E" w:rsidR="00C44649" w:rsidRDefault="00C44649" w:rsidP="00C44649">
            <w:pPr>
              <w:jc w:val="left"/>
              <w:rPr>
                <w:rFonts w:eastAsia="PMingLiU"/>
                <w:bCs/>
                <w:lang w:eastAsia="zh-TW"/>
              </w:rPr>
            </w:pPr>
            <w:r w:rsidRPr="00EC141B">
              <w:rPr>
                <w:rFonts w:eastAsiaTheme="minorEastAsia"/>
                <w:bCs/>
                <w:lang w:eastAsia="zh-CN"/>
              </w:rPr>
              <w:lastRenderedPageBreak/>
              <w:t>Moderator3</w:t>
            </w:r>
          </w:p>
        </w:tc>
        <w:tc>
          <w:tcPr>
            <w:tcW w:w="7353" w:type="dxa"/>
          </w:tcPr>
          <w:p w14:paraId="70C3B6DE" w14:textId="77777777" w:rsidR="00C44649" w:rsidRDefault="00C44649" w:rsidP="00C44649">
            <w:pPr>
              <w:rPr>
                <w:rFonts w:eastAsiaTheme="minorEastAsia"/>
                <w:bCs/>
                <w:lang w:eastAsia="zh-CN"/>
              </w:rPr>
            </w:pPr>
            <w:r>
              <w:rPr>
                <w:rFonts w:eastAsiaTheme="minorEastAsia"/>
                <w:bCs/>
                <w:lang w:eastAsia="zh-CN"/>
              </w:rPr>
              <w:t>@vivo: Ok to add the FFS.</w:t>
            </w:r>
          </w:p>
          <w:p w14:paraId="1F4B49D4" w14:textId="28C8BCBA" w:rsidR="00C44649" w:rsidRDefault="00C44649" w:rsidP="00C44649">
            <w:pPr>
              <w:rPr>
                <w:rFonts w:eastAsiaTheme="minorEastAsia"/>
                <w:bCs/>
                <w:lang w:eastAsia="zh-CN"/>
              </w:rPr>
            </w:pPr>
          </w:p>
          <w:p w14:paraId="37FCE2CB" w14:textId="75315B58" w:rsidR="00C44649" w:rsidRDefault="00C44649" w:rsidP="00C44649">
            <w:pPr>
              <w:rPr>
                <w:rFonts w:eastAsiaTheme="minorEastAsia"/>
                <w:bCs/>
                <w:lang w:eastAsia="zh-CN"/>
              </w:rPr>
            </w:pPr>
            <w:r>
              <w:rPr>
                <w:rFonts w:eastAsiaTheme="minorEastAsia"/>
                <w:bCs/>
                <w:lang w:eastAsia="zh-CN"/>
              </w:rPr>
              <w:t>@FGI: Your proposal is not quite clear. What do you refer to “same CIF for scheduled cells”?</w:t>
            </w:r>
          </w:p>
          <w:p w14:paraId="2BC037D5" w14:textId="77777777" w:rsidR="00C44649" w:rsidRDefault="00C44649" w:rsidP="00C44649">
            <w:pPr>
              <w:rPr>
                <w:rFonts w:eastAsiaTheme="minorEastAsia"/>
                <w:bCs/>
                <w:lang w:eastAsia="zh-CN"/>
              </w:rPr>
            </w:pPr>
          </w:p>
          <w:p w14:paraId="265C0224" w14:textId="77777777" w:rsidR="00C44649" w:rsidRDefault="00C44649" w:rsidP="00C44649">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32CAD46E" w14:textId="77777777" w:rsidR="00C44649" w:rsidRDefault="00C44649" w:rsidP="00C44649">
            <w:pPr>
              <w:pStyle w:val="a"/>
              <w:numPr>
                <w:ilvl w:val="0"/>
                <w:numId w:val="17"/>
              </w:numPr>
              <w:wordWrap/>
              <w:rPr>
                <w:ins w:id="580" w:author="Haipeng HP1 Lei" w:date="2022-05-11T09:13:00Z"/>
                <w:rFonts w:eastAsia="KaiTi"/>
                <w:szCs w:val="20"/>
                <w:lang w:eastAsia="zh-CN"/>
              </w:rPr>
            </w:pPr>
            <w:r>
              <w:rPr>
                <w:lang w:eastAsia="en-US"/>
              </w:rPr>
              <w:t xml:space="preserve">For multi-cell scheduling, the co-scheduled cells are indicated by </w:t>
            </w:r>
            <w:del w:id="581" w:author="Haipeng HP1 Lei" w:date="2022-05-11T09:12:00Z">
              <w:r>
                <w:rPr>
                  <w:lang w:eastAsia="en-US"/>
                </w:rPr>
                <w:delText xml:space="preserve">carrier </w:delText>
              </w:r>
            </w:del>
            <w:ins w:id="582" w:author="Haipeng HP1 Lei" w:date="2022-05-11T09:12:00Z">
              <w:r>
                <w:rPr>
                  <w:lang w:eastAsia="en-US"/>
                </w:rPr>
                <w:t xml:space="preserve">an </w:t>
              </w:r>
            </w:ins>
            <w:r>
              <w:rPr>
                <w:lang w:eastAsia="en-US"/>
              </w:rPr>
              <w:t xml:space="preserve">indicator </w:t>
            </w:r>
            <w:ins w:id="583" w:author="Haipeng HP1 Lei" w:date="2022-05-11T09:13:00Z">
              <w:r>
                <w:rPr>
                  <w:lang w:eastAsia="en-US"/>
                </w:rPr>
                <w:t>in the DCI format 0_X/1_X.</w:t>
              </w:r>
            </w:ins>
            <w:del w:id="584" w:author="Haipeng HP1 Lei" w:date="2022-05-11T09:14:00Z">
              <w:r>
                <w:rPr>
                  <w:lang w:eastAsia="en-US"/>
                </w:rPr>
                <w:delText>pointing to one row of a table defining combinations of scheduled cells.</w:delText>
              </w:r>
            </w:del>
            <w:r>
              <w:rPr>
                <w:lang w:eastAsia="en-US"/>
              </w:rPr>
              <w:t xml:space="preserve"> </w:t>
            </w:r>
            <w:ins w:id="585" w:author="Haipeng HP1 Lei" w:date="2022-05-11T09:14:00Z">
              <w:r>
                <w:rPr>
                  <w:lang w:eastAsia="en-US"/>
                </w:rPr>
                <w:t>At least below t</w:t>
              </w:r>
            </w:ins>
            <w:ins w:id="586" w:author="Haipeng HP1 Lei" w:date="2022-05-11T09:13:00Z">
              <w:r>
                <w:rPr>
                  <w:lang w:eastAsia="en-US"/>
                </w:rPr>
                <w:t>wo options are considered:</w:t>
              </w:r>
            </w:ins>
          </w:p>
          <w:p w14:paraId="2A444007" w14:textId="77777777" w:rsidR="00C44649" w:rsidRDefault="00C44649" w:rsidP="00C44649">
            <w:pPr>
              <w:pStyle w:val="a"/>
              <w:numPr>
                <w:ilvl w:val="0"/>
                <w:numId w:val="18"/>
              </w:numPr>
              <w:wordWrap/>
              <w:rPr>
                <w:rFonts w:eastAsia="KaiTi"/>
                <w:szCs w:val="20"/>
                <w:lang w:eastAsia="zh-CN"/>
              </w:rPr>
            </w:pPr>
            <w:ins w:id="587" w:author="Haipeng HP1 Lei" w:date="2022-05-11T09:13:00Z">
              <w:r>
                <w:rPr>
                  <w:rFonts w:eastAsia="KaiTi"/>
                  <w:szCs w:val="20"/>
                  <w:lang w:eastAsia="zh-CN"/>
                </w:rPr>
                <w:t>Option 1: t</w:t>
              </w:r>
            </w:ins>
            <w:ins w:id="58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590BA3" w14:textId="77777777" w:rsidR="00C44649" w:rsidRDefault="00C44649" w:rsidP="00C44649">
            <w:pPr>
              <w:pStyle w:val="a"/>
              <w:numPr>
                <w:ilvl w:val="1"/>
                <w:numId w:val="18"/>
              </w:numPr>
              <w:wordWrap/>
              <w:rPr>
                <w:rFonts w:eastAsia="KaiTi"/>
                <w:szCs w:val="20"/>
                <w:lang w:eastAsia="zh-CN"/>
              </w:rPr>
            </w:pPr>
            <w:r>
              <w:rPr>
                <w:rFonts w:eastAsia="KaiTi"/>
                <w:szCs w:val="20"/>
                <w:lang w:eastAsia="zh-CN"/>
              </w:rPr>
              <w:t>The table is configured by RRC signaling.</w:t>
            </w:r>
          </w:p>
          <w:p w14:paraId="4E201D71" w14:textId="77777777" w:rsidR="00C44649" w:rsidRDefault="00C44649" w:rsidP="00C44649">
            <w:pPr>
              <w:pStyle w:val="a"/>
              <w:numPr>
                <w:ilvl w:val="1"/>
                <w:numId w:val="18"/>
              </w:numPr>
              <w:wordWrap/>
              <w:rPr>
                <w:rFonts w:eastAsia="KaiTi"/>
                <w:szCs w:val="20"/>
                <w:lang w:eastAsia="zh-CN"/>
              </w:rPr>
            </w:pPr>
            <w:ins w:id="58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41165EDA" w14:textId="77777777" w:rsidR="00C44649" w:rsidRPr="00EC141B" w:rsidRDefault="00C44649" w:rsidP="00C44649">
            <w:pPr>
              <w:pStyle w:val="a"/>
              <w:numPr>
                <w:ilvl w:val="0"/>
                <w:numId w:val="18"/>
              </w:numPr>
              <w:wordWrap/>
              <w:rPr>
                <w:ins w:id="590" w:author="Haipeng HP1 Lei" w:date="2022-05-13T08:51:00Z"/>
                <w:rFonts w:eastAsia="KaiTi"/>
                <w:szCs w:val="20"/>
                <w:lang w:eastAsia="zh-CN"/>
                <w:rPrChange w:id="591" w:author="Haipeng HP1 Lei" w:date="2022-05-13T08:51:00Z">
                  <w:rPr>
                    <w:ins w:id="592" w:author="Haipeng HP1 Lei" w:date="2022-05-13T08:51:00Z"/>
                    <w:lang w:eastAsia="en-US"/>
                  </w:rPr>
                </w:rPrChange>
              </w:rPr>
            </w:pPr>
            <w:ins w:id="593" w:author="Haipeng HP1 Lei" w:date="2022-05-11T09:14:00Z">
              <w:r>
                <w:rPr>
                  <w:rFonts w:eastAsia="KaiTi"/>
                  <w:szCs w:val="20"/>
                  <w:lang w:eastAsia="zh-CN"/>
                </w:rPr>
                <w:t xml:space="preserve">Option 2: the indicator </w:t>
              </w:r>
            </w:ins>
            <w:ins w:id="594" w:author="Haipeng HP1 Lei" w:date="2022-05-11T09:15:00Z">
              <w:r>
                <w:rPr>
                  <w:lang w:eastAsia="en-US"/>
                </w:rPr>
                <w:t xml:space="preserve">is a bitmap corresponding to </w:t>
              </w:r>
            </w:ins>
            <w:ins w:id="595" w:author="Haipeng HP1 Lei" w:date="2022-05-12T17:57:00Z">
              <w:r>
                <w:rPr>
                  <w:color w:val="4472C4" w:themeColor="accent5"/>
                  <w:lang w:eastAsia="en-US"/>
                </w:rPr>
                <w:t xml:space="preserve">a set </w:t>
              </w:r>
            </w:ins>
            <w:ins w:id="596" w:author="Haipeng HP1 Lei" w:date="2022-05-13T08:51:00Z">
              <w:r>
                <w:rPr>
                  <w:color w:val="4472C4" w:themeColor="accent5"/>
                  <w:lang w:eastAsia="en-US"/>
                </w:rPr>
                <w:t xml:space="preserve">of </w:t>
              </w:r>
            </w:ins>
            <w:ins w:id="597" w:author="Haipeng HP1 Lei" w:date="2022-05-12T17:57:00Z">
              <w:r>
                <w:rPr>
                  <w:color w:val="4472C4" w:themeColor="accent5"/>
                  <w:lang w:eastAsia="en-US"/>
                </w:rPr>
                <w:t>configured cells that can be scheduled by the DCI 0_X/1_X</w:t>
              </w:r>
            </w:ins>
            <w:ins w:id="598" w:author="Haipeng HP1 Lei" w:date="2022-05-11T09:14:00Z">
              <w:r>
                <w:rPr>
                  <w:lang w:eastAsia="en-US"/>
                </w:rPr>
                <w:t xml:space="preserve"> </w:t>
              </w:r>
            </w:ins>
          </w:p>
          <w:p w14:paraId="1241B321" w14:textId="77777777" w:rsidR="00C44649" w:rsidRDefault="00C44649" w:rsidP="00C44649">
            <w:pPr>
              <w:pStyle w:val="a"/>
              <w:numPr>
                <w:ilvl w:val="1"/>
                <w:numId w:val="18"/>
              </w:numPr>
              <w:wordWrap/>
              <w:rPr>
                <w:ins w:id="599" w:author="Haipeng HP1 Lei" w:date="2022-05-13T08:51:00Z"/>
                <w:rFonts w:eastAsia="KaiTi"/>
                <w:szCs w:val="20"/>
                <w:lang w:eastAsia="zh-CN"/>
              </w:rPr>
            </w:pPr>
            <w:ins w:id="60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D81BBF9" w14:textId="77777777" w:rsidR="00C44649" w:rsidRDefault="00C44649">
            <w:pPr>
              <w:pStyle w:val="a"/>
              <w:numPr>
                <w:ilvl w:val="0"/>
                <w:numId w:val="0"/>
              </w:numPr>
              <w:wordWrap/>
              <w:ind w:left="720"/>
              <w:rPr>
                <w:ins w:id="601" w:author="Haipeng HP1 Lei" w:date="2022-05-11T09:15:00Z"/>
                <w:rFonts w:eastAsia="KaiTi"/>
                <w:szCs w:val="20"/>
                <w:lang w:eastAsia="zh-CN"/>
              </w:rPr>
              <w:pPrChange w:id="602" w:author="Haipeng HP1 Lei" w:date="2022-05-13T08:51:00Z">
                <w:pPr>
                  <w:pStyle w:val="a"/>
                  <w:numPr>
                    <w:numId w:val="18"/>
                  </w:numPr>
                  <w:wordWrap/>
                  <w:ind w:left="720"/>
                </w:pPr>
              </w:pPrChange>
            </w:pPr>
          </w:p>
          <w:p w14:paraId="7F53F783" w14:textId="77777777" w:rsidR="00C44649" w:rsidRDefault="00C44649" w:rsidP="00C44649">
            <w:pPr>
              <w:jc w:val="left"/>
              <w:rPr>
                <w:rFonts w:eastAsia="PMingLiU"/>
                <w:bCs/>
                <w:lang w:val="en-US" w:eastAsia="zh-TW"/>
              </w:rPr>
            </w:pPr>
          </w:p>
        </w:tc>
      </w:tr>
      <w:tr w:rsidR="001D1466" w:rsidRPr="00FD6561" w14:paraId="2E269695" w14:textId="77777777" w:rsidTr="00512FAC">
        <w:tc>
          <w:tcPr>
            <w:tcW w:w="2009" w:type="dxa"/>
          </w:tcPr>
          <w:p w14:paraId="3F0D87FB" w14:textId="63952F7C" w:rsidR="001D1466" w:rsidRPr="001D1466" w:rsidRDefault="001D1466" w:rsidP="00C44649">
            <w:pPr>
              <w:jc w:val="left"/>
              <w:rPr>
                <w:rFonts w:eastAsiaTheme="minorEastAsia"/>
                <w:bCs/>
                <w:lang w:eastAsia="zh-CN"/>
              </w:rPr>
            </w:pPr>
            <w:r>
              <w:rPr>
                <w:rFonts w:eastAsiaTheme="minorEastAsia"/>
                <w:bCs/>
                <w:lang w:eastAsia="zh-CN"/>
              </w:rPr>
              <w:t>FGI</w:t>
            </w:r>
          </w:p>
        </w:tc>
        <w:tc>
          <w:tcPr>
            <w:tcW w:w="7353" w:type="dxa"/>
          </w:tcPr>
          <w:p w14:paraId="736C91C9" w14:textId="77777777" w:rsidR="001D1466" w:rsidRDefault="001D1466" w:rsidP="00C44649">
            <w:pPr>
              <w:rPr>
                <w:rFonts w:eastAsia="PMingLiU"/>
                <w:bCs/>
                <w:lang w:eastAsia="zh-TW"/>
              </w:rPr>
            </w:pPr>
            <w:r>
              <w:rPr>
                <w:rFonts w:eastAsia="PMingLiU" w:hint="eastAsia"/>
                <w:bCs/>
                <w:lang w:eastAsia="zh-TW"/>
              </w:rPr>
              <w:t>@</w:t>
            </w:r>
            <w:r>
              <w:rPr>
                <w:rFonts w:eastAsia="PMingLiU"/>
                <w:bCs/>
                <w:lang w:eastAsia="zh-TW"/>
              </w:rPr>
              <w:t>Moderator</w:t>
            </w:r>
          </w:p>
          <w:p w14:paraId="7B969796" w14:textId="1A4EEF9D" w:rsidR="001D1466" w:rsidRDefault="001D1466" w:rsidP="00C44649">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14B07F7" w14:textId="77777777" w:rsidR="001D1466" w:rsidRDefault="001D1466" w:rsidP="00C44649">
            <w:pPr>
              <w:rPr>
                <w:rFonts w:eastAsia="PMingLiU"/>
                <w:bCs/>
                <w:lang w:eastAsia="zh-TW"/>
              </w:rPr>
            </w:pPr>
          </w:p>
          <w:p w14:paraId="5F5DE1A2" w14:textId="77777777" w:rsidR="001D1466" w:rsidRPr="001D1466" w:rsidRDefault="001D1466" w:rsidP="001D1466">
            <w:pPr>
              <w:rPr>
                <w:rFonts w:eastAsia="PMingLiU"/>
                <w:bCs/>
                <w:lang w:eastAsia="zh-TW"/>
              </w:rPr>
            </w:pPr>
            <w:r w:rsidRPr="001D1466">
              <w:rPr>
                <w:rFonts w:eastAsia="PMingLiU"/>
                <w:b/>
                <w:lang w:eastAsia="zh-TW"/>
              </w:rPr>
              <w:t>Option 3</w:t>
            </w:r>
            <w:r w:rsidRPr="001D1466">
              <w:rPr>
                <w:rFonts w:eastAsia="PMingLiU"/>
                <w:bCs/>
                <w:lang w:eastAsia="zh-TW"/>
              </w:rPr>
              <w:t xml:space="preserve">: the indicator reuse at least the current CIF field and other field (e.g., FDRA)) of the scheduling DCI. </w:t>
            </w:r>
          </w:p>
          <w:p w14:paraId="05266CBF" w14:textId="2FA5E6AF" w:rsidR="001D1466" w:rsidRPr="001D1466" w:rsidRDefault="001D1466" w:rsidP="001D1466">
            <w:pPr>
              <w:rPr>
                <w:rFonts w:eastAsia="PMingLiU"/>
                <w:bCs/>
                <w:lang w:eastAsia="zh-TW"/>
              </w:rPr>
            </w:pPr>
            <w:r w:rsidRPr="001D1466">
              <w:rPr>
                <w:rFonts w:eastAsia="PMingLiU"/>
                <w:bCs/>
                <w:lang w:eastAsia="zh-TW"/>
              </w:rPr>
              <w:t>NOTE: The scheduled cells identified by CIF value configured via CrossCarrierSchedulingConfig.</w:t>
            </w:r>
          </w:p>
        </w:tc>
      </w:tr>
      <w:tr w:rsidR="00BB68BB" w:rsidRPr="001006A7" w14:paraId="0DF39CA4" w14:textId="77777777" w:rsidTr="00BB68BB">
        <w:tc>
          <w:tcPr>
            <w:tcW w:w="2009" w:type="dxa"/>
          </w:tcPr>
          <w:p w14:paraId="65CABB8A" w14:textId="77777777" w:rsidR="00BB68BB" w:rsidRDefault="00BB68BB" w:rsidP="0066558E">
            <w:pPr>
              <w:rPr>
                <w:bCs/>
                <w:lang w:eastAsia="zh-CN"/>
              </w:rPr>
            </w:pPr>
            <w:r>
              <w:rPr>
                <w:rFonts w:hint="eastAsia"/>
                <w:bCs/>
              </w:rPr>
              <w:t>LG</w:t>
            </w:r>
          </w:p>
        </w:tc>
        <w:tc>
          <w:tcPr>
            <w:tcW w:w="7353" w:type="dxa"/>
          </w:tcPr>
          <w:p w14:paraId="2D8978FF" w14:textId="21622722" w:rsidR="00BB68BB" w:rsidRPr="001006A7" w:rsidRDefault="00BB68BB" w:rsidP="0066558E">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B42EA0" w:rsidRPr="001006A7" w14:paraId="4F3F00B7" w14:textId="77777777" w:rsidTr="00BB68BB">
        <w:tc>
          <w:tcPr>
            <w:tcW w:w="2009" w:type="dxa"/>
          </w:tcPr>
          <w:p w14:paraId="4D299543" w14:textId="08FB57ED" w:rsidR="00B42EA0" w:rsidRDefault="00B42EA0" w:rsidP="00B42EA0">
            <w:pPr>
              <w:rPr>
                <w:bCs/>
              </w:rPr>
            </w:pPr>
            <w:r>
              <w:rPr>
                <w:rFonts w:eastAsiaTheme="minorEastAsia" w:hint="eastAsia"/>
                <w:bCs/>
                <w:lang w:eastAsia="zh-CN"/>
              </w:rPr>
              <w:t>M</w:t>
            </w:r>
            <w:r>
              <w:rPr>
                <w:rFonts w:eastAsiaTheme="minorEastAsia"/>
                <w:bCs/>
                <w:lang w:eastAsia="zh-CN"/>
              </w:rPr>
              <w:t>TK</w:t>
            </w:r>
          </w:p>
        </w:tc>
        <w:tc>
          <w:tcPr>
            <w:tcW w:w="7353" w:type="dxa"/>
          </w:tcPr>
          <w:p w14:paraId="4F501B95" w14:textId="2D68C430" w:rsidR="00B42EA0" w:rsidRDefault="00B42EA0" w:rsidP="00B42EA0">
            <w:pPr>
              <w:rPr>
                <w:rFonts w:eastAsia="Malgun Gothic"/>
                <w:bCs/>
              </w:rPr>
            </w:pPr>
            <w:r>
              <w:rPr>
                <w:rFonts w:eastAsia="PMingLiU" w:hint="eastAsia"/>
                <w:bCs/>
                <w:lang w:eastAsia="zh-TW"/>
              </w:rPr>
              <w:t>W</w:t>
            </w:r>
            <w:r>
              <w:rPr>
                <w:rFonts w:eastAsia="PMingLiU"/>
                <w:bCs/>
                <w:lang w:eastAsia="zh-TW"/>
              </w:rPr>
              <w:t xml:space="preserve">e are fine with </w:t>
            </w:r>
            <w:r w:rsidRPr="003129C1">
              <w:rPr>
                <w:rFonts w:eastAsia="PMingLiU"/>
                <w:b/>
                <w:lang w:eastAsia="zh-TW"/>
              </w:rPr>
              <w:t>(Updated) Proposal 3-3</w:t>
            </w:r>
            <w:r>
              <w:rPr>
                <w:rFonts w:eastAsia="PMingLiU"/>
                <w:bCs/>
                <w:lang w:eastAsia="zh-TW"/>
              </w:rPr>
              <w:t>.</w:t>
            </w:r>
          </w:p>
        </w:tc>
      </w:tr>
      <w:tr w:rsidR="00CC3A95" w:rsidRPr="001006A7" w14:paraId="2C8E58DB" w14:textId="77777777" w:rsidTr="00BB68BB">
        <w:tc>
          <w:tcPr>
            <w:tcW w:w="2009" w:type="dxa"/>
          </w:tcPr>
          <w:p w14:paraId="0E68EEF5" w14:textId="4FC7B591" w:rsidR="00CC3A95" w:rsidRDefault="00CC3A95" w:rsidP="00CC3A95">
            <w:pPr>
              <w:rPr>
                <w:rFonts w:eastAsiaTheme="minorEastAsia" w:hint="eastAsia"/>
                <w:bCs/>
                <w:lang w:eastAsia="zh-CN"/>
              </w:rPr>
            </w:pPr>
            <w:bookmarkStart w:id="603" w:name="_GoBack" w:colFirst="0" w:colLast="1"/>
            <w:r>
              <w:rPr>
                <w:rFonts w:eastAsiaTheme="minorEastAsia"/>
                <w:bCs/>
                <w:lang w:eastAsia="zh-CN"/>
              </w:rPr>
              <w:t>China Telecom</w:t>
            </w:r>
          </w:p>
        </w:tc>
        <w:tc>
          <w:tcPr>
            <w:tcW w:w="7353" w:type="dxa"/>
          </w:tcPr>
          <w:p w14:paraId="3B8D494D" w14:textId="77777777" w:rsidR="00CC3A95" w:rsidRDefault="00CC3A95" w:rsidP="00CC3A95">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sidRPr="00ED31BE">
              <w:rPr>
                <w:rFonts w:eastAsiaTheme="minorEastAsia"/>
                <w:bCs/>
                <w:lang w:eastAsia="zh-CN"/>
              </w:rPr>
              <w:t xml:space="preserve">er option that does not require such an </w:t>
            </w:r>
            <w:r>
              <w:rPr>
                <w:rFonts w:eastAsiaTheme="minorEastAsia"/>
                <w:bCs/>
                <w:lang w:eastAsia="zh-CN"/>
              </w:rPr>
              <w:t xml:space="preserve">explicit field is also suggested to be further studied. As the example, when the bits of separate field(s) are set to a </w:t>
            </w:r>
            <w:r w:rsidRPr="00ED31BE">
              <w:rPr>
                <w:rFonts w:eastAsiaTheme="minorEastAsia"/>
                <w:bCs/>
                <w:lang w:eastAsia="zh-CN"/>
              </w:rPr>
              <w:t xml:space="preserve">specific value, it indicates the corresponding cell is not scheduled. Or the cell is scheduled or not is jointly encoded with other separate information (e.g. BWP, FDRA) of </w:t>
            </w:r>
            <w:r>
              <w:rPr>
                <w:rFonts w:eastAsiaTheme="minorEastAsia"/>
                <w:bCs/>
                <w:lang w:eastAsia="zh-CN"/>
              </w:rPr>
              <w:t>the</w:t>
            </w:r>
            <w:r w:rsidRPr="00ED31BE">
              <w:rPr>
                <w:rFonts w:eastAsiaTheme="minorEastAsia"/>
                <w:bCs/>
                <w:lang w:eastAsia="zh-CN"/>
              </w:rPr>
              <w:t xml:space="preserve"> cell as considered by some companies. Thus, we pro</w:t>
            </w:r>
            <w:r>
              <w:rPr>
                <w:rFonts w:eastAsia="KaiTi"/>
                <w:szCs w:val="20"/>
                <w:lang w:eastAsia="zh-CN"/>
              </w:rPr>
              <w:t>pose the following update of the proposal.</w:t>
            </w:r>
          </w:p>
          <w:p w14:paraId="3641EFB5" w14:textId="77777777" w:rsidR="00CC3A95" w:rsidRPr="00ED31BE" w:rsidRDefault="00CC3A95" w:rsidP="00CC3A95">
            <w:pPr>
              <w:pStyle w:val="a"/>
              <w:numPr>
                <w:ilvl w:val="0"/>
                <w:numId w:val="17"/>
              </w:numPr>
              <w:wordWrap/>
              <w:rPr>
                <w:rFonts w:eastAsia="KaiTi"/>
                <w:color w:val="000000" w:themeColor="text1"/>
                <w:szCs w:val="20"/>
                <w:lang w:eastAsia="zh-CN"/>
              </w:rPr>
            </w:pPr>
            <w:r>
              <w:rPr>
                <w:lang w:eastAsia="en-US"/>
              </w:rPr>
              <w:t>For multi-cell scheduling, the co-sched</w:t>
            </w:r>
            <w:r w:rsidRPr="00ED31BE">
              <w:rPr>
                <w:color w:val="000000" w:themeColor="text1"/>
                <w:lang w:eastAsia="en-US"/>
              </w:rPr>
              <w:t xml:space="preserve">uled cells are indicated by </w:t>
            </w:r>
            <w:r w:rsidRPr="00ED31BE">
              <w:rPr>
                <w:strike/>
                <w:color w:val="7030A0"/>
                <w:lang w:eastAsia="en-US"/>
              </w:rPr>
              <w:t>an indicator in the</w:t>
            </w:r>
            <w:r w:rsidRPr="00ED31BE">
              <w:rPr>
                <w:color w:val="000000" w:themeColor="text1"/>
                <w:lang w:eastAsia="en-US"/>
              </w:rPr>
              <w:t xml:space="preserve"> DCI format 0_X/1_X</w:t>
            </w:r>
            <w:r>
              <w:rPr>
                <w:color w:val="000000" w:themeColor="text1"/>
                <w:lang w:eastAsia="en-US"/>
              </w:rPr>
              <w:t xml:space="preserve"> </w:t>
            </w:r>
            <w:r w:rsidRPr="00ED31BE">
              <w:rPr>
                <w:color w:val="7030A0"/>
                <w:lang w:eastAsia="en-US"/>
              </w:rPr>
              <w:t>dynamically</w:t>
            </w:r>
            <w:r w:rsidRPr="00ED31BE">
              <w:rPr>
                <w:color w:val="000000" w:themeColor="text1"/>
                <w:lang w:eastAsia="en-US"/>
              </w:rPr>
              <w:t>. At least below two options are considered:</w:t>
            </w:r>
          </w:p>
          <w:p w14:paraId="1A95B957"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sidRPr="00ED31BE">
              <w:rPr>
                <w:rFonts w:eastAsia="KaiTi"/>
                <w:strike/>
                <w:color w:val="7030A0"/>
                <w:szCs w:val="20"/>
                <w:lang w:eastAsia="zh-CN"/>
              </w:rPr>
              <w:t>the</w:t>
            </w:r>
            <w:r w:rsidRPr="00ED31BE">
              <w:rPr>
                <w:rFonts w:eastAsia="KaiTi"/>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points to one row of a table defining combinations of scheduled cells. </w:t>
            </w:r>
          </w:p>
          <w:p w14:paraId="7CF3F620"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rFonts w:eastAsia="KaiTi"/>
                <w:color w:val="000000" w:themeColor="text1"/>
                <w:szCs w:val="20"/>
                <w:lang w:eastAsia="zh-CN"/>
              </w:rPr>
              <w:t>The table is configured by RRC signaling.</w:t>
            </w:r>
          </w:p>
          <w:p w14:paraId="36361A51" w14:textId="77777777" w:rsidR="00CC3A95" w:rsidRPr="00ED31BE" w:rsidRDefault="00CC3A95" w:rsidP="00CC3A95">
            <w:pPr>
              <w:pStyle w:val="a"/>
              <w:numPr>
                <w:ilvl w:val="1"/>
                <w:numId w:val="18"/>
              </w:numPr>
              <w:wordWrap/>
              <w:rPr>
                <w:rFonts w:eastAsia="KaiTi"/>
                <w:color w:val="000000" w:themeColor="text1"/>
                <w:szCs w:val="20"/>
                <w:lang w:eastAsia="zh-CN"/>
              </w:rPr>
            </w:pPr>
            <w:r w:rsidRPr="00ED31BE">
              <w:rPr>
                <w:color w:val="000000" w:themeColor="text1"/>
                <w:lang w:val="en-US" w:eastAsia="en-US"/>
              </w:rPr>
              <w:t>FFS: Separate tables can be configured for multi-cell PDSCH scheduling and multi-cell PUSCH scheduling.</w:t>
            </w:r>
          </w:p>
          <w:p w14:paraId="549C7675" w14:textId="77777777" w:rsidR="00CC3A95" w:rsidRPr="00ED31BE" w:rsidRDefault="00CC3A95" w:rsidP="00CC3A95">
            <w:pPr>
              <w:pStyle w:val="a"/>
              <w:numPr>
                <w:ilvl w:val="0"/>
                <w:numId w:val="18"/>
              </w:numPr>
              <w:wordWrap/>
              <w:rPr>
                <w:rFonts w:eastAsia="KaiTi"/>
                <w:color w:val="000000" w:themeColor="text1"/>
                <w:szCs w:val="20"/>
                <w:lang w:eastAsia="zh-CN"/>
              </w:rPr>
            </w:pPr>
            <w:r w:rsidRPr="00ED31BE">
              <w:rPr>
                <w:rFonts w:eastAsia="KaiTi"/>
                <w:color w:val="000000" w:themeColor="text1"/>
                <w:szCs w:val="20"/>
                <w:lang w:eastAsia="zh-CN"/>
              </w:rPr>
              <w:t xml:space="preserve">Option 2: </w:t>
            </w:r>
            <w:r w:rsidRPr="00ED31BE">
              <w:rPr>
                <w:rFonts w:eastAsia="KaiTi" w:hint="eastAsia"/>
                <w:color w:val="7030A0"/>
                <w:szCs w:val="20"/>
                <w:lang w:eastAsia="zh-CN"/>
              </w:rPr>
              <w:t>An</w:t>
            </w:r>
            <w:r w:rsidRPr="00ED31BE">
              <w:rPr>
                <w:rFonts w:eastAsia="KaiTi"/>
                <w:color w:val="7030A0"/>
                <w:szCs w:val="20"/>
                <w:lang w:eastAsia="zh-CN"/>
              </w:rPr>
              <w:t xml:space="preserve"> </w:t>
            </w:r>
            <w:r w:rsidRPr="00ED31BE">
              <w:rPr>
                <w:rFonts w:eastAsia="KaiTi"/>
                <w:strike/>
                <w:color w:val="7030A0"/>
                <w:szCs w:val="20"/>
                <w:lang w:eastAsia="zh-CN"/>
              </w:rPr>
              <w:t>the</w:t>
            </w:r>
            <w:r>
              <w:rPr>
                <w:rFonts w:eastAsia="KaiTi"/>
                <w:strike/>
                <w:color w:val="7030A0"/>
                <w:szCs w:val="20"/>
                <w:lang w:eastAsia="zh-CN"/>
              </w:rPr>
              <w:t xml:space="preserve"> </w:t>
            </w:r>
            <w:r w:rsidRPr="00ED31BE">
              <w:rPr>
                <w:rFonts w:eastAsia="KaiTi"/>
                <w:color w:val="000000" w:themeColor="text1"/>
                <w:szCs w:val="20"/>
                <w:lang w:eastAsia="zh-CN"/>
              </w:rPr>
              <w:t xml:space="preserve">indicator </w:t>
            </w:r>
            <w:r w:rsidRPr="00421A78">
              <w:rPr>
                <w:rFonts w:eastAsia="KaiTi" w:hint="eastAsia"/>
                <w:color w:val="7030A0"/>
                <w:szCs w:val="20"/>
                <w:lang w:eastAsia="zh-CN"/>
              </w:rPr>
              <w:t>in</w:t>
            </w:r>
            <w:r w:rsidRPr="00421A78">
              <w:rPr>
                <w:rFonts w:eastAsia="KaiTi"/>
                <w:color w:val="7030A0"/>
                <w:szCs w:val="20"/>
                <w:lang w:eastAsia="zh-CN"/>
              </w:rPr>
              <w:t xml:space="preserve"> </w:t>
            </w:r>
            <w:r w:rsidRPr="00421A78">
              <w:rPr>
                <w:rFonts w:eastAsia="KaiTi" w:hint="eastAsia"/>
                <w:color w:val="7030A0"/>
                <w:szCs w:val="20"/>
                <w:lang w:eastAsia="zh-CN"/>
              </w:rPr>
              <w:t>the</w:t>
            </w:r>
            <w:r w:rsidRPr="00421A78">
              <w:rPr>
                <w:rFonts w:eastAsia="KaiTi"/>
                <w:color w:val="7030A0"/>
                <w:szCs w:val="20"/>
                <w:lang w:eastAsia="zh-CN"/>
              </w:rPr>
              <w:t xml:space="preserve"> </w:t>
            </w:r>
            <w:r w:rsidRPr="00421A78">
              <w:rPr>
                <w:rFonts w:eastAsia="KaiTi" w:hint="eastAsia"/>
                <w:color w:val="7030A0"/>
                <w:szCs w:val="20"/>
                <w:lang w:eastAsia="zh-CN"/>
              </w:rPr>
              <w:t>DCI</w:t>
            </w:r>
            <w:r w:rsidRPr="00421A78">
              <w:rPr>
                <w:rFonts w:eastAsia="KaiTi"/>
                <w:color w:val="7030A0"/>
                <w:szCs w:val="20"/>
                <w:lang w:eastAsia="zh-CN"/>
              </w:rPr>
              <w:t xml:space="preserve"> </w:t>
            </w:r>
            <w:r w:rsidRPr="00ED31BE">
              <w:rPr>
                <w:color w:val="000000" w:themeColor="text1"/>
                <w:lang w:eastAsia="en-US"/>
              </w:rPr>
              <w:t xml:space="preserve">is a bitmap corresponding to a set of configured cells that can be scheduled by the DCI 0_X/1_X </w:t>
            </w:r>
          </w:p>
          <w:p w14:paraId="117948F6" w14:textId="77777777" w:rsidR="00CC3A95" w:rsidRPr="00421A78" w:rsidRDefault="00CC3A95" w:rsidP="00CC3A95">
            <w:pPr>
              <w:pStyle w:val="a"/>
              <w:numPr>
                <w:ilvl w:val="1"/>
                <w:numId w:val="18"/>
              </w:numPr>
              <w:wordWrap/>
              <w:rPr>
                <w:rFonts w:eastAsia="KaiTi"/>
                <w:szCs w:val="20"/>
                <w:lang w:eastAsia="zh-CN"/>
              </w:rPr>
            </w:pPr>
            <w:r w:rsidRPr="00ED31BE">
              <w:rPr>
                <w:color w:val="000000" w:themeColor="text1"/>
                <w:lang w:val="en-US" w:eastAsia="en-US"/>
              </w:rPr>
              <w:t xml:space="preserve">FFS: Separate </w:t>
            </w:r>
            <w:r w:rsidRPr="00ED31BE">
              <w:rPr>
                <w:rFonts w:eastAsiaTheme="minorEastAsia"/>
                <w:bCs/>
                <w:color w:val="000000" w:themeColor="text1"/>
                <w:lang w:val="en-US" w:eastAsia="zh-CN"/>
              </w:rPr>
              <w:t>sets of configured cells</w:t>
            </w:r>
            <w:r w:rsidRPr="00ED31BE">
              <w:rPr>
                <w:color w:val="000000" w:themeColor="text1"/>
                <w:lang w:val="en-US" w:eastAsia="en-US"/>
              </w:rPr>
              <w:t xml:space="preserve"> for mult</w:t>
            </w:r>
            <w:r>
              <w:rPr>
                <w:lang w:val="en-US" w:eastAsia="en-US"/>
              </w:rPr>
              <w:t>i-cell PDSCH scheduling and multi-cell PUSCH scheduling.</w:t>
            </w:r>
          </w:p>
          <w:p w14:paraId="74F0D2C4" w14:textId="77777777" w:rsidR="00CC3A95" w:rsidRPr="003F79CB" w:rsidRDefault="00CC3A95" w:rsidP="00CC3A95">
            <w:pPr>
              <w:pStyle w:val="a"/>
              <w:numPr>
                <w:ilvl w:val="0"/>
                <w:numId w:val="18"/>
              </w:numPr>
              <w:wordWrap/>
              <w:rPr>
                <w:rFonts w:eastAsia="KaiTi"/>
                <w:color w:val="7030A0"/>
                <w:szCs w:val="20"/>
                <w:lang w:eastAsia="zh-CN"/>
              </w:rPr>
            </w:pPr>
            <w:r w:rsidRPr="003F79CB">
              <w:rPr>
                <w:rFonts w:eastAsia="KaiTi" w:hint="eastAsia"/>
                <w:color w:val="7030A0"/>
                <w:szCs w:val="20"/>
                <w:lang w:eastAsia="zh-CN"/>
              </w:rPr>
              <w:lastRenderedPageBreak/>
              <w:t>O</w:t>
            </w:r>
            <w:r w:rsidRPr="003F79CB">
              <w:rPr>
                <w:rFonts w:eastAsia="KaiTi"/>
                <w:color w:val="7030A0"/>
                <w:szCs w:val="20"/>
                <w:lang w:eastAsia="zh-CN"/>
              </w:rPr>
              <w:t>p</w:t>
            </w:r>
            <w:r w:rsidRPr="003F79CB">
              <w:rPr>
                <w:rFonts w:eastAsia="KaiTi" w:hint="eastAsia"/>
                <w:color w:val="7030A0"/>
                <w:szCs w:val="20"/>
                <w:lang w:eastAsia="zh-CN"/>
              </w:rPr>
              <w:t>tion</w:t>
            </w:r>
            <w:r w:rsidRPr="003F79CB">
              <w:rPr>
                <w:rFonts w:eastAsia="KaiTi"/>
                <w:color w:val="7030A0"/>
                <w:szCs w:val="20"/>
                <w:lang w:eastAsia="zh-CN"/>
              </w:rPr>
              <w:t xml:space="preserve"> 3</w:t>
            </w:r>
            <w:r w:rsidRPr="003F79CB">
              <w:rPr>
                <w:rFonts w:eastAsia="KaiTi" w:hint="eastAsia"/>
                <w:color w:val="7030A0"/>
                <w:szCs w:val="20"/>
                <w:lang w:eastAsia="zh-CN"/>
              </w:rPr>
              <w:t>:</w:t>
            </w:r>
            <w:r w:rsidRPr="003F79CB">
              <w:rPr>
                <w:rFonts w:eastAsia="KaiTi"/>
                <w:color w:val="7030A0"/>
                <w:szCs w:val="20"/>
                <w:lang w:eastAsia="zh-CN"/>
              </w:rPr>
              <w:t xml:space="preserve"> Use specific value of a field(s) in the DCI to indicate the corresponding cell(s) are not scheduled.</w:t>
            </w:r>
          </w:p>
          <w:p w14:paraId="6AA3E4D3" w14:textId="77777777" w:rsidR="00CC3A95" w:rsidRDefault="00CC3A95" w:rsidP="00CC3A95">
            <w:pPr>
              <w:rPr>
                <w:rFonts w:eastAsia="PMingLiU" w:hint="eastAsia"/>
                <w:bCs/>
                <w:lang w:eastAsia="zh-TW"/>
              </w:rPr>
            </w:pPr>
          </w:p>
        </w:tc>
      </w:tr>
      <w:bookmarkEnd w:id="603"/>
    </w:tbl>
    <w:p w14:paraId="41839B01" w14:textId="77777777" w:rsidR="007E26FD" w:rsidRPr="00BB68BB"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3441AAC0" w14:textId="77777777" w:rsidR="00F26DB5" w:rsidRDefault="00F26DB5">
      <w:pPr>
        <w:rPr>
          <w:lang w:eastAsia="en-US"/>
        </w:rPr>
      </w:pPr>
    </w:p>
    <w:p w14:paraId="5640511B" w14:textId="77777777" w:rsidR="00F26DB5" w:rsidRDefault="00F26DB5">
      <w:pPr>
        <w:rPr>
          <w:ins w:id="604" w:author="Haipeng HP1 Lei" w:date="2022-05-11T18:24:00Z"/>
          <w:lang w:eastAsia="en-US"/>
        </w:rPr>
      </w:pPr>
    </w:p>
    <w:p w14:paraId="7C744BFA" w14:textId="77777777" w:rsidR="00F26DB5" w:rsidRDefault="00F26DB5">
      <w:pPr>
        <w:rPr>
          <w:ins w:id="605"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8"/>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606"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r>
              <w:rPr>
                <w:rFonts w:eastAsia="KaiTi"/>
                <w:b/>
                <w:bCs/>
                <w:sz w:val="22"/>
                <w:lang w:eastAsia="zh-CN"/>
              </w:rPr>
              <w:t>Spreadtrum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607"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607"/>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r>
              <w:rPr>
                <w:rFonts w:eastAsia="KaiTi"/>
                <w:b/>
                <w:bCs/>
                <w:sz w:val="22"/>
                <w:lang w:eastAsia="zh-CN"/>
              </w:rPr>
              <w:t>Langbo</w:t>
            </w:r>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r w:rsidR="003F55C1">
              <w:rPr>
                <w:rFonts w:eastAsia="KaiTi"/>
                <w:i/>
                <w:iCs/>
                <w:szCs w:val="20"/>
                <w:lang w:val="en-US" w:eastAsia="zh-CN"/>
              </w:rPr>
              <w:t>pdate</w:t>
            </w:r>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w:t>
            </w:r>
            <w:r w:rsidR="003F55C1">
              <w:rPr>
                <w:rFonts w:eastAsia="KaiTi"/>
                <w:i/>
                <w:iCs/>
                <w:szCs w:val="20"/>
                <w:lang w:val="en-US" w:eastAsia="zh-CN"/>
              </w:rPr>
              <w:t>c</w:t>
            </w:r>
            <w:r>
              <w:rPr>
                <w:rFonts w:eastAsia="KaiTi"/>
                <w:i/>
                <w:iCs/>
                <w:szCs w:val="20"/>
                <w:lang w:val="en-US" w:eastAsia="zh-CN"/>
              </w:rPr>
              <w:t>ells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w:t>
            </w:r>
            <w:r w:rsidR="003F55C1">
              <w:rPr>
                <w:i/>
                <w:iCs/>
                <w:szCs w:val="20"/>
                <w:lang w:eastAsia="ja-JP"/>
              </w:rPr>
              <w:t>c</w:t>
            </w:r>
            <w:r>
              <w:rPr>
                <w:i/>
                <w:iCs/>
                <w:szCs w:val="20"/>
                <w:lang w:eastAsia="ja-JP"/>
              </w:rPr>
              <w:t>ell deactivation and S</w:t>
            </w:r>
            <w:r w:rsidR="003F55C1">
              <w:rPr>
                <w:i/>
                <w:iCs/>
                <w:szCs w:val="20"/>
                <w:lang w:eastAsia="ja-JP"/>
              </w:rPr>
              <w:t>c</w:t>
            </w:r>
            <w:r>
              <w:rPr>
                <w:i/>
                <w:iCs/>
                <w:szCs w:val="20"/>
                <w:lang w:eastAsia="ja-JP"/>
              </w:rPr>
              <w:t>ell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lastRenderedPageBreak/>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606"/>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Huawei, HiSilicon</w:t>
            </w:r>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608"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608"/>
          </w:p>
          <w:p w14:paraId="173E8BD7" w14:textId="77777777" w:rsidR="00F26DB5" w:rsidRDefault="00E10919">
            <w:pPr>
              <w:pStyle w:val="a"/>
              <w:numPr>
                <w:ilvl w:val="0"/>
                <w:numId w:val="18"/>
              </w:numPr>
              <w:rPr>
                <w:rFonts w:eastAsia="KaiTi"/>
                <w:bCs/>
                <w:i/>
                <w:szCs w:val="20"/>
                <w:lang w:val="en-US"/>
              </w:rPr>
            </w:pPr>
            <w:bookmarkStart w:id="609"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609"/>
          </w:p>
          <w:p w14:paraId="55876842" w14:textId="77777777" w:rsidR="00F26DB5" w:rsidRDefault="00E10919">
            <w:pPr>
              <w:pStyle w:val="a"/>
              <w:numPr>
                <w:ilvl w:val="0"/>
                <w:numId w:val="18"/>
              </w:numPr>
              <w:rPr>
                <w:rFonts w:eastAsia="KaiTi"/>
                <w:bCs/>
                <w:i/>
                <w:szCs w:val="20"/>
                <w:lang w:val="en-US"/>
              </w:rPr>
            </w:pPr>
            <w:bookmarkStart w:id="610"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610"/>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611"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611"/>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 xml:space="preserve">For Type 2 HARQ-ACK codebook, as mentioned by 7 companies [Huawei, vivo, Lenovo, Samsung, LG, Intel, Qualcomm], there are several issues need to be resolved: a first issue is the DAI counting whether it is updated per </w:t>
      </w:r>
      <w:r>
        <w:lastRenderedPageBreak/>
        <w:t>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lastRenderedPageBreak/>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612" w:author="Haipeng HP1 Lei" w:date="2022-05-11T08:35:00Z">
              <w:r>
                <w:rPr>
                  <w:color w:val="FF0000"/>
                  <w:lang w:eastAsia="en-US"/>
                </w:rPr>
                <w:delText xml:space="preserve">PUCCH </w:delText>
              </w:r>
            </w:del>
            <w:r>
              <w:rPr>
                <w:color w:val="FF0000"/>
                <w:lang w:eastAsia="en-US"/>
              </w:rPr>
              <w:t xml:space="preserve">slot </w:t>
            </w:r>
            <w:del w:id="613" w:author="Haipeng HP1 Lei" w:date="2022-05-11T08:35:00Z">
              <w:r>
                <w:rPr>
                  <w:color w:val="FF0000"/>
                  <w:lang w:eastAsia="en-US"/>
                </w:rPr>
                <w:delText xml:space="preserve">with </w:delText>
              </w:r>
            </w:del>
            <w:ins w:id="614" w:author="Haipeng HP1 Lei" w:date="2022-05-11T08:35:00Z">
              <w:r>
                <w:rPr>
                  <w:color w:val="FF0000"/>
                  <w:lang w:eastAsia="en-US"/>
                </w:rPr>
                <w:t xml:space="preserve">where </w:t>
              </w:r>
            </w:ins>
            <w:r>
              <w:rPr>
                <w:lang w:eastAsia="en-US"/>
              </w:rPr>
              <w:t xml:space="preserve">reference PDSCH of the co-scheduled PDSCHs </w:t>
            </w:r>
            <w:ins w:id="615" w:author="Haipeng HP1 Lei" w:date="2022-05-11T08:35:00Z">
              <w:r>
                <w:rPr>
                  <w:lang w:eastAsia="en-US"/>
                </w:rPr>
                <w:t>is tra</w:t>
              </w:r>
            </w:ins>
            <w:ins w:id="61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17" w:author="Haipeng HP1 Lei" w:date="2022-05-11T08:36:00Z">
              <w:r>
                <w:rPr>
                  <w:color w:val="FF0000"/>
                  <w:lang w:eastAsia="en-US"/>
                </w:rPr>
                <w:t xml:space="preserve">HARQ-ACK feedback for </w:t>
              </w:r>
            </w:ins>
            <w:r>
              <w:rPr>
                <w:color w:val="FF0000"/>
                <w:lang w:eastAsia="en-US"/>
              </w:rPr>
              <w:t>co-scheduled PDSCHs</w:t>
            </w:r>
            <w:del w:id="618"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Huawei, HiSilicon</w:t>
            </w:r>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a8"/>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a8"/>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t>Ericsson1</w:t>
            </w:r>
          </w:p>
        </w:tc>
        <w:tc>
          <w:tcPr>
            <w:tcW w:w="7353" w:type="dxa"/>
          </w:tcPr>
          <w:p w14:paraId="4E91A29B" w14:textId="77777777" w:rsidR="00F26DB5" w:rsidRDefault="00E10919">
            <w:pPr>
              <w:pStyle w:val="a8"/>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a8"/>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3406DD64" w14:textId="77777777" w:rsidR="00F26DB5" w:rsidRDefault="00E10919">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55FF497A" w14:textId="77777777" w:rsidR="00F26DB5" w:rsidRDefault="00E10919">
            <w:pPr>
              <w:pStyle w:val="a"/>
              <w:numPr>
                <w:ilvl w:val="0"/>
                <w:numId w:val="17"/>
              </w:numPr>
              <w:rPr>
                <w:ins w:id="619" w:author="Haipeng HP1 Lei" w:date="2022-05-11T08:53:00Z"/>
                <w:lang w:eastAsia="en-US"/>
              </w:rPr>
            </w:pPr>
            <w:r>
              <w:rPr>
                <w:lang w:eastAsia="en-US"/>
              </w:rPr>
              <w:t xml:space="preserve">For Type-2 HARQ-ACK codebook, UE does not expect the multi-cell scheduling is configured with CBG-based transmission </w:t>
            </w:r>
            <w:del w:id="620" w:author="Haipeng HP1 Lei" w:date="2022-05-11T08:53:00Z">
              <w:r>
                <w:rPr>
                  <w:lang w:eastAsia="en-US"/>
                </w:rPr>
                <w:delText xml:space="preserve">or multi-slot scheduling </w:delText>
              </w:r>
            </w:del>
            <w:r>
              <w:rPr>
                <w:lang w:eastAsia="en-US"/>
              </w:rPr>
              <w:t xml:space="preserve">simultaneously within a same PUCCH </w:t>
            </w:r>
            <w:del w:id="621"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622"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lastRenderedPageBreak/>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lastRenderedPageBreak/>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623" w:author="Haipeng HP1 Lei" w:date="2022-05-11T09:02:00Z">
              <w:r>
                <w:rPr>
                  <w:rFonts w:eastAsia="KaiTi"/>
                  <w:szCs w:val="20"/>
                  <w:lang w:eastAsia="zh-CN"/>
                </w:rPr>
                <w:t xml:space="preserve">DCI(s) </w:t>
              </w:r>
            </w:ins>
            <w:ins w:id="624" w:author="Haipeng HP1 Lei" w:date="2022-05-11T09:05:00Z">
              <w:r>
                <w:rPr>
                  <w:rFonts w:eastAsia="KaiTi"/>
                  <w:szCs w:val="20"/>
                  <w:lang w:eastAsia="zh-CN"/>
                </w:rPr>
                <w:t>with each scheduling a</w:t>
              </w:r>
            </w:ins>
            <w:ins w:id="625" w:author="Haipeng HP1 Lei" w:date="2022-05-11T09:02:00Z">
              <w:r>
                <w:rPr>
                  <w:rFonts w:eastAsia="KaiTi"/>
                  <w:szCs w:val="20"/>
                  <w:lang w:eastAsia="zh-CN"/>
                </w:rPr>
                <w:t xml:space="preserve"> </w:t>
              </w:r>
            </w:ins>
            <w:r>
              <w:rPr>
                <w:rFonts w:eastAsia="KaiTi"/>
                <w:szCs w:val="20"/>
                <w:lang w:eastAsia="zh-CN"/>
              </w:rPr>
              <w:t>single</w:t>
            </w:r>
            <w:ins w:id="626" w:author="Haipeng HP1 Lei" w:date="2022-05-11T09:05:00Z">
              <w:r>
                <w:rPr>
                  <w:rFonts w:eastAsia="KaiTi"/>
                  <w:szCs w:val="20"/>
                  <w:lang w:eastAsia="zh-CN"/>
                </w:rPr>
                <w:t xml:space="preserve"> </w:t>
              </w:r>
            </w:ins>
            <w:del w:id="627" w:author="Haipeng HP1 Lei" w:date="2022-05-11T09:05:00Z">
              <w:r>
                <w:rPr>
                  <w:rFonts w:eastAsia="KaiTi"/>
                  <w:szCs w:val="20"/>
                  <w:lang w:eastAsia="zh-CN"/>
                </w:rPr>
                <w:delText>-</w:delText>
              </w:r>
            </w:del>
            <w:r>
              <w:rPr>
                <w:rFonts w:eastAsia="KaiTi"/>
                <w:szCs w:val="20"/>
                <w:lang w:eastAsia="zh-CN"/>
              </w:rPr>
              <w:t xml:space="preserve">cell </w:t>
            </w:r>
            <w:del w:id="62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629" w:author="Haipeng HP1 Lei" w:date="2022-05-11T09:05:00Z">
              <w:r>
                <w:rPr>
                  <w:rFonts w:eastAsia="KaiTi"/>
                  <w:szCs w:val="20"/>
                  <w:lang w:eastAsia="zh-CN"/>
                </w:rPr>
                <w:t>DCI</w:t>
              </w:r>
            </w:ins>
            <w:ins w:id="630" w:author="Haipeng HP1 Lei" w:date="2022-05-11T09:06:00Z">
              <w:r>
                <w:rPr>
                  <w:rFonts w:eastAsia="KaiTi"/>
                  <w:szCs w:val="20"/>
                  <w:lang w:eastAsia="zh-CN"/>
                </w:rPr>
                <w:t>(s) with each scheduling more than one cell</w:t>
              </w:r>
            </w:ins>
            <w:del w:id="631"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632" w:author="Haipeng HP1 Lei" w:date="2022-05-11T09:06:00Z">
              <w:r>
                <w:rPr>
                  <w:rFonts w:eastAsia="KaiTi"/>
                  <w:szCs w:val="20"/>
                  <w:lang w:eastAsia="zh-CN"/>
                </w:rPr>
                <w:delText xml:space="preserve">single cell scheduling </w:delText>
              </w:r>
            </w:del>
            <w:r>
              <w:rPr>
                <w:rFonts w:eastAsia="KaiTi"/>
                <w:szCs w:val="20"/>
                <w:lang w:eastAsia="zh-CN"/>
              </w:rPr>
              <w:t>DCI(s)</w:t>
            </w:r>
            <w:ins w:id="633"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63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635"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0B724C1" w:rsidR="00F26DB5" w:rsidRPr="00C44649" w:rsidRDefault="00E10919" w:rsidP="00C44649">
      <w:pPr>
        <w:pStyle w:val="2"/>
        <w:ind w:left="540"/>
      </w:pPr>
      <w:r w:rsidRPr="00C44649">
        <w:t>2</w:t>
      </w:r>
      <w:r w:rsidRPr="00C44649">
        <w:rPr>
          <w:vertAlign w:val="superscript"/>
        </w:rPr>
        <w:t>nd</w:t>
      </w:r>
      <w:r w:rsidR="00C44649">
        <w:t xml:space="preserve"> </w:t>
      </w:r>
      <w:r w:rsidRPr="00C44649">
        <w:t>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384D74AD" w14:textId="77777777" w:rsidR="00F26DB5" w:rsidRDefault="00E10919">
      <w:pPr>
        <w:pStyle w:val="a"/>
        <w:numPr>
          <w:ilvl w:val="0"/>
          <w:numId w:val="17"/>
        </w:numPr>
        <w:rPr>
          <w:lang w:eastAsia="en-US"/>
        </w:rPr>
      </w:pPr>
      <w:ins w:id="636" w:author="Haipeng HP1 Lei" w:date="2022-05-11T18:31:00Z">
        <w:r>
          <w:rPr>
            <w:lang w:eastAsia="en-US"/>
          </w:rPr>
          <w:t xml:space="preserve">If </w:t>
        </w:r>
      </w:ins>
      <w:ins w:id="637" w:author="Haipeng HP1 Lei" w:date="2022-05-11T18:32:00Z">
        <w:r>
          <w:rPr>
            <w:lang w:eastAsia="en-US"/>
          </w:rPr>
          <w:t xml:space="preserve">a single </w:t>
        </w:r>
      </w:ins>
      <w:r>
        <w:rPr>
          <w:lang w:eastAsia="en-US"/>
        </w:rPr>
        <w:t xml:space="preserve">PDSCH-to-HARQ_timing indicator </w:t>
      </w:r>
      <w:ins w:id="638" w:author="Haipeng HP1 Lei" w:date="2022-05-11T18:32:00Z">
        <w:r>
          <w:rPr>
            <w:lang w:eastAsia="en-US"/>
          </w:rPr>
          <w:t xml:space="preserve">is included </w:t>
        </w:r>
      </w:ins>
      <w:r>
        <w:rPr>
          <w:lang w:eastAsia="en-US"/>
        </w:rPr>
        <w:t xml:space="preserve">in </w:t>
      </w:r>
      <w:del w:id="639" w:author="Haipeng HP1 Lei" w:date="2022-05-11T18:32:00Z">
        <w:r>
          <w:rPr>
            <w:lang w:eastAsia="en-US"/>
          </w:rPr>
          <w:delText xml:space="preserve">the multi-cell PDSCH scheduling </w:delText>
        </w:r>
      </w:del>
      <w:ins w:id="640" w:author="Haipeng HP1 Lei" w:date="2022-05-11T18:32:00Z">
        <w:r>
          <w:rPr>
            <w:lang w:eastAsia="en-US"/>
          </w:rPr>
          <w:t xml:space="preserve">a </w:t>
        </w:r>
      </w:ins>
      <w:r>
        <w:rPr>
          <w:lang w:eastAsia="en-US"/>
        </w:rPr>
        <w:t>DCI</w:t>
      </w:r>
      <w:ins w:id="641" w:author="Haipeng HP1 Lei" w:date="2022-05-11T18:32:00Z">
        <w:r>
          <w:rPr>
            <w:lang w:eastAsia="en-US"/>
          </w:rPr>
          <w:t xml:space="preserve"> format 1_X, it</w:t>
        </w:r>
      </w:ins>
      <w:r>
        <w:rPr>
          <w:lang w:eastAsia="en-US"/>
        </w:rPr>
        <w:t xml:space="preserve"> indicates a slot level offset between a </w:t>
      </w:r>
      <w:del w:id="642" w:author="Haipeng HP1 Lei" w:date="2022-05-11T08:35:00Z">
        <w:r>
          <w:rPr>
            <w:color w:val="FF0000"/>
            <w:lang w:eastAsia="en-US"/>
          </w:rPr>
          <w:delText xml:space="preserve">PUCCH </w:delText>
        </w:r>
      </w:del>
      <w:r>
        <w:rPr>
          <w:color w:val="FF0000"/>
          <w:lang w:eastAsia="en-US"/>
        </w:rPr>
        <w:t xml:space="preserve">slot </w:t>
      </w:r>
      <w:del w:id="643" w:author="Haipeng HP1 Lei" w:date="2022-05-11T08:35:00Z">
        <w:r>
          <w:rPr>
            <w:color w:val="FF0000"/>
            <w:lang w:eastAsia="en-US"/>
          </w:rPr>
          <w:delText xml:space="preserve">with </w:delText>
        </w:r>
      </w:del>
      <w:ins w:id="644" w:author="Haipeng HP1 Lei" w:date="2022-05-11T08:35:00Z">
        <w:r>
          <w:rPr>
            <w:color w:val="FF0000"/>
            <w:lang w:eastAsia="en-US"/>
          </w:rPr>
          <w:t xml:space="preserve">where </w:t>
        </w:r>
      </w:ins>
      <w:ins w:id="645" w:author="Haipeng HP1 Lei" w:date="2022-05-11T18:32:00Z">
        <w:r>
          <w:rPr>
            <w:color w:val="FF0000"/>
            <w:lang w:eastAsia="en-US"/>
          </w:rPr>
          <w:t xml:space="preserve">the </w:t>
        </w:r>
      </w:ins>
      <w:r>
        <w:rPr>
          <w:lang w:eastAsia="en-US"/>
        </w:rPr>
        <w:t xml:space="preserve">reference PDSCH of the co-scheduled </w:t>
      </w:r>
      <w:r>
        <w:rPr>
          <w:lang w:eastAsia="en-US"/>
        </w:rPr>
        <w:lastRenderedPageBreak/>
        <w:t xml:space="preserve">PDSCHs </w:t>
      </w:r>
      <w:ins w:id="646" w:author="Haipeng HP1 Lei" w:date="2022-05-11T08:35:00Z">
        <w:r>
          <w:rPr>
            <w:lang w:eastAsia="en-US"/>
          </w:rPr>
          <w:t>is tra</w:t>
        </w:r>
      </w:ins>
      <w:ins w:id="64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48" w:author="Haipeng HP1 Lei" w:date="2022-05-11T08:36:00Z">
        <w:r>
          <w:rPr>
            <w:color w:val="FF0000"/>
            <w:lang w:eastAsia="en-US"/>
          </w:rPr>
          <w:t xml:space="preserve">HARQ-ACK feedback for </w:t>
        </w:r>
      </w:ins>
      <w:r>
        <w:rPr>
          <w:color w:val="FF0000"/>
          <w:lang w:eastAsia="en-US"/>
        </w:rPr>
        <w:t>co-scheduled PDSCHs</w:t>
      </w:r>
      <w:del w:id="649"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650"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651"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D2A2437" w14:textId="77777777" w:rsidR="00F26DB5" w:rsidRDefault="00E10919">
            <w:pPr>
              <w:pStyle w:val="a"/>
              <w:numPr>
                <w:ilvl w:val="0"/>
                <w:numId w:val="17"/>
              </w:numPr>
              <w:rPr>
                <w:lang w:eastAsia="en-US"/>
              </w:rPr>
            </w:pPr>
            <w:ins w:id="652" w:author="Haipeng HP1 Lei" w:date="2022-05-11T18:31:00Z">
              <w:r>
                <w:rPr>
                  <w:lang w:eastAsia="en-US"/>
                </w:rPr>
                <w:t xml:space="preserve">If </w:t>
              </w:r>
            </w:ins>
            <w:ins w:id="653" w:author="Haipeng HP1 Lei" w:date="2022-05-11T18:32:00Z">
              <w:r>
                <w:rPr>
                  <w:lang w:eastAsia="en-US"/>
                </w:rPr>
                <w:t xml:space="preserve">a single </w:t>
              </w:r>
            </w:ins>
            <w:r>
              <w:rPr>
                <w:lang w:eastAsia="en-US"/>
              </w:rPr>
              <w:t xml:space="preserve">PDSCH-to-HARQ_timing indicator </w:t>
            </w:r>
            <w:ins w:id="654" w:author="Haipeng HP1 Lei" w:date="2022-05-11T18:32:00Z">
              <w:r>
                <w:rPr>
                  <w:lang w:eastAsia="en-US"/>
                </w:rPr>
                <w:t xml:space="preserve">is </w:t>
              </w:r>
              <w:del w:id="655" w:author="Sigen Ye (Apple)" w:date="2022-05-11T15:45:00Z">
                <w:r>
                  <w:rPr>
                    <w:lang w:eastAsia="en-US"/>
                  </w:rPr>
                  <w:delText xml:space="preserve">included </w:delText>
                </w:r>
              </w:del>
            </w:ins>
            <w:del w:id="656" w:author="Sigen Ye (Apple)" w:date="2022-05-11T15:45:00Z">
              <w:r>
                <w:rPr>
                  <w:lang w:eastAsia="en-US"/>
                </w:rPr>
                <w:delText>in</w:delText>
              </w:r>
            </w:del>
            <w:ins w:id="657" w:author="Sigen Ye (Apple)" w:date="2022-05-11T15:45:00Z">
              <w:r>
                <w:rPr>
                  <w:lang w:eastAsia="en-US"/>
                </w:rPr>
                <w:t>agreed to be supported for</w:t>
              </w:r>
            </w:ins>
            <w:r>
              <w:rPr>
                <w:lang w:eastAsia="en-US"/>
              </w:rPr>
              <w:t xml:space="preserve"> </w:t>
            </w:r>
            <w:del w:id="658" w:author="Haipeng HP1 Lei" w:date="2022-05-11T18:32:00Z">
              <w:r>
                <w:rPr>
                  <w:lang w:eastAsia="en-US"/>
                </w:rPr>
                <w:delText xml:space="preserve">the multi-cell PDSCH scheduling </w:delText>
              </w:r>
            </w:del>
            <w:ins w:id="659" w:author="Haipeng HP1 Lei" w:date="2022-05-11T18:32:00Z">
              <w:del w:id="660" w:author="Sigen Ye (Apple)" w:date="2022-05-11T15:45:00Z">
                <w:r>
                  <w:rPr>
                    <w:lang w:eastAsia="en-US"/>
                  </w:rPr>
                  <w:delText>a</w:delText>
                </w:r>
              </w:del>
              <w:r>
                <w:rPr>
                  <w:lang w:eastAsia="en-US"/>
                </w:rPr>
                <w:t xml:space="preserve"> </w:t>
              </w:r>
            </w:ins>
            <w:r>
              <w:rPr>
                <w:lang w:eastAsia="en-US"/>
              </w:rPr>
              <w:t>DCI</w:t>
            </w:r>
            <w:ins w:id="661" w:author="Haipeng HP1 Lei" w:date="2022-05-11T18:32:00Z">
              <w:r>
                <w:rPr>
                  <w:lang w:eastAsia="en-US"/>
                </w:rPr>
                <w:t xml:space="preserve"> format 1_X, it</w:t>
              </w:r>
            </w:ins>
            <w:r>
              <w:rPr>
                <w:lang w:eastAsia="en-US"/>
              </w:rPr>
              <w:t xml:space="preserve"> indicates a slot level offset between a </w:t>
            </w:r>
            <w:del w:id="662" w:author="Haipeng HP1 Lei" w:date="2022-05-11T08:35:00Z">
              <w:r>
                <w:rPr>
                  <w:color w:val="FF0000"/>
                  <w:lang w:eastAsia="en-US"/>
                </w:rPr>
                <w:delText xml:space="preserve">PUCCH </w:delText>
              </w:r>
            </w:del>
            <w:r>
              <w:rPr>
                <w:color w:val="FF0000"/>
                <w:lang w:eastAsia="en-US"/>
              </w:rPr>
              <w:t xml:space="preserve">slot </w:t>
            </w:r>
            <w:del w:id="663" w:author="Haipeng HP1 Lei" w:date="2022-05-11T08:35:00Z">
              <w:r>
                <w:rPr>
                  <w:color w:val="FF0000"/>
                  <w:lang w:eastAsia="en-US"/>
                </w:rPr>
                <w:delText xml:space="preserve">with </w:delText>
              </w:r>
            </w:del>
            <w:ins w:id="664" w:author="Haipeng HP1 Lei" w:date="2022-05-11T08:35:00Z">
              <w:r>
                <w:rPr>
                  <w:color w:val="FF0000"/>
                  <w:lang w:eastAsia="en-US"/>
                </w:rPr>
                <w:t xml:space="preserve">where </w:t>
              </w:r>
            </w:ins>
            <w:ins w:id="665" w:author="Haipeng HP1 Lei" w:date="2022-05-11T18:32:00Z">
              <w:r>
                <w:rPr>
                  <w:color w:val="FF0000"/>
                  <w:lang w:eastAsia="en-US"/>
                </w:rPr>
                <w:t xml:space="preserve">the </w:t>
              </w:r>
            </w:ins>
            <w:r>
              <w:rPr>
                <w:lang w:eastAsia="en-US"/>
              </w:rPr>
              <w:t xml:space="preserve">reference PDSCH of the co-scheduled PDSCHs </w:t>
            </w:r>
            <w:ins w:id="666" w:author="Haipeng HP1 Lei" w:date="2022-05-11T08:35:00Z">
              <w:r>
                <w:rPr>
                  <w:lang w:eastAsia="en-US"/>
                </w:rPr>
                <w:t>is tra</w:t>
              </w:r>
            </w:ins>
            <w:ins w:id="66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68" w:author="Haipeng HP1 Lei" w:date="2022-05-11T08:36:00Z">
              <w:r>
                <w:rPr>
                  <w:color w:val="FF0000"/>
                  <w:lang w:eastAsia="en-US"/>
                </w:rPr>
                <w:t xml:space="preserve">HARQ-ACK feedback for </w:t>
              </w:r>
            </w:ins>
            <w:r>
              <w:rPr>
                <w:color w:val="FF0000"/>
                <w:lang w:eastAsia="en-US"/>
              </w:rPr>
              <w:t>co-scheduled PDSCHs</w:t>
            </w:r>
            <w:del w:id="669"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670" w:author="Sigen Ye (Apple)" w:date="2022-05-11T15:42:00Z"/>
                <w:rFonts w:eastAsia="KaiTi"/>
                <w:szCs w:val="20"/>
                <w:lang w:eastAsia="zh-CN"/>
              </w:rPr>
            </w:pPr>
            <w:ins w:id="671"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672" w:author="Sigen Ye (Apple)" w:date="2022-05-11T15:42:00Z">
                <w:pPr>
                  <w:pStyle w:val="a"/>
                  <w:numPr>
                    <w:numId w:val="18"/>
                  </w:numPr>
                  <w:ind w:left="720"/>
                </w:pPr>
              </w:pPrChange>
            </w:pPr>
            <w:r>
              <w:rPr>
                <w:rFonts w:eastAsia="KaiTi"/>
                <w:szCs w:val="20"/>
                <w:lang w:eastAsia="zh-CN"/>
              </w:rPr>
              <w:t xml:space="preserve">FFS: </w:t>
            </w:r>
            <w:del w:id="673" w:author="Sigen Ye (Apple)" w:date="2022-05-11T15:42:00Z">
              <w:r>
                <w:rPr>
                  <w:rFonts w:eastAsia="KaiTi"/>
                  <w:szCs w:val="20"/>
                  <w:lang w:eastAsia="zh-CN"/>
                </w:rPr>
                <w:delText>the reference PDSCH</w:delText>
              </w:r>
            </w:del>
            <w:ins w:id="674"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675" w:author="Sigen Ye (Apple)" w:date="2022-05-11T15:46:00Z">
                  <w:rPr>
                    <w:rFonts w:eastAsia="KaiTi"/>
                    <w:szCs w:val="20"/>
                    <w:lang w:eastAsia="zh-CN"/>
                  </w:rPr>
                </w:rPrChange>
              </w:rPr>
            </w:pPr>
            <w:r>
              <w:rPr>
                <w:rFonts w:eastAsia="KaiTi"/>
                <w:strike/>
                <w:szCs w:val="20"/>
                <w:lang w:eastAsia="zh-CN"/>
                <w:rPrChange w:id="676"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677" w:author="Haipeng HP1 Lei" w:date="2022-05-11T18:31:00Z">
              <w:r>
                <w:rPr>
                  <w:lang w:eastAsia="en-US"/>
                </w:rPr>
                <w:t xml:space="preserve">If </w:t>
              </w:r>
            </w:ins>
            <w:ins w:id="678" w:author="Haipeng HP1 Lei" w:date="2022-05-11T18:32:00Z">
              <w:r>
                <w:rPr>
                  <w:lang w:eastAsia="en-US"/>
                </w:rPr>
                <w:t xml:space="preserve">a single </w:t>
              </w:r>
            </w:ins>
            <w:r>
              <w:rPr>
                <w:lang w:eastAsia="en-US"/>
              </w:rPr>
              <w:t xml:space="preserve">PDSCH-to-HARQ_timing indicator </w:t>
            </w:r>
            <w:ins w:id="679" w:author="Haipeng HP1 Lei" w:date="2022-05-11T18:32:00Z">
              <w:r>
                <w:rPr>
                  <w:lang w:eastAsia="en-US"/>
                </w:rPr>
                <w:t xml:space="preserve">is included </w:t>
              </w:r>
            </w:ins>
            <w:r>
              <w:rPr>
                <w:lang w:eastAsia="en-US"/>
              </w:rPr>
              <w:t xml:space="preserve">in </w:t>
            </w:r>
            <w:del w:id="680" w:author="Haipeng HP1 Lei" w:date="2022-05-11T18:32:00Z">
              <w:r>
                <w:rPr>
                  <w:lang w:eastAsia="en-US"/>
                </w:rPr>
                <w:delText xml:space="preserve">the multi-cell PDSCH scheduling </w:delText>
              </w:r>
            </w:del>
            <w:ins w:id="681" w:author="Haipeng HP1 Lei" w:date="2022-05-11T18:32:00Z">
              <w:r>
                <w:rPr>
                  <w:lang w:eastAsia="en-US"/>
                </w:rPr>
                <w:t xml:space="preserve">a </w:t>
              </w:r>
            </w:ins>
            <w:r>
              <w:rPr>
                <w:lang w:eastAsia="en-US"/>
              </w:rPr>
              <w:t>DCI</w:t>
            </w:r>
            <w:ins w:id="682" w:author="Haipeng HP1 Lei" w:date="2022-05-11T18:32:00Z">
              <w:r>
                <w:rPr>
                  <w:lang w:eastAsia="en-US"/>
                </w:rPr>
                <w:t xml:space="preserve"> format 1_X, it</w:t>
              </w:r>
            </w:ins>
            <w:r>
              <w:rPr>
                <w:lang w:eastAsia="en-US"/>
              </w:rPr>
              <w:t xml:space="preserve"> indicates a slot level offset between a </w:t>
            </w:r>
            <w:del w:id="68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84" w:author="Haipeng HP1 Lei" w:date="2022-05-11T08:35:00Z">
              <w:r>
                <w:rPr>
                  <w:color w:val="FF0000"/>
                  <w:lang w:eastAsia="en-US"/>
                </w:rPr>
                <w:delText xml:space="preserve">with </w:delText>
              </w:r>
            </w:del>
            <w:ins w:id="685" w:author="Haipeng HP1 Lei" w:date="2022-05-11T08:35:00Z">
              <w:r>
                <w:rPr>
                  <w:strike/>
                  <w:color w:val="FF0000"/>
                  <w:lang w:eastAsia="en-US"/>
                </w:rPr>
                <w:t>where</w:t>
              </w:r>
              <w:r>
                <w:rPr>
                  <w:color w:val="FF0000"/>
                  <w:lang w:eastAsia="en-US"/>
                </w:rPr>
                <w:t xml:space="preserve"> </w:t>
              </w:r>
            </w:ins>
            <w:ins w:id="686" w:author="Haipeng HP1 Lei" w:date="2022-05-11T18:32:00Z">
              <w:r>
                <w:rPr>
                  <w:color w:val="FF0000"/>
                  <w:lang w:eastAsia="en-US"/>
                </w:rPr>
                <w:t xml:space="preserve">the </w:t>
              </w:r>
            </w:ins>
            <w:r>
              <w:rPr>
                <w:lang w:eastAsia="en-US"/>
              </w:rPr>
              <w:t xml:space="preserve">reference PDSCH of the co-scheduled PDSCHs </w:t>
            </w:r>
            <w:ins w:id="687" w:author="Haipeng HP1 Lei" w:date="2022-05-11T08:35:00Z">
              <w:r>
                <w:rPr>
                  <w:strike/>
                  <w:lang w:eastAsia="en-US"/>
                </w:rPr>
                <w:t>is tra</w:t>
              </w:r>
            </w:ins>
            <w:ins w:id="688"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89" w:author="Haipeng HP1 Lei" w:date="2022-05-11T08:36:00Z">
              <w:r>
                <w:rPr>
                  <w:color w:val="FF0000"/>
                  <w:lang w:eastAsia="en-US"/>
                </w:rPr>
                <w:t xml:space="preserve">HARQ-ACK feedback for </w:t>
              </w:r>
            </w:ins>
            <w:r>
              <w:rPr>
                <w:color w:val="FF0000"/>
                <w:lang w:eastAsia="en-US"/>
              </w:rPr>
              <w:t>co-scheduled PDSCHs</w:t>
            </w:r>
            <w:del w:id="690"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w:t>
            </w:r>
            <w:r>
              <w:rPr>
                <w:bCs/>
                <w:lang w:eastAsia="zh-CN"/>
              </w:rPr>
              <w:lastRenderedPageBreak/>
              <w:t xml:space="preserve">od that the slot is DL slot. </w:t>
            </w:r>
          </w:p>
          <w:p w14:paraId="679F2695" w14:textId="77777777" w:rsidR="00F26DB5" w:rsidRDefault="00E10919">
            <w:pPr>
              <w:pStyle w:val="a"/>
              <w:numPr>
                <w:ilvl w:val="0"/>
                <w:numId w:val="17"/>
              </w:numPr>
              <w:rPr>
                <w:lang w:eastAsia="en-US"/>
              </w:rPr>
            </w:pPr>
            <w:ins w:id="691" w:author="Haipeng HP1 Lei" w:date="2022-05-11T18:31:00Z">
              <w:r>
                <w:rPr>
                  <w:lang w:eastAsia="en-US"/>
                </w:rPr>
                <w:t xml:space="preserve">If </w:t>
              </w:r>
            </w:ins>
            <w:ins w:id="692" w:author="Haipeng HP1 Lei" w:date="2022-05-11T18:32:00Z">
              <w:r>
                <w:rPr>
                  <w:lang w:eastAsia="en-US"/>
                </w:rPr>
                <w:t xml:space="preserve">a single </w:t>
              </w:r>
            </w:ins>
            <w:r>
              <w:rPr>
                <w:lang w:eastAsia="en-US"/>
              </w:rPr>
              <w:t xml:space="preserve">PDSCH-to-HARQ_timing indicator </w:t>
            </w:r>
            <w:ins w:id="693" w:author="Haipeng HP1 Lei" w:date="2022-05-11T18:32:00Z">
              <w:r>
                <w:rPr>
                  <w:lang w:eastAsia="en-US"/>
                </w:rPr>
                <w:t xml:space="preserve">is included </w:t>
              </w:r>
            </w:ins>
            <w:r>
              <w:rPr>
                <w:lang w:eastAsia="en-US"/>
              </w:rPr>
              <w:t xml:space="preserve">in </w:t>
            </w:r>
            <w:del w:id="694" w:author="Haipeng HP1 Lei" w:date="2022-05-11T18:32:00Z">
              <w:r>
                <w:rPr>
                  <w:lang w:eastAsia="en-US"/>
                </w:rPr>
                <w:delText xml:space="preserve">the multi-cell PDSCH scheduling </w:delText>
              </w:r>
            </w:del>
            <w:ins w:id="695" w:author="Haipeng HP1 Lei" w:date="2022-05-11T18:32:00Z">
              <w:r>
                <w:rPr>
                  <w:lang w:eastAsia="en-US"/>
                </w:rPr>
                <w:t xml:space="preserve">a </w:t>
              </w:r>
            </w:ins>
            <w:r>
              <w:rPr>
                <w:lang w:eastAsia="en-US"/>
              </w:rPr>
              <w:t>DCI</w:t>
            </w:r>
            <w:ins w:id="696" w:author="Haipeng HP1 Lei" w:date="2022-05-11T18:32:00Z">
              <w:r>
                <w:rPr>
                  <w:lang w:eastAsia="en-US"/>
                </w:rPr>
                <w:t xml:space="preserve"> format 1_X, it</w:t>
              </w:r>
            </w:ins>
            <w:r>
              <w:rPr>
                <w:lang w:eastAsia="en-US"/>
              </w:rPr>
              <w:t xml:space="preserve"> indicates a slot level offset between a </w:t>
            </w:r>
            <w:del w:id="697"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98" w:author="Haipeng HP1 Lei" w:date="2022-05-11T08:35:00Z">
              <w:r>
                <w:rPr>
                  <w:color w:val="FF0000"/>
                  <w:lang w:eastAsia="en-US"/>
                </w:rPr>
                <w:delText xml:space="preserve">with </w:delText>
              </w:r>
            </w:del>
            <w:ins w:id="699" w:author="Haipeng HP1 Lei" w:date="2022-05-11T08:35:00Z">
              <w:r>
                <w:rPr>
                  <w:color w:val="FF0000"/>
                  <w:lang w:eastAsia="en-US"/>
                </w:rPr>
                <w:t xml:space="preserve">where </w:t>
              </w:r>
            </w:ins>
            <w:ins w:id="700" w:author="Haipeng HP1 Lei" w:date="2022-05-11T18:32:00Z">
              <w:r>
                <w:rPr>
                  <w:color w:val="FF0000"/>
                  <w:lang w:eastAsia="en-US"/>
                </w:rPr>
                <w:t xml:space="preserve">the </w:t>
              </w:r>
            </w:ins>
            <w:r>
              <w:rPr>
                <w:lang w:eastAsia="en-US"/>
              </w:rPr>
              <w:t xml:space="preserve">reference PDSCH of the co-scheduled PDSCHs </w:t>
            </w:r>
            <w:ins w:id="701" w:author="Haipeng HP1 Lei" w:date="2022-05-11T08:35:00Z">
              <w:r>
                <w:rPr>
                  <w:lang w:eastAsia="en-US"/>
                </w:rPr>
                <w:t>is tra</w:t>
              </w:r>
            </w:ins>
            <w:ins w:id="70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03" w:author="Haipeng HP1 Lei" w:date="2022-05-11T08:36:00Z">
              <w:r>
                <w:rPr>
                  <w:color w:val="FF0000"/>
                  <w:lang w:eastAsia="en-US"/>
                </w:rPr>
                <w:t xml:space="preserve">HARQ-ACK feedback for </w:t>
              </w:r>
            </w:ins>
            <w:r>
              <w:rPr>
                <w:color w:val="FF0000"/>
                <w:lang w:eastAsia="en-US"/>
              </w:rPr>
              <w:t>co-scheduled PDSCHs</w:t>
            </w:r>
            <w:del w:id="704"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r>
              <w:rPr>
                <w:lang w:eastAsia="en-US"/>
              </w:rPr>
              <w:t xml:space="preserve">“ a </w:t>
            </w:r>
            <w:del w:id="70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706" w:author="Haipeng HP1 Lei" w:date="2022-05-11T08:35:00Z">
              <w:r>
                <w:rPr>
                  <w:color w:val="FF0000"/>
                  <w:lang w:eastAsia="en-US"/>
                </w:rPr>
                <w:delText xml:space="preserve">with </w:delText>
              </w:r>
            </w:del>
            <w:ins w:id="707" w:author="Haipeng HP1 Lei" w:date="2022-05-11T08:35:00Z">
              <w:r>
                <w:rPr>
                  <w:strike/>
                  <w:color w:val="FF0000"/>
                  <w:lang w:eastAsia="en-US"/>
                </w:rPr>
                <w:t>where</w:t>
              </w:r>
              <w:r>
                <w:rPr>
                  <w:color w:val="FF0000"/>
                  <w:lang w:eastAsia="en-US"/>
                </w:rPr>
                <w:t xml:space="preserve"> </w:t>
              </w:r>
            </w:ins>
            <w:ins w:id="708"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 xml:space="preserve">PDSCH-to-HARQ_timing indicator in </w:t>
            </w:r>
            <w:del w:id="709" w:author="Haipeng HP1 Lei" w:date="2022-05-11T18:32:00Z">
              <w:r>
                <w:rPr>
                  <w:lang w:eastAsia="en-US"/>
                </w:rPr>
                <w:delText xml:space="preserve">the multi-cell PDSCH scheduling </w:delText>
              </w:r>
            </w:del>
            <w:ins w:id="710" w:author="Haipeng HP1 Lei" w:date="2022-05-11T18:32:00Z">
              <w:r>
                <w:rPr>
                  <w:lang w:eastAsia="en-US"/>
                </w:rPr>
                <w:t xml:space="preserve">a </w:t>
              </w:r>
            </w:ins>
            <w:r>
              <w:rPr>
                <w:lang w:eastAsia="en-US"/>
              </w:rPr>
              <w:t>DCI</w:t>
            </w:r>
            <w:ins w:id="711" w:author="Haipeng HP1 Lei" w:date="2022-05-11T18:32:00Z">
              <w:r>
                <w:rPr>
                  <w:lang w:eastAsia="en-US"/>
                </w:rPr>
                <w:t xml:space="preserve"> format 1_X</w:t>
              </w:r>
            </w:ins>
            <w:r>
              <w:rPr>
                <w:lang w:eastAsia="en-US"/>
              </w:rPr>
              <w:t xml:space="preserve"> indicates a slot level offset</w:t>
            </w:r>
            <w:ins w:id="712" w:author="Haipeng HP1 Lei" w:date="2022-05-12T17:31:00Z">
              <w:r>
                <w:rPr>
                  <w:lang w:eastAsia="en-US"/>
                </w:rPr>
                <w:t>, in the SCS of PUCCH,</w:t>
              </w:r>
            </w:ins>
            <w:r>
              <w:rPr>
                <w:lang w:eastAsia="en-US"/>
              </w:rPr>
              <w:t xml:space="preserve"> between a </w:t>
            </w:r>
            <w:del w:id="713" w:author="Haipeng HP1 Lei" w:date="2022-05-11T08:35:00Z">
              <w:r>
                <w:rPr>
                  <w:color w:val="FF0000"/>
                  <w:lang w:eastAsia="en-US"/>
                </w:rPr>
                <w:delText xml:space="preserve">PUCCH </w:delText>
              </w:r>
            </w:del>
            <w:r>
              <w:rPr>
                <w:color w:val="FF0000"/>
                <w:lang w:eastAsia="en-US"/>
              </w:rPr>
              <w:t xml:space="preserve">slot </w:t>
            </w:r>
            <w:del w:id="714" w:author="Haipeng HP1 Lei" w:date="2022-05-11T08:35:00Z">
              <w:r>
                <w:rPr>
                  <w:color w:val="FF0000"/>
                  <w:lang w:eastAsia="en-US"/>
                </w:rPr>
                <w:delText xml:space="preserve">with </w:delText>
              </w:r>
            </w:del>
            <w:ins w:id="715" w:author="Haipeng HP1 Lei" w:date="2022-05-11T08:35:00Z">
              <w:r>
                <w:rPr>
                  <w:color w:val="FF0000"/>
                  <w:lang w:eastAsia="en-US"/>
                </w:rPr>
                <w:t xml:space="preserve">where </w:t>
              </w:r>
            </w:ins>
            <w:ins w:id="716" w:author="Haipeng HP1 Lei" w:date="2022-05-11T18:32:00Z">
              <w:r>
                <w:rPr>
                  <w:color w:val="FF0000"/>
                  <w:lang w:eastAsia="en-US"/>
                </w:rPr>
                <w:t xml:space="preserve">the </w:t>
              </w:r>
            </w:ins>
            <w:r>
              <w:rPr>
                <w:lang w:eastAsia="en-US"/>
              </w:rPr>
              <w:t xml:space="preserve">reference PDSCH of the co-scheduled PDSCHs </w:t>
            </w:r>
            <w:ins w:id="717" w:author="Haipeng HP1 Lei" w:date="2022-05-11T08:35:00Z">
              <w:r>
                <w:rPr>
                  <w:lang w:eastAsia="en-US"/>
                </w:rPr>
                <w:t>is tra</w:t>
              </w:r>
            </w:ins>
            <w:ins w:id="7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19" w:author="Haipeng HP1 Lei" w:date="2022-05-11T08:36:00Z">
              <w:r>
                <w:rPr>
                  <w:color w:val="FF0000"/>
                  <w:lang w:eastAsia="en-US"/>
                </w:rPr>
                <w:t xml:space="preserve">HARQ-ACK feedback for </w:t>
              </w:r>
            </w:ins>
            <w:r>
              <w:rPr>
                <w:color w:val="FF0000"/>
                <w:lang w:eastAsia="en-US"/>
              </w:rPr>
              <w:t>co-scheduled PDSCHs</w:t>
            </w:r>
            <w:del w:id="720"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721" w:author="Haipeng HP1 Lei" w:date="2022-05-12T17:30:00Z"/>
                <w:rFonts w:eastAsia="KaiTi"/>
                <w:szCs w:val="20"/>
                <w:lang w:eastAsia="zh-CN"/>
              </w:rPr>
            </w:pPr>
            <w:del w:id="722"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723"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724" w:author="liu zheng" w:date="2022-05-12T20:47:00Z">
              <w:r>
                <w:rPr>
                  <w:lang w:eastAsia="en-US"/>
                </w:rPr>
                <w:delText xml:space="preserve">PUCCH </w:delText>
              </w:r>
            </w:del>
            <w:r>
              <w:rPr>
                <w:lang w:eastAsia="en-US"/>
              </w:rPr>
              <w:t xml:space="preserve">slot </w:t>
            </w:r>
            <w:del w:id="725" w:author="liu zheng" w:date="2022-05-12T20:48:00Z">
              <w:r>
                <w:rPr>
                  <w:color w:val="FF0000"/>
                  <w:lang w:eastAsia="en-US"/>
                </w:rPr>
                <w:delText>with</w:delText>
              </w:r>
            </w:del>
            <w:ins w:id="726" w:author="liu zheng" w:date="2022-05-12T20:48:00Z">
              <w:r>
                <w:rPr>
                  <w:color w:val="FF0000"/>
                  <w:lang w:eastAsia="en-US"/>
                </w:rPr>
                <w:t>containing</w:t>
              </w:r>
            </w:ins>
            <w:r>
              <w:rPr>
                <w:color w:val="FF0000"/>
                <w:lang w:eastAsia="en-US"/>
              </w:rPr>
              <w:t xml:space="preserve"> the </w:t>
            </w:r>
            <w:ins w:id="727" w:author="liu zheng" w:date="2022-05-12T20:48:00Z">
              <w:r>
                <w:rPr>
                  <w:color w:val="FF0000"/>
                  <w:lang w:eastAsia="en-US"/>
                </w:rPr>
                <w:t>corresponding</w:t>
              </w:r>
            </w:ins>
            <w:del w:id="728" w:author="liu zheng" w:date="2022-05-12T20:48:00Z">
              <w:r>
                <w:rPr>
                  <w:color w:val="FF0000"/>
                  <w:lang w:eastAsia="en-US"/>
                </w:rPr>
                <w:delText>PUCCH carrying</w:delText>
              </w:r>
            </w:del>
            <w:r>
              <w:rPr>
                <w:color w:val="FF0000"/>
                <w:lang w:eastAsia="en-US"/>
              </w:rPr>
              <w:t xml:space="preserve"> </w:t>
            </w:r>
            <w:ins w:id="729" w:author="Haipeng HP1 Lei" w:date="2022-05-11T08:36:00Z">
              <w:r>
                <w:rPr>
                  <w:color w:val="FF0000"/>
                  <w:lang w:eastAsia="en-US"/>
                </w:rPr>
                <w:t>HARQ-ACK feedback</w:t>
              </w:r>
            </w:ins>
            <w:ins w:id="730" w:author="liu zheng" w:date="2022-05-12T20:48:00Z">
              <w:r>
                <w:rPr>
                  <w:color w:val="FF0000"/>
                  <w:lang w:eastAsia="en-US"/>
                </w:rPr>
                <w:t>s</w:t>
              </w:r>
            </w:ins>
            <w:ins w:id="731"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r w:rsidR="003F55C1">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6149B88B" w14:textId="77777777" w:rsidR="00F26DB5" w:rsidRDefault="00E10919">
            <w:pPr>
              <w:pStyle w:val="a"/>
              <w:numPr>
                <w:ilvl w:val="0"/>
                <w:numId w:val="17"/>
              </w:numPr>
              <w:wordWrap/>
              <w:ind w:left="402" w:hanging="402"/>
              <w:rPr>
                <w:lang w:eastAsia="en-US"/>
              </w:rPr>
            </w:pPr>
            <w:r>
              <w:rPr>
                <w:lang w:eastAsia="en-US"/>
              </w:rPr>
              <w:t xml:space="preserve">PDSCH-to-HARQ_timing indicator in </w:t>
            </w:r>
            <w:del w:id="732" w:author="Haipeng HP1 Lei" w:date="2022-05-11T18:32:00Z">
              <w:r>
                <w:rPr>
                  <w:lang w:eastAsia="en-US"/>
                </w:rPr>
                <w:delText xml:space="preserve">the multi-cell PDSCH scheduling </w:delText>
              </w:r>
            </w:del>
            <w:ins w:id="733" w:author="Haipeng HP1 Lei" w:date="2022-05-11T18:32:00Z">
              <w:r>
                <w:rPr>
                  <w:lang w:eastAsia="en-US"/>
                </w:rPr>
                <w:t xml:space="preserve">a </w:t>
              </w:r>
            </w:ins>
            <w:r>
              <w:rPr>
                <w:lang w:eastAsia="en-US"/>
              </w:rPr>
              <w:t>DCI</w:t>
            </w:r>
            <w:ins w:id="734" w:author="Haipeng HP1 Lei" w:date="2022-05-11T18:32:00Z">
              <w:r>
                <w:rPr>
                  <w:lang w:eastAsia="en-US"/>
                </w:rPr>
                <w:t xml:space="preserve"> format 1_X</w:t>
              </w:r>
            </w:ins>
            <w:r>
              <w:rPr>
                <w:lang w:eastAsia="en-US"/>
              </w:rPr>
              <w:t xml:space="preserve"> indicates a slot level offset</w:t>
            </w:r>
            <w:ins w:id="735" w:author="Haipeng HP1 Lei" w:date="2022-05-12T17:31:00Z">
              <w:r>
                <w:rPr>
                  <w:lang w:eastAsia="en-US"/>
                </w:rPr>
                <w:t>, in the SCS of PUCCH,</w:t>
              </w:r>
            </w:ins>
            <w:r>
              <w:rPr>
                <w:lang w:eastAsia="en-US"/>
              </w:rPr>
              <w:t xml:space="preserve"> between a </w:t>
            </w:r>
            <w:del w:id="736"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737" w:author="Haipeng HP1 Lei" w:date="2022-05-11T08:35:00Z">
              <w:r>
                <w:rPr>
                  <w:color w:val="FF0000"/>
                  <w:lang w:eastAsia="en-US"/>
                </w:rPr>
                <w:delText xml:space="preserve">with </w:delText>
              </w:r>
            </w:del>
            <w:ins w:id="738" w:author="Haipeng HP1 Lei" w:date="2022-05-11T08:35:00Z">
              <w:r>
                <w:rPr>
                  <w:color w:val="FF0000"/>
                  <w:lang w:eastAsia="en-US"/>
                </w:rPr>
                <w:t xml:space="preserve">where </w:t>
              </w:r>
            </w:ins>
            <w:ins w:id="739" w:author="Haipeng HP1 Lei" w:date="2022-05-11T18:32:00Z">
              <w:r>
                <w:rPr>
                  <w:color w:val="FF0000"/>
                  <w:lang w:eastAsia="en-US"/>
                </w:rPr>
                <w:t xml:space="preserve">the </w:t>
              </w:r>
            </w:ins>
            <w:r>
              <w:rPr>
                <w:lang w:eastAsia="en-US"/>
              </w:rPr>
              <w:t xml:space="preserve">reference PDSCH of the co-scheduled PDSCHs </w:t>
            </w:r>
            <w:ins w:id="740" w:author="Haipeng HP1 Lei" w:date="2022-05-11T08:35:00Z">
              <w:r>
                <w:rPr>
                  <w:lang w:eastAsia="en-US"/>
                </w:rPr>
                <w:t>is tra</w:t>
              </w:r>
            </w:ins>
            <w:ins w:id="74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42" w:author="Haipeng HP1 Lei" w:date="2022-05-11T08:36:00Z">
              <w:r>
                <w:rPr>
                  <w:color w:val="FF0000"/>
                  <w:lang w:eastAsia="en-US"/>
                </w:rPr>
                <w:t xml:space="preserve">HARQ-ACK feedback for </w:t>
              </w:r>
            </w:ins>
            <w:r>
              <w:rPr>
                <w:color w:val="FF0000"/>
                <w:lang w:eastAsia="en-US"/>
              </w:rPr>
              <w:t>co-scheduled PDSCHs</w:t>
            </w:r>
            <w:del w:id="743"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lastRenderedPageBreak/>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lastRenderedPageBreak/>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 xml:space="preserve">PDSCH-to-HARQ_timing indicator in </w:t>
            </w:r>
            <w:del w:id="744" w:author="Haipeng HP1 Lei" w:date="2022-05-11T18:32:00Z">
              <w:r>
                <w:rPr>
                  <w:lang w:eastAsia="en-US"/>
                </w:rPr>
                <w:delText xml:space="preserve">the multi-cell PDSCH scheduling </w:delText>
              </w:r>
            </w:del>
            <w:ins w:id="745" w:author="Haipeng HP1 Lei" w:date="2022-05-11T18:32:00Z">
              <w:r>
                <w:rPr>
                  <w:lang w:eastAsia="en-US"/>
                </w:rPr>
                <w:t xml:space="preserve">a </w:t>
              </w:r>
            </w:ins>
            <w:r>
              <w:rPr>
                <w:lang w:eastAsia="en-US"/>
              </w:rPr>
              <w:t>DCI</w:t>
            </w:r>
            <w:ins w:id="746" w:author="Haipeng HP1 Lei" w:date="2022-05-11T18:32:00Z">
              <w:r>
                <w:rPr>
                  <w:lang w:eastAsia="en-US"/>
                </w:rPr>
                <w:t xml:space="preserve"> format 1_X</w:t>
              </w:r>
            </w:ins>
            <w:r>
              <w:rPr>
                <w:lang w:eastAsia="en-US"/>
              </w:rPr>
              <w:t xml:space="preserve"> indicates a slot level offset</w:t>
            </w:r>
            <w:ins w:id="747" w:author="Haipeng HP1 Lei" w:date="2022-05-12T17:31:00Z">
              <w:r>
                <w:rPr>
                  <w:lang w:eastAsia="en-US"/>
                </w:rPr>
                <w:t>, in the SCS of PUCCH,</w:t>
              </w:r>
            </w:ins>
            <w:r>
              <w:rPr>
                <w:lang w:eastAsia="en-US"/>
              </w:rPr>
              <w:t xml:space="preserve"> between a </w:t>
            </w:r>
            <w:del w:id="748" w:author="Haipeng HP1 Lei" w:date="2022-05-11T08:35:00Z">
              <w:r>
                <w:rPr>
                  <w:color w:val="FF0000"/>
                  <w:lang w:eastAsia="en-US"/>
                </w:rPr>
                <w:delText xml:space="preserve">PUCCH </w:delText>
              </w:r>
            </w:del>
            <w:ins w:id="749" w:author="Haipeng HP1 Lei" w:date="2022-05-12T22:36:00Z">
              <w:r>
                <w:rPr>
                  <w:color w:val="FF0000"/>
                  <w:lang w:eastAsia="en-US"/>
                </w:rPr>
                <w:t xml:space="preserve">last UL </w:t>
              </w:r>
            </w:ins>
            <w:r>
              <w:rPr>
                <w:color w:val="FF0000"/>
                <w:lang w:eastAsia="en-US"/>
              </w:rPr>
              <w:t xml:space="preserve">slot </w:t>
            </w:r>
            <w:del w:id="750" w:author="Haipeng HP1 Lei" w:date="2022-05-11T08:35:00Z">
              <w:r>
                <w:rPr>
                  <w:color w:val="FF0000"/>
                  <w:lang w:eastAsia="en-US"/>
                </w:rPr>
                <w:delText xml:space="preserve">with </w:delText>
              </w:r>
            </w:del>
            <w:ins w:id="751" w:author="Haipeng HP1 Lei" w:date="2022-05-12T22:36:00Z">
              <w:r>
                <w:rPr>
                  <w:color w:val="FF0000"/>
                  <w:lang w:eastAsia="en-US"/>
                </w:rPr>
                <w:t>overlapping with</w:t>
              </w:r>
            </w:ins>
            <w:ins w:id="752" w:author="Haipeng HP1 Lei" w:date="2022-05-11T08:35:00Z">
              <w:r>
                <w:rPr>
                  <w:color w:val="FF0000"/>
                  <w:lang w:eastAsia="en-US"/>
                </w:rPr>
                <w:t xml:space="preserve"> </w:t>
              </w:r>
            </w:ins>
            <w:ins w:id="753" w:author="Haipeng HP1 Lei" w:date="2022-05-11T18:32:00Z">
              <w:r>
                <w:rPr>
                  <w:color w:val="FF0000"/>
                  <w:lang w:eastAsia="en-US"/>
                </w:rPr>
                <w:t xml:space="preserve">the </w:t>
              </w:r>
            </w:ins>
            <w:ins w:id="754" w:author="Haipeng HP1 Lei" w:date="2022-05-12T22:36:00Z">
              <w:r>
                <w:rPr>
                  <w:color w:val="FF0000"/>
                  <w:lang w:eastAsia="en-US"/>
                </w:rPr>
                <w:t xml:space="preserve">slot where the </w:t>
              </w:r>
            </w:ins>
            <w:r>
              <w:rPr>
                <w:lang w:eastAsia="en-US"/>
              </w:rPr>
              <w:t xml:space="preserve">reference PDSCH of the co-scheduled PDSCHs </w:t>
            </w:r>
            <w:ins w:id="755" w:author="Haipeng HP1 Lei" w:date="2022-05-11T08:35:00Z">
              <w:r>
                <w:rPr>
                  <w:lang w:eastAsia="en-US"/>
                </w:rPr>
                <w:t>is tra</w:t>
              </w:r>
            </w:ins>
            <w:ins w:id="75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57" w:author="Haipeng HP1 Lei" w:date="2022-05-11T08:36:00Z">
              <w:r>
                <w:rPr>
                  <w:color w:val="FF0000"/>
                  <w:lang w:eastAsia="en-US"/>
                </w:rPr>
                <w:t xml:space="preserve">HARQ-ACK feedback for </w:t>
              </w:r>
            </w:ins>
            <w:r>
              <w:rPr>
                <w:color w:val="FF0000"/>
                <w:lang w:eastAsia="en-US"/>
              </w:rPr>
              <w:t>co-scheduled PDSCHs</w:t>
            </w:r>
            <w:del w:id="758"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759" w:author="Haipeng HP1 Lei" w:date="2022-05-12T17:30:00Z"/>
                <w:rFonts w:eastAsia="KaiTi"/>
                <w:szCs w:val="20"/>
                <w:lang w:eastAsia="zh-CN"/>
              </w:rPr>
            </w:pPr>
            <w:del w:id="760"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 xml:space="preserve">PDSCH-to-HARQ_timing indicator in </w:t>
            </w:r>
            <w:del w:id="761" w:author="Haipeng HP1 Lei" w:date="2022-05-11T18:32:00Z">
              <w:r>
                <w:rPr>
                  <w:lang w:eastAsia="en-US"/>
                </w:rPr>
                <w:delText xml:space="preserve">the multi-cell PDSCH scheduling </w:delText>
              </w:r>
            </w:del>
            <w:ins w:id="762" w:author="Haipeng HP1 Lei" w:date="2022-05-11T18:32:00Z">
              <w:r>
                <w:rPr>
                  <w:lang w:eastAsia="en-US"/>
                </w:rPr>
                <w:t xml:space="preserve">a </w:t>
              </w:r>
            </w:ins>
            <w:r>
              <w:rPr>
                <w:lang w:eastAsia="en-US"/>
              </w:rPr>
              <w:t>DCI</w:t>
            </w:r>
            <w:ins w:id="763" w:author="Haipeng HP1 Lei" w:date="2022-05-11T18:32:00Z">
              <w:r>
                <w:rPr>
                  <w:lang w:eastAsia="en-US"/>
                </w:rPr>
                <w:t xml:space="preserve"> format 1_X</w:t>
              </w:r>
            </w:ins>
            <w:r>
              <w:rPr>
                <w:lang w:eastAsia="en-US"/>
              </w:rPr>
              <w:t xml:space="preserve"> indicates a slot level offset</w:t>
            </w:r>
            <w:ins w:id="764" w:author="Haipeng HP1 Lei" w:date="2022-05-12T17:31:00Z">
              <w:r>
                <w:rPr>
                  <w:lang w:eastAsia="en-US"/>
                </w:rPr>
                <w:t>, in the SCS of PUCCH,</w:t>
              </w:r>
            </w:ins>
            <w:r>
              <w:rPr>
                <w:lang w:eastAsia="en-US"/>
              </w:rPr>
              <w:t xml:space="preserve"> between a </w:t>
            </w:r>
            <w:del w:id="765" w:author="Haipeng HP1 Lei" w:date="2022-05-11T08:35:00Z">
              <w:r>
                <w:rPr>
                  <w:color w:val="FF0000"/>
                  <w:lang w:eastAsia="en-US"/>
                </w:rPr>
                <w:delText xml:space="preserve">PUCCH </w:delText>
              </w:r>
            </w:del>
            <w:ins w:id="766" w:author="Haipeng HP1 Lei" w:date="2022-05-12T22:36:00Z">
              <w:r>
                <w:rPr>
                  <w:color w:val="FF0000"/>
                  <w:lang w:eastAsia="en-US"/>
                </w:rPr>
                <w:t xml:space="preserve">last UL </w:t>
              </w:r>
            </w:ins>
            <w:r>
              <w:rPr>
                <w:color w:val="FF0000"/>
                <w:lang w:eastAsia="en-US"/>
              </w:rPr>
              <w:t xml:space="preserve">slot </w:t>
            </w:r>
            <w:del w:id="767" w:author="Haipeng HP1 Lei" w:date="2022-05-11T08:35:00Z">
              <w:r>
                <w:rPr>
                  <w:color w:val="FF0000"/>
                  <w:lang w:eastAsia="en-US"/>
                </w:rPr>
                <w:delText xml:space="preserve">with </w:delText>
              </w:r>
            </w:del>
            <w:ins w:id="768" w:author="Haipeng HP1 Lei" w:date="2022-05-12T22:36:00Z">
              <w:r>
                <w:rPr>
                  <w:color w:val="FF0000"/>
                  <w:lang w:eastAsia="en-US"/>
                </w:rPr>
                <w:t>overlapping with</w:t>
              </w:r>
            </w:ins>
            <w:ins w:id="769" w:author="Haipeng HP1 Lei" w:date="2022-05-11T08:35:00Z">
              <w:r>
                <w:rPr>
                  <w:color w:val="FF0000"/>
                  <w:lang w:eastAsia="en-US"/>
                </w:rPr>
                <w:t xml:space="preserve"> </w:t>
              </w:r>
            </w:ins>
            <w:ins w:id="770" w:author="Haipeng HP1 Lei" w:date="2022-05-11T18:32:00Z">
              <w:r>
                <w:rPr>
                  <w:color w:val="FF0000"/>
                  <w:lang w:eastAsia="en-US"/>
                </w:rPr>
                <w:t xml:space="preserve">the </w:t>
              </w:r>
            </w:ins>
            <w:ins w:id="771" w:author="Haipeng HP1 Lei" w:date="2022-05-12T22:36:00Z">
              <w:r>
                <w:rPr>
                  <w:color w:val="FF0000"/>
                  <w:lang w:eastAsia="en-US"/>
                </w:rPr>
                <w:t xml:space="preserve">slot where the </w:t>
              </w:r>
            </w:ins>
            <w:r>
              <w:rPr>
                <w:lang w:eastAsia="en-US"/>
              </w:rPr>
              <w:t xml:space="preserve">reference PDSCH of the co-scheduled PDSCHs </w:t>
            </w:r>
            <w:ins w:id="772" w:author="Haipeng HP1 Lei" w:date="2022-05-11T08:35:00Z">
              <w:r>
                <w:rPr>
                  <w:lang w:eastAsia="en-US"/>
                </w:rPr>
                <w:t xml:space="preserve">is </w:t>
              </w:r>
              <w:r w:rsidRPr="00D67490">
                <w:rPr>
                  <w:strike/>
                  <w:color w:val="00B050"/>
                  <w:lang w:eastAsia="en-US"/>
                </w:rPr>
                <w:t>tra</w:t>
              </w:r>
            </w:ins>
            <w:ins w:id="773"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774" w:author="Haipeng HP1 Lei" w:date="2022-05-11T08:36:00Z">
              <w:r>
                <w:rPr>
                  <w:color w:val="FF0000"/>
                  <w:lang w:eastAsia="en-US"/>
                </w:rPr>
                <w:t xml:space="preserve">HARQ-ACK feedback for </w:t>
              </w:r>
            </w:ins>
            <w:r>
              <w:rPr>
                <w:color w:val="FF0000"/>
                <w:lang w:eastAsia="en-US"/>
              </w:rPr>
              <w:t>co-scheduled PDSCHs</w:t>
            </w:r>
            <w:del w:id="775"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776" w:author="Haipeng HP1 Lei" w:date="2022-05-12T17:30:00Z"/>
                <w:rFonts w:eastAsia="KaiTi"/>
                <w:szCs w:val="20"/>
                <w:lang w:eastAsia="zh-CN"/>
              </w:rPr>
            </w:pPr>
            <w:del w:id="777" w:author="Haipeng HP1 Lei" w:date="2022-05-12T17:30:00Z">
              <w:r>
                <w:rPr>
                  <w:rFonts w:eastAsia="KaiTi"/>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r w:rsidR="00B42EA0" w:rsidRPr="001006A7" w14:paraId="5A71699C" w14:textId="77777777" w:rsidTr="00BB68BB">
        <w:tc>
          <w:tcPr>
            <w:tcW w:w="2009" w:type="dxa"/>
          </w:tcPr>
          <w:p w14:paraId="7B009567" w14:textId="680C1EC9" w:rsidR="00B42EA0" w:rsidRDefault="00B42EA0" w:rsidP="00B42EA0">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0709783" w14:textId="3405FCE8" w:rsidR="00B42EA0" w:rsidRPr="001006A7" w:rsidRDefault="00B42EA0" w:rsidP="00B42EA0">
            <w:pPr>
              <w:rPr>
                <w:rFonts w:eastAsia="Malgun Gothic"/>
                <w:bCs/>
              </w:rPr>
            </w:pPr>
            <w:r>
              <w:rPr>
                <w:rFonts w:eastAsia="MS Mincho" w:hint="eastAsia"/>
                <w:bCs/>
                <w:lang w:val="en-US" w:eastAsia="ja-JP"/>
              </w:rPr>
              <w:t>W</w:t>
            </w:r>
            <w:r>
              <w:rPr>
                <w:rFonts w:eastAsia="MS Mincho"/>
                <w:bCs/>
                <w:lang w:val="en-US" w:eastAsia="ja-JP"/>
              </w:rPr>
              <w:t xml:space="preserve">e are fine with </w:t>
            </w:r>
            <w:r w:rsidRPr="003129C1">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3FCCEE10" w14:textId="77777777" w:rsidR="00F26DB5" w:rsidRPr="00BB68BB"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4236B86" w14:textId="77777777" w:rsidR="00F26DB5" w:rsidRDefault="00E10919">
      <w:pPr>
        <w:pStyle w:val="a"/>
        <w:numPr>
          <w:ilvl w:val="0"/>
          <w:numId w:val="17"/>
        </w:numPr>
        <w:rPr>
          <w:ins w:id="778" w:author="Haipeng HP1 Lei" w:date="2022-05-11T08:53:00Z"/>
          <w:lang w:eastAsia="en-US"/>
        </w:rPr>
      </w:pPr>
      <w:r>
        <w:rPr>
          <w:lang w:eastAsia="en-US"/>
        </w:rPr>
        <w:t xml:space="preserve">For Type-2 HARQ-ACK codebook, UE does not expect the multi-cell scheduling is configured with CBG-based transmission </w:t>
      </w:r>
      <w:del w:id="779" w:author="Haipeng HP1 Lei" w:date="2022-05-11T08:53:00Z">
        <w:r>
          <w:rPr>
            <w:lang w:eastAsia="en-US"/>
          </w:rPr>
          <w:delText xml:space="preserve">or multi-slot scheduling </w:delText>
        </w:r>
      </w:del>
      <w:r>
        <w:rPr>
          <w:lang w:eastAsia="en-US"/>
        </w:rPr>
        <w:t xml:space="preserve">simultaneously within a same PUCCH </w:t>
      </w:r>
      <w:del w:id="780"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781"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782" w:author="Haipeng HP1 Lei" w:date="2022-05-11T08:53:00Z"/>
                <w:lang w:eastAsia="en-US"/>
              </w:rPr>
            </w:pPr>
            <w:r>
              <w:rPr>
                <w:lang w:eastAsia="en-US"/>
              </w:rPr>
              <w:t>For Type-2 HARQ-ACK codebook, UE does not expect the multi-cell scheduling</w:t>
            </w:r>
            <w:ins w:id="783" w:author="Sigen Ye (Apple)" w:date="2022-05-11T16:00:00Z">
              <w:r>
                <w:rPr>
                  <w:lang w:eastAsia="en-US"/>
                </w:rPr>
                <w:t xml:space="preserve"> and</w:t>
              </w:r>
            </w:ins>
            <w:r>
              <w:rPr>
                <w:lang w:eastAsia="en-US"/>
              </w:rPr>
              <w:t xml:space="preserve"> </w:t>
            </w:r>
            <w:del w:id="784" w:author="Sigen Ye (Apple)" w:date="2022-05-11T16:00:00Z">
              <w:r>
                <w:rPr>
                  <w:lang w:eastAsia="en-US"/>
                </w:rPr>
                <w:delText xml:space="preserve">is configured with </w:delText>
              </w:r>
            </w:del>
            <w:r>
              <w:rPr>
                <w:lang w:eastAsia="en-US"/>
              </w:rPr>
              <w:t>CBG-based transmission</w:t>
            </w:r>
            <w:ins w:id="785" w:author="Sigen Ye (Apple)" w:date="2022-05-11T16:00:00Z">
              <w:r>
                <w:rPr>
                  <w:lang w:eastAsia="en-US"/>
                </w:rPr>
                <w:t xml:space="preserve"> are configured</w:t>
              </w:r>
            </w:ins>
            <w:r>
              <w:rPr>
                <w:lang w:eastAsia="en-US"/>
              </w:rPr>
              <w:t xml:space="preserve"> </w:t>
            </w:r>
            <w:del w:id="786" w:author="Haipeng HP1 Lei" w:date="2022-05-11T08:53:00Z">
              <w:r>
                <w:rPr>
                  <w:lang w:eastAsia="en-US"/>
                </w:rPr>
                <w:delText xml:space="preserve">or multi-slot scheduling </w:delText>
              </w:r>
            </w:del>
            <w:r>
              <w:rPr>
                <w:lang w:eastAsia="en-US"/>
              </w:rPr>
              <w:t xml:space="preserve">simultaneously </w:t>
            </w:r>
            <w:ins w:id="787" w:author="Sigen Ye (Apple)" w:date="2022-05-11T16:00:00Z">
              <w:r>
                <w:rPr>
                  <w:lang w:eastAsia="en-US"/>
                </w:rPr>
                <w:t xml:space="preserve">on the same or different cell </w:t>
              </w:r>
            </w:ins>
            <w:r>
              <w:rPr>
                <w:lang w:eastAsia="en-US"/>
              </w:rPr>
              <w:t xml:space="preserve">within a same PUCCH </w:t>
            </w:r>
            <w:del w:id="788"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278FDFFC" w14:textId="77777777" w:rsidR="00F26DB5" w:rsidRDefault="00E10919">
            <w:pPr>
              <w:pStyle w:val="a"/>
              <w:numPr>
                <w:ilvl w:val="0"/>
                <w:numId w:val="17"/>
              </w:numPr>
              <w:wordWrap/>
              <w:rPr>
                <w:ins w:id="789" w:author="Haipeng HP1 Lei" w:date="2022-05-11T08:53:00Z"/>
                <w:lang w:eastAsia="en-US"/>
              </w:rPr>
              <w:pPrChange w:id="790" w:author="Haipeng HP1 Lei" w:date="2022-05-12T17:49:00Z">
                <w:pPr>
                  <w:pStyle w:val="a"/>
                  <w:numPr>
                    <w:numId w:val="17"/>
                  </w:numPr>
                  <w:ind w:left="360"/>
                </w:pPr>
              </w:pPrChange>
            </w:pPr>
            <w:r>
              <w:rPr>
                <w:lang w:eastAsia="en-US"/>
              </w:rPr>
              <w:t xml:space="preserve">For Type-2 HARQ-ACK codebook, UE does not expect the multi-cell scheduling </w:t>
            </w:r>
            <w:ins w:id="791" w:author="Haipeng HP1 Lei" w:date="2022-05-12T17:49:00Z">
              <w:r>
                <w:rPr>
                  <w:lang w:eastAsia="en-US"/>
                </w:rPr>
                <w:t xml:space="preserve">and </w:t>
              </w:r>
            </w:ins>
            <w:del w:id="792" w:author="Haipeng HP1 Lei" w:date="2022-05-12T17:49:00Z">
              <w:r>
                <w:rPr>
                  <w:lang w:eastAsia="en-US"/>
                </w:rPr>
                <w:delText xml:space="preserve">is configured with </w:delText>
              </w:r>
            </w:del>
            <w:r>
              <w:rPr>
                <w:lang w:eastAsia="en-US"/>
              </w:rPr>
              <w:t xml:space="preserve">CBG-based transmission </w:t>
            </w:r>
            <w:ins w:id="793" w:author="Haipeng HP1 Lei" w:date="2022-05-12T17:49:00Z">
              <w:r>
                <w:rPr>
                  <w:lang w:eastAsia="en-US"/>
                </w:rPr>
                <w:t xml:space="preserve">are configured </w:t>
              </w:r>
            </w:ins>
            <w:del w:id="794" w:author="Haipeng HP1 Lei" w:date="2022-05-11T08:53:00Z">
              <w:r>
                <w:rPr>
                  <w:lang w:eastAsia="en-US"/>
                </w:rPr>
                <w:delText xml:space="preserve">or multi-slot </w:delText>
              </w:r>
              <w:r>
                <w:rPr>
                  <w:lang w:eastAsia="en-US"/>
                </w:rPr>
                <w:lastRenderedPageBreak/>
                <w:delText xml:space="preserve">scheduling </w:delText>
              </w:r>
            </w:del>
            <w:r>
              <w:rPr>
                <w:lang w:eastAsia="en-US"/>
              </w:rPr>
              <w:t xml:space="preserve">simultaneously </w:t>
            </w:r>
            <w:ins w:id="795" w:author="Haipeng HP1 Lei" w:date="2022-05-12T17:50:00Z">
              <w:r>
                <w:rPr>
                  <w:lang w:eastAsia="en-US"/>
                </w:rPr>
                <w:t xml:space="preserve">on the same or different cell </w:t>
              </w:r>
            </w:ins>
            <w:r>
              <w:rPr>
                <w:lang w:eastAsia="en-US"/>
              </w:rPr>
              <w:t xml:space="preserve">within a same PUCCH </w:t>
            </w:r>
            <w:del w:id="796"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797"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B42EA0" w:rsidRPr="001006A7" w14:paraId="710E10BC" w14:textId="77777777" w:rsidTr="000E44C7">
        <w:tc>
          <w:tcPr>
            <w:tcW w:w="2009" w:type="dxa"/>
          </w:tcPr>
          <w:p w14:paraId="2BBF379E" w14:textId="20A6AF87" w:rsidR="00B42EA0" w:rsidRDefault="00B42EA0" w:rsidP="00B42EA0">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1C581B6" w14:textId="35A8A3B0" w:rsidR="00B42EA0" w:rsidRDefault="00B42EA0" w:rsidP="00B42EA0">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sidRPr="003129C1">
              <w:rPr>
                <w:rFonts w:eastAsia="宋体"/>
                <w:b/>
                <w:bCs/>
                <w:snapToGrid/>
                <w:kern w:val="0"/>
                <w:szCs w:val="20"/>
                <w:lang w:eastAsia="zh-CN"/>
              </w:rPr>
              <w:t>(Updated)Proposal 4-3</w:t>
            </w:r>
            <w:r>
              <w:rPr>
                <w:rFonts w:eastAsia="宋体"/>
                <w:snapToGrid/>
                <w:kern w:val="0"/>
                <w:szCs w:val="20"/>
                <w:lang w:eastAsia="zh-CN"/>
              </w:rPr>
              <w:t>.</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798" w:author="Haipeng HP1 Lei" w:date="2022-05-11T09:02:00Z">
        <w:r>
          <w:rPr>
            <w:rFonts w:eastAsia="KaiTi"/>
            <w:szCs w:val="20"/>
            <w:lang w:eastAsia="zh-CN"/>
          </w:rPr>
          <w:t xml:space="preserve">DCI(s) </w:t>
        </w:r>
      </w:ins>
      <w:ins w:id="799" w:author="Haipeng HP1 Lei" w:date="2022-05-11T09:05:00Z">
        <w:r>
          <w:rPr>
            <w:rFonts w:eastAsia="KaiTi"/>
            <w:szCs w:val="20"/>
            <w:lang w:eastAsia="zh-CN"/>
          </w:rPr>
          <w:t xml:space="preserve">with each </w:t>
        </w:r>
      </w:ins>
      <w:ins w:id="800" w:author="Haipeng HP1 Lei" w:date="2022-05-11T18:38:00Z">
        <w:r>
          <w:rPr>
            <w:rFonts w:eastAsia="KaiTi"/>
            <w:szCs w:val="20"/>
            <w:lang w:eastAsia="zh-CN"/>
          </w:rPr>
          <w:t xml:space="preserve">actually </w:t>
        </w:r>
      </w:ins>
      <w:ins w:id="801" w:author="Haipeng HP1 Lei" w:date="2022-05-11T09:05:00Z">
        <w:r>
          <w:rPr>
            <w:rFonts w:eastAsia="KaiTi"/>
            <w:szCs w:val="20"/>
            <w:lang w:eastAsia="zh-CN"/>
          </w:rPr>
          <w:t>scheduling a</w:t>
        </w:r>
      </w:ins>
      <w:ins w:id="802" w:author="Haipeng HP1 Lei" w:date="2022-05-11T09:02:00Z">
        <w:r>
          <w:rPr>
            <w:rFonts w:eastAsia="KaiTi"/>
            <w:szCs w:val="20"/>
            <w:lang w:eastAsia="zh-CN"/>
          </w:rPr>
          <w:t xml:space="preserve"> </w:t>
        </w:r>
      </w:ins>
      <w:r>
        <w:rPr>
          <w:rFonts w:eastAsia="KaiTi"/>
          <w:szCs w:val="20"/>
          <w:lang w:eastAsia="zh-CN"/>
        </w:rPr>
        <w:t>single</w:t>
      </w:r>
      <w:ins w:id="803" w:author="Haipeng HP1 Lei" w:date="2022-05-11T09:05:00Z">
        <w:r>
          <w:rPr>
            <w:rFonts w:eastAsia="KaiTi"/>
            <w:szCs w:val="20"/>
            <w:lang w:eastAsia="zh-CN"/>
          </w:rPr>
          <w:t xml:space="preserve"> </w:t>
        </w:r>
      </w:ins>
      <w:del w:id="804" w:author="Haipeng HP1 Lei" w:date="2022-05-11T09:05:00Z">
        <w:r>
          <w:rPr>
            <w:rFonts w:eastAsia="KaiTi"/>
            <w:szCs w:val="20"/>
            <w:lang w:eastAsia="zh-CN"/>
          </w:rPr>
          <w:delText>-</w:delText>
        </w:r>
      </w:del>
      <w:r>
        <w:rPr>
          <w:rFonts w:eastAsia="KaiTi"/>
          <w:szCs w:val="20"/>
          <w:lang w:eastAsia="zh-CN"/>
        </w:rPr>
        <w:t xml:space="preserve">cell </w:t>
      </w:r>
      <w:del w:id="80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806" w:author="Haipeng HP1 Lei" w:date="2022-05-11T09:05:00Z">
        <w:r>
          <w:rPr>
            <w:rFonts w:eastAsia="KaiTi"/>
            <w:szCs w:val="20"/>
            <w:lang w:eastAsia="zh-CN"/>
          </w:rPr>
          <w:t>DCI</w:t>
        </w:r>
      </w:ins>
      <w:ins w:id="807" w:author="Haipeng HP1 Lei" w:date="2022-05-11T09:06:00Z">
        <w:r>
          <w:rPr>
            <w:rFonts w:eastAsia="KaiTi"/>
            <w:szCs w:val="20"/>
            <w:lang w:eastAsia="zh-CN"/>
          </w:rPr>
          <w:t xml:space="preserve">(s) with each </w:t>
        </w:r>
      </w:ins>
      <w:ins w:id="808" w:author="Haipeng HP1 Lei" w:date="2022-05-11T18:38:00Z">
        <w:r>
          <w:rPr>
            <w:rFonts w:eastAsia="KaiTi"/>
            <w:szCs w:val="20"/>
            <w:lang w:eastAsia="zh-CN"/>
          </w:rPr>
          <w:t xml:space="preserve">actually </w:t>
        </w:r>
      </w:ins>
      <w:ins w:id="809" w:author="Haipeng HP1 Lei" w:date="2022-05-11T09:06:00Z">
        <w:r>
          <w:rPr>
            <w:rFonts w:eastAsia="KaiTi"/>
            <w:szCs w:val="20"/>
            <w:lang w:eastAsia="zh-CN"/>
          </w:rPr>
          <w:t>scheduling more than one cell</w:t>
        </w:r>
      </w:ins>
      <w:del w:id="810"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811" w:author="Haipeng HP1 Lei" w:date="2022-05-11T09:06:00Z">
        <w:r>
          <w:rPr>
            <w:rFonts w:eastAsia="KaiTi"/>
            <w:szCs w:val="20"/>
            <w:lang w:eastAsia="zh-CN"/>
          </w:rPr>
          <w:delText xml:space="preserve">single cell scheduling </w:delText>
        </w:r>
      </w:del>
      <w:r>
        <w:rPr>
          <w:rFonts w:eastAsia="KaiTi"/>
          <w:szCs w:val="20"/>
          <w:lang w:eastAsia="zh-CN"/>
        </w:rPr>
        <w:t>DCI(s)</w:t>
      </w:r>
      <w:ins w:id="812" w:author="Haipeng HP1 Lei" w:date="2022-05-11T09:06:00Z">
        <w:r>
          <w:rPr>
            <w:rFonts w:eastAsia="KaiTi"/>
            <w:szCs w:val="20"/>
            <w:lang w:eastAsia="zh-CN"/>
          </w:rPr>
          <w:t xml:space="preserve"> with each </w:t>
        </w:r>
      </w:ins>
      <w:ins w:id="813" w:author="Haipeng HP1 Lei" w:date="2022-05-11T18:38:00Z">
        <w:r>
          <w:rPr>
            <w:rFonts w:eastAsia="KaiTi"/>
            <w:szCs w:val="20"/>
            <w:lang w:eastAsia="zh-CN"/>
          </w:rPr>
          <w:t xml:space="preserve">actually </w:t>
        </w:r>
      </w:ins>
      <w:ins w:id="814" w:author="Haipeng HP1 Lei" w:date="2022-05-11T09:06:00Z">
        <w:r>
          <w:rPr>
            <w:rFonts w:eastAsia="KaiTi"/>
            <w:szCs w:val="20"/>
            <w:lang w:eastAsia="zh-CN"/>
          </w:rPr>
          <w:t>scheduling a single cell</w:t>
        </w:r>
      </w:ins>
      <w:r>
        <w:rPr>
          <w:rFonts w:eastAsia="KaiTi"/>
          <w:szCs w:val="20"/>
          <w:lang w:eastAsia="zh-CN"/>
        </w:rPr>
        <w:t xml:space="preserve"> and </w:t>
      </w:r>
      <w:del w:id="815"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816" w:author="Haipeng HP1 Lei" w:date="2022-05-11T09:06:00Z">
        <w:r>
          <w:rPr>
            <w:rFonts w:eastAsia="KaiTi"/>
            <w:szCs w:val="20"/>
            <w:lang w:eastAsia="zh-CN"/>
          </w:rPr>
          <w:t xml:space="preserve">with each </w:t>
        </w:r>
      </w:ins>
      <w:ins w:id="817" w:author="Haipeng HP1 Lei" w:date="2022-05-11T18:38:00Z">
        <w:r>
          <w:rPr>
            <w:rFonts w:eastAsia="KaiTi"/>
            <w:szCs w:val="20"/>
            <w:lang w:eastAsia="zh-CN"/>
          </w:rPr>
          <w:t xml:space="preserve">actually </w:t>
        </w:r>
      </w:ins>
      <w:ins w:id="818"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w:t>
            </w:r>
            <w:r>
              <w:rPr>
                <w:bCs/>
                <w:lang w:eastAsia="zh-CN"/>
              </w:rPr>
              <w:lastRenderedPageBreak/>
              <w:t>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1"/>
      </w:pPr>
      <w:r>
        <w:lastRenderedPageBreak/>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lastRenderedPageBreak/>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The table is configured by RRC signaling.</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5B3EF4">
      <w:pPr>
        <w:pStyle w:val="a"/>
        <w:numPr>
          <w:ilvl w:val="0"/>
          <w:numId w:val="35"/>
        </w:numPr>
        <w:rPr>
          <w:lang w:eastAsia="zh-CN"/>
        </w:rPr>
      </w:pPr>
      <w:hyperlink r:id="rId9" w:history="1">
        <w:r w:rsidR="00E10919">
          <w:rPr>
            <w:rStyle w:val="afc"/>
          </w:rPr>
          <w:t>R1-2203135</w:t>
        </w:r>
      </w:hyperlink>
      <w:r w:rsidR="00E10919">
        <w:rPr>
          <w:lang w:eastAsia="zh-CN"/>
        </w:rPr>
        <w:tab/>
        <w:t>Discussion on multi-cell PUSCH/PDSCH scheduling with a single scheduling DCI</w:t>
      </w:r>
      <w:r w:rsidR="00E10919">
        <w:rPr>
          <w:lang w:eastAsia="zh-CN"/>
        </w:rPr>
        <w:tab/>
        <w:t>Huawei, HiSilicon</w:t>
      </w:r>
    </w:p>
    <w:p w14:paraId="44A4300A" w14:textId="77777777" w:rsidR="00F26DB5" w:rsidRDefault="005B3EF4">
      <w:pPr>
        <w:pStyle w:val="a"/>
        <w:numPr>
          <w:ilvl w:val="0"/>
          <w:numId w:val="35"/>
        </w:numPr>
        <w:rPr>
          <w:lang w:eastAsia="zh-CN"/>
        </w:rPr>
      </w:pPr>
      <w:hyperlink r:id="rId10" w:history="1">
        <w:r w:rsidR="00E10919">
          <w:rPr>
            <w:rStyle w:val="afc"/>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5B3EF4">
      <w:pPr>
        <w:pStyle w:val="a"/>
        <w:numPr>
          <w:ilvl w:val="0"/>
          <w:numId w:val="35"/>
        </w:numPr>
        <w:rPr>
          <w:lang w:eastAsia="zh-CN"/>
        </w:rPr>
      </w:pPr>
      <w:hyperlink r:id="rId11" w:history="1">
        <w:r w:rsidR="00E10919">
          <w:rPr>
            <w:rStyle w:val="afc"/>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5B3EF4">
      <w:pPr>
        <w:pStyle w:val="a"/>
        <w:numPr>
          <w:ilvl w:val="0"/>
          <w:numId w:val="35"/>
        </w:numPr>
        <w:rPr>
          <w:lang w:eastAsia="zh-CN"/>
        </w:rPr>
      </w:pPr>
      <w:hyperlink r:id="rId12" w:history="1">
        <w:r w:rsidR="00E10919">
          <w:rPr>
            <w:rStyle w:val="afc"/>
          </w:rPr>
          <w:t>R1-2203346</w:t>
        </w:r>
      </w:hyperlink>
      <w:r w:rsidR="00E10919">
        <w:rPr>
          <w:lang w:eastAsia="zh-CN"/>
        </w:rPr>
        <w:tab/>
        <w:t>Discussion on multi-cell PUSCH/PDSCH scheduling with a single DCI</w:t>
      </w:r>
      <w:r w:rsidR="00E10919">
        <w:rPr>
          <w:lang w:eastAsia="zh-CN"/>
        </w:rPr>
        <w:tab/>
        <w:t>Spreadtrum Communications</w:t>
      </w:r>
    </w:p>
    <w:p w14:paraId="67ADB727" w14:textId="77777777" w:rsidR="00F26DB5" w:rsidRDefault="005B3EF4">
      <w:pPr>
        <w:pStyle w:val="a"/>
        <w:numPr>
          <w:ilvl w:val="0"/>
          <w:numId w:val="35"/>
        </w:numPr>
        <w:rPr>
          <w:lang w:eastAsia="zh-CN"/>
        </w:rPr>
      </w:pPr>
      <w:hyperlink r:id="rId13" w:history="1">
        <w:r w:rsidR="00E10919">
          <w:rPr>
            <w:rStyle w:val="afc"/>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5B3EF4">
      <w:pPr>
        <w:pStyle w:val="a"/>
        <w:numPr>
          <w:ilvl w:val="0"/>
          <w:numId w:val="35"/>
        </w:numPr>
        <w:rPr>
          <w:lang w:eastAsia="zh-CN"/>
        </w:rPr>
      </w:pPr>
      <w:hyperlink r:id="rId14" w:history="1">
        <w:r w:rsidR="00E10919">
          <w:rPr>
            <w:rStyle w:val="afc"/>
          </w:rPr>
          <w:t>R1-2203583</w:t>
        </w:r>
      </w:hyperlink>
      <w:r w:rsidR="00E10919">
        <w:rPr>
          <w:lang w:eastAsia="zh-CN"/>
        </w:rPr>
        <w:tab/>
        <w:t>Discussion on multi-cell scheduling</w:t>
      </w:r>
      <w:r w:rsidR="00E10919">
        <w:rPr>
          <w:lang w:eastAsia="zh-CN"/>
        </w:rPr>
        <w:tab/>
        <w:t>vivo</w:t>
      </w:r>
    </w:p>
    <w:p w14:paraId="68A96D0D" w14:textId="77777777" w:rsidR="00F26DB5" w:rsidRDefault="005B3EF4">
      <w:pPr>
        <w:pStyle w:val="a"/>
        <w:numPr>
          <w:ilvl w:val="0"/>
          <w:numId w:val="35"/>
        </w:numPr>
        <w:rPr>
          <w:lang w:eastAsia="zh-CN"/>
        </w:rPr>
      </w:pPr>
      <w:hyperlink r:id="rId15" w:history="1">
        <w:r w:rsidR="00E10919">
          <w:rPr>
            <w:rStyle w:val="afc"/>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5B3EF4">
      <w:pPr>
        <w:pStyle w:val="a"/>
        <w:numPr>
          <w:ilvl w:val="0"/>
          <w:numId w:val="35"/>
        </w:numPr>
        <w:rPr>
          <w:lang w:eastAsia="zh-CN"/>
        </w:rPr>
      </w:pPr>
      <w:hyperlink r:id="rId16" w:history="1">
        <w:r w:rsidR="00E10919">
          <w:rPr>
            <w:rStyle w:val="afc"/>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5B3EF4">
      <w:pPr>
        <w:pStyle w:val="a"/>
        <w:numPr>
          <w:ilvl w:val="0"/>
          <w:numId w:val="35"/>
        </w:numPr>
        <w:rPr>
          <w:lang w:eastAsia="zh-CN"/>
        </w:rPr>
      </w:pPr>
      <w:hyperlink r:id="rId17" w:history="1">
        <w:r w:rsidR="00E10919">
          <w:rPr>
            <w:rStyle w:val="afc"/>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5B3EF4">
      <w:pPr>
        <w:pStyle w:val="a"/>
        <w:numPr>
          <w:ilvl w:val="0"/>
          <w:numId w:val="35"/>
        </w:numPr>
        <w:rPr>
          <w:lang w:eastAsia="zh-CN"/>
        </w:rPr>
      </w:pPr>
      <w:hyperlink r:id="rId18" w:history="1">
        <w:r w:rsidR="00E10919">
          <w:rPr>
            <w:rStyle w:val="afc"/>
          </w:rPr>
          <w:t>R1-2203800</w:t>
        </w:r>
      </w:hyperlink>
      <w:r w:rsidR="00E10919">
        <w:rPr>
          <w:lang w:eastAsia="zh-CN"/>
        </w:rPr>
        <w:tab/>
        <w:t>Discussion on the design of multi-cell scheduling with a single DCI</w:t>
      </w:r>
      <w:r w:rsidR="00E10919">
        <w:rPr>
          <w:lang w:eastAsia="zh-CN"/>
        </w:rPr>
        <w:tab/>
        <w:t>xiaomi</w:t>
      </w:r>
    </w:p>
    <w:p w14:paraId="1F5C0060" w14:textId="77777777" w:rsidR="00F26DB5" w:rsidRDefault="005B3EF4">
      <w:pPr>
        <w:pStyle w:val="a"/>
        <w:numPr>
          <w:ilvl w:val="0"/>
          <w:numId w:val="35"/>
        </w:numPr>
        <w:rPr>
          <w:lang w:eastAsia="zh-CN"/>
        </w:rPr>
      </w:pPr>
      <w:hyperlink r:id="rId19" w:history="1">
        <w:r w:rsidR="00E10919">
          <w:rPr>
            <w:rStyle w:val="afc"/>
          </w:rPr>
          <w:t>R1-2203842</w:t>
        </w:r>
      </w:hyperlink>
      <w:r w:rsidR="00E10919">
        <w:rPr>
          <w:lang w:eastAsia="zh-CN"/>
        </w:rPr>
        <w:tab/>
        <w:t>Discussions on multi-cell PUSCH/PDSCH scheduling with a single DCI</w:t>
      </w:r>
      <w:r w:rsidR="00E10919">
        <w:rPr>
          <w:lang w:eastAsia="zh-CN"/>
        </w:rPr>
        <w:tab/>
        <w:t>Langbo</w:t>
      </w:r>
    </w:p>
    <w:p w14:paraId="278719CD" w14:textId="77777777" w:rsidR="00F26DB5" w:rsidRDefault="005B3EF4">
      <w:pPr>
        <w:pStyle w:val="a"/>
        <w:numPr>
          <w:ilvl w:val="0"/>
          <w:numId w:val="35"/>
        </w:numPr>
        <w:rPr>
          <w:lang w:eastAsia="zh-CN"/>
        </w:rPr>
      </w:pPr>
      <w:hyperlink r:id="rId20" w:history="1">
        <w:r w:rsidR="00E10919">
          <w:rPr>
            <w:rStyle w:val="afc"/>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5B3EF4">
      <w:pPr>
        <w:pStyle w:val="a"/>
        <w:numPr>
          <w:ilvl w:val="0"/>
          <w:numId w:val="35"/>
        </w:numPr>
        <w:rPr>
          <w:lang w:eastAsia="zh-CN"/>
        </w:rPr>
      </w:pPr>
      <w:hyperlink r:id="rId21" w:history="1">
        <w:r w:rsidR="00E10919">
          <w:rPr>
            <w:rStyle w:val="afc"/>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5B3EF4">
      <w:pPr>
        <w:pStyle w:val="a"/>
        <w:numPr>
          <w:ilvl w:val="0"/>
          <w:numId w:val="35"/>
        </w:numPr>
        <w:rPr>
          <w:lang w:eastAsia="zh-CN"/>
        </w:rPr>
      </w:pPr>
      <w:hyperlink r:id="rId22" w:history="1">
        <w:r w:rsidR="00E10919">
          <w:rPr>
            <w:rStyle w:val="afc"/>
          </w:rPr>
          <w:t>R1-2204087</w:t>
        </w:r>
      </w:hyperlink>
      <w:r w:rsidR="00E10919">
        <w:rPr>
          <w:lang w:eastAsia="zh-CN"/>
        </w:rPr>
        <w:tab/>
        <w:t>Multi-cell scheduling with a single DCI</w:t>
      </w:r>
      <w:r w:rsidR="00E10919">
        <w:rPr>
          <w:lang w:eastAsia="zh-CN"/>
        </w:rPr>
        <w:tab/>
        <w:t>InterDigital, Inc.</w:t>
      </w:r>
    </w:p>
    <w:p w14:paraId="612B64AF" w14:textId="77777777" w:rsidR="00F26DB5" w:rsidRDefault="005B3EF4">
      <w:pPr>
        <w:pStyle w:val="a"/>
        <w:numPr>
          <w:ilvl w:val="0"/>
          <w:numId w:val="35"/>
        </w:numPr>
        <w:rPr>
          <w:lang w:eastAsia="zh-CN"/>
        </w:rPr>
      </w:pPr>
      <w:hyperlink r:id="rId23" w:history="1">
        <w:r w:rsidR="00E10919">
          <w:rPr>
            <w:rStyle w:val="afc"/>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5B3EF4">
      <w:pPr>
        <w:pStyle w:val="a"/>
        <w:numPr>
          <w:ilvl w:val="0"/>
          <w:numId w:val="35"/>
        </w:numPr>
        <w:rPr>
          <w:lang w:eastAsia="zh-CN"/>
        </w:rPr>
      </w:pPr>
      <w:hyperlink r:id="rId24" w:history="1">
        <w:r w:rsidR="00E10919">
          <w:rPr>
            <w:rStyle w:val="afc"/>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5B3EF4">
      <w:pPr>
        <w:pStyle w:val="a"/>
        <w:numPr>
          <w:ilvl w:val="0"/>
          <w:numId w:val="35"/>
        </w:numPr>
        <w:rPr>
          <w:lang w:eastAsia="zh-CN"/>
        </w:rPr>
      </w:pPr>
      <w:hyperlink r:id="rId25" w:history="1">
        <w:r w:rsidR="00E10919">
          <w:rPr>
            <w:rStyle w:val="afc"/>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5B3EF4">
      <w:pPr>
        <w:pStyle w:val="a"/>
        <w:numPr>
          <w:ilvl w:val="0"/>
          <w:numId w:val="35"/>
        </w:numPr>
        <w:rPr>
          <w:lang w:eastAsia="zh-CN"/>
        </w:rPr>
      </w:pPr>
      <w:hyperlink r:id="rId26" w:history="1">
        <w:r w:rsidR="00E10919">
          <w:rPr>
            <w:rStyle w:val="afc"/>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5B3EF4">
      <w:pPr>
        <w:pStyle w:val="a"/>
        <w:numPr>
          <w:ilvl w:val="0"/>
          <w:numId w:val="35"/>
        </w:numPr>
        <w:rPr>
          <w:lang w:eastAsia="zh-CN"/>
        </w:rPr>
      </w:pPr>
      <w:hyperlink r:id="rId27" w:history="1">
        <w:r w:rsidR="00E10919">
          <w:rPr>
            <w:rStyle w:val="afc"/>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5B3EF4">
      <w:pPr>
        <w:pStyle w:val="a"/>
        <w:numPr>
          <w:ilvl w:val="0"/>
          <w:numId w:val="35"/>
        </w:numPr>
        <w:rPr>
          <w:lang w:eastAsia="zh-CN"/>
        </w:rPr>
      </w:pPr>
      <w:hyperlink r:id="rId28" w:history="1">
        <w:r w:rsidR="00E10919">
          <w:rPr>
            <w:rStyle w:val="afc"/>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5B3EF4">
      <w:pPr>
        <w:pStyle w:val="a"/>
        <w:numPr>
          <w:ilvl w:val="0"/>
          <w:numId w:val="35"/>
        </w:numPr>
        <w:rPr>
          <w:lang w:eastAsia="zh-CN"/>
        </w:rPr>
      </w:pPr>
      <w:hyperlink r:id="rId29" w:history="1">
        <w:r w:rsidR="00E10919">
          <w:rPr>
            <w:rStyle w:val="afc"/>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5B3EF4">
      <w:pPr>
        <w:pStyle w:val="a"/>
        <w:numPr>
          <w:ilvl w:val="0"/>
          <w:numId w:val="35"/>
        </w:numPr>
        <w:rPr>
          <w:lang w:eastAsia="zh-CN"/>
        </w:rPr>
      </w:pPr>
      <w:hyperlink r:id="rId30" w:history="1">
        <w:r w:rsidR="00E10919">
          <w:rPr>
            <w:rStyle w:val="afc"/>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5B3EF4">
      <w:pPr>
        <w:pStyle w:val="a"/>
        <w:numPr>
          <w:ilvl w:val="0"/>
          <w:numId w:val="35"/>
        </w:numPr>
        <w:rPr>
          <w:lang w:eastAsia="zh-CN"/>
        </w:rPr>
      </w:pPr>
      <w:hyperlink r:id="rId31" w:history="1">
        <w:r w:rsidR="00E10919">
          <w:rPr>
            <w:rStyle w:val="afc"/>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5B3EF4">
      <w:pPr>
        <w:pStyle w:val="a"/>
        <w:numPr>
          <w:ilvl w:val="0"/>
          <w:numId w:val="35"/>
        </w:numPr>
        <w:rPr>
          <w:lang w:eastAsia="zh-CN"/>
        </w:rPr>
      </w:pPr>
      <w:hyperlink r:id="rId32" w:history="1">
        <w:r w:rsidR="00E10919">
          <w:rPr>
            <w:rStyle w:val="afc"/>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5B3EF4">
      <w:pPr>
        <w:pStyle w:val="a"/>
        <w:numPr>
          <w:ilvl w:val="0"/>
          <w:numId w:val="35"/>
        </w:numPr>
        <w:rPr>
          <w:lang w:eastAsia="zh-CN"/>
        </w:rPr>
      </w:pPr>
      <w:hyperlink r:id="rId33" w:history="1">
        <w:r w:rsidR="00E10919">
          <w:rPr>
            <w:rStyle w:val="afc"/>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5B3EF4">
      <w:pPr>
        <w:pStyle w:val="a"/>
        <w:numPr>
          <w:ilvl w:val="0"/>
          <w:numId w:val="35"/>
        </w:numPr>
        <w:rPr>
          <w:lang w:eastAsia="zh-CN"/>
        </w:rPr>
      </w:pPr>
      <w:hyperlink r:id="rId34" w:history="1">
        <w:r w:rsidR="00E10919">
          <w:rPr>
            <w:rStyle w:val="afc"/>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lastRenderedPageBreak/>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FD7AF" w14:textId="77777777" w:rsidR="005B3EF4" w:rsidRDefault="005B3EF4">
      <w:pPr>
        <w:spacing w:after="0"/>
      </w:pPr>
      <w:r>
        <w:separator/>
      </w:r>
    </w:p>
  </w:endnote>
  <w:endnote w:type="continuationSeparator" w:id="0">
    <w:p w14:paraId="5B59D5D5" w14:textId="77777777" w:rsidR="005B3EF4" w:rsidRDefault="005B3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altName w:val="FreeSans"/>
    <w:panose1 w:val="020B0502040204020203"/>
    <w:charset w:val="00"/>
    <w:family w:val="swiss"/>
    <w:pitch w:val="variable"/>
    <w:sig w:usb0="E4002EFF" w:usb1="C000E47F" w:usb2="00000009" w:usb3="00000000" w:csb0="000001FF" w:csb1="00000000"/>
  </w:font>
  <w:font w:name="KaiTi">
    <w:altName w:val="微软雅黑 Light"/>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CC62E" w14:textId="77777777" w:rsidR="00512FAC" w:rsidRDefault="00512FAC">
    <w:pPr>
      <w:pStyle w:val="af"/>
      <w:rPr>
        <w:rStyle w:val="afa"/>
      </w:rPr>
    </w:pPr>
    <w:r>
      <w:rPr>
        <w:rStyle w:val="afa"/>
      </w:rPr>
      <w:fldChar w:fldCharType="begin"/>
    </w:r>
    <w:r>
      <w:rPr>
        <w:rStyle w:val="afa"/>
      </w:rPr>
      <w:instrText xml:space="preserve">PAGE  </w:instrText>
    </w:r>
    <w:r>
      <w:rPr>
        <w:rStyle w:val="afa"/>
      </w:rPr>
      <w:fldChar w:fldCharType="end"/>
    </w:r>
  </w:p>
  <w:p w14:paraId="7F9B9744" w14:textId="77777777" w:rsidR="00512FAC" w:rsidRDefault="00512FAC">
    <w:pPr>
      <w:pStyle w:val="af"/>
    </w:pPr>
  </w:p>
  <w:p w14:paraId="0F0713A0" w14:textId="77777777" w:rsidR="00512FAC" w:rsidRDefault="00512FAC"/>
  <w:p w14:paraId="1D88A7C9" w14:textId="77777777" w:rsidR="00512FAC" w:rsidRDefault="00512FA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CFCD" w14:textId="6AD50CFE" w:rsidR="00512FAC" w:rsidRDefault="00512FAC">
    <w:pPr>
      <w:pStyle w:val="af"/>
      <w:rPr>
        <w:rStyle w:val="afa"/>
      </w:rPr>
    </w:pPr>
    <w:r>
      <w:rPr>
        <w:rStyle w:val="afa"/>
      </w:rPr>
      <w:fldChar w:fldCharType="begin"/>
    </w:r>
    <w:r>
      <w:rPr>
        <w:rStyle w:val="afa"/>
      </w:rPr>
      <w:instrText xml:space="preserve">PAGE  </w:instrText>
    </w:r>
    <w:r>
      <w:rPr>
        <w:rStyle w:val="afa"/>
      </w:rPr>
      <w:fldChar w:fldCharType="separate"/>
    </w:r>
    <w:r w:rsidR="00CC3A95">
      <w:rPr>
        <w:rStyle w:val="afa"/>
        <w:noProof/>
      </w:rPr>
      <w:t>97</w:t>
    </w:r>
    <w:r>
      <w:rPr>
        <w:rStyle w:val="afa"/>
      </w:rPr>
      <w:fldChar w:fldCharType="end"/>
    </w:r>
  </w:p>
  <w:p w14:paraId="1D2EA685" w14:textId="77777777" w:rsidR="00512FAC" w:rsidRDefault="00512FAC">
    <w:pPr>
      <w:pStyle w:val="af"/>
    </w:pPr>
  </w:p>
  <w:p w14:paraId="21B6F4E4" w14:textId="77777777" w:rsidR="00512FAC" w:rsidRDefault="00512FAC"/>
  <w:p w14:paraId="02DD9EA1" w14:textId="77777777" w:rsidR="00512FAC" w:rsidRDefault="00512FA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C6BDE" w14:textId="77777777" w:rsidR="005B3EF4" w:rsidRDefault="005B3EF4">
      <w:pPr>
        <w:spacing w:after="0"/>
      </w:pPr>
      <w:r>
        <w:separator/>
      </w:r>
    </w:p>
  </w:footnote>
  <w:footnote w:type="continuationSeparator" w:id="0">
    <w:p w14:paraId="4D6B933D" w14:textId="77777777" w:rsidR="005B3EF4" w:rsidRDefault="005B3EF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5370B"/>
    <w:multiLevelType w:val="hybridMultilevel"/>
    <w:tmpl w:val="B4AA4B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67F5A31"/>
    <w:multiLevelType w:val="hybridMultilevel"/>
    <w:tmpl w:val="990276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7"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6"/>
  </w:num>
  <w:num w:numId="3">
    <w:abstractNumId w:val="8"/>
  </w:num>
  <w:num w:numId="4">
    <w:abstractNumId w:val="35"/>
  </w:num>
  <w:num w:numId="5">
    <w:abstractNumId w:val="7"/>
  </w:num>
  <w:num w:numId="6">
    <w:abstractNumId w:val="19"/>
  </w:num>
  <w:num w:numId="7">
    <w:abstractNumId w:val="9"/>
  </w:num>
  <w:num w:numId="8">
    <w:abstractNumId w:val="20"/>
  </w:num>
  <w:num w:numId="9">
    <w:abstractNumId w:val="23"/>
  </w:num>
  <w:num w:numId="10">
    <w:abstractNumId w:val="13"/>
  </w:num>
  <w:num w:numId="11">
    <w:abstractNumId w:val="16"/>
  </w:num>
  <w:num w:numId="12">
    <w:abstractNumId w:val="18"/>
  </w:num>
  <w:num w:numId="13">
    <w:abstractNumId w:val="17"/>
  </w:num>
  <w:num w:numId="14">
    <w:abstractNumId w:val="26"/>
  </w:num>
  <w:num w:numId="15">
    <w:abstractNumId w:val="25"/>
  </w:num>
  <w:num w:numId="16">
    <w:abstractNumId w:val="21"/>
  </w:num>
  <w:num w:numId="17">
    <w:abstractNumId w:val="12"/>
  </w:num>
  <w:num w:numId="18">
    <w:abstractNumId w:val="3"/>
  </w:num>
  <w:num w:numId="19">
    <w:abstractNumId w:val="30"/>
  </w:num>
  <w:num w:numId="20">
    <w:abstractNumId w:val="27"/>
  </w:num>
  <w:num w:numId="21">
    <w:abstractNumId w:val="37"/>
  </w:num>
  <w:num w:numId="22">
    <w:abstractNumId w:val="31"/>
  </w:num>
  <w:num w:numId="23">
    <w:abstractNumId w:val="22"/>
  </w:num>
  <w:num w:numId="24">
    <w:abstractNumId w:val="34"/>
  </w:num>
  <w:num w:numId="25">
    <w:abstractNumId w:val="32"/>
  </w:num>
  <w:num w:numId="26">
    <w:abstractNumId w:val="4"/>
  </w:num>
  <w:num w:numId="27">
    <w:abstractNumId w:val="28"/>
  </w:num>
  <w:num w:numId="28">
    <w:abstractNumId w:val="10"/>
  </w:num>
  <w:num w:numId="29">
    <w:abstractNumId w:val="24"/>
  </w:num>
  <w:num w:numId="30">
    <w:abstractNumId w:val="1"/>
  </w:num>
  <w:num w:numId="31">
    <w:abstractNumId w:val="5"/>
  </w:num>
  <w:num w:numId="32">
    <w:abstractNumId w:val="2"/>
  </w:num>
  <w:num w:numId="33">
    <w:abstractNumId w:val="33"/>
  </w:num>
  <w:num w:numId="34">
    <w:abstractNumId w:val="6"/>
  </w:num>
  <w:num w:numId="35">
    <w:abstractNumId w:val="29"/>
  </w:num>
  <w:num w:numId="36">
    <w:abstractNumId w:val="0"/>
  </w:num>
  <w:num w:numId="37">
    <w:abstractNumId w:val="14"/>
  </w:num>
  <w:num w:numId="38">
    <w:abstractNumId w:val="11"/>
  </w:num>
  <w:num w:numId="39">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83175">
      <w:bodyDiv w:val="1"/>
      <w:marLeft w:val="0"/>
      <w:marRight w:val="0"/>
      <w:marTop w:val="0"/>
      <w:marBottom w:val="0"/>
      <w:divBdr>
        <w:top w:val="none" w:sz="0" w:space="0" w:color="auto"/>
        <w:left w:val="none" w:sz="0" w:space="0" w:color="auto"/>
        <w:bottom w:val="none" w:sz="0" w:space="0" w:color="auto"/>
        <w:right w:val="none" w:sz="0" w:space="0" w:color="auto"/>
      </w:divBdr>
    </w:div>
    <w:div w:id="1505054424">
      <w:bodyDiv w:val="1"/>
      <w:marLeft w:val="0"/>
      <w:marRight w:val="0"/>
      <w:marTop w:val="0"/>
      <w:marBottom w:val="0"/>
      <w:divBdr>
        <w:top w:val="none" w:sz="0" w:space="0" w:color="auto"/>
        <w:left w:val="none" w:sz="0" w:space="0" w:color="auto"/>
        <w:bottom w:val="none" w:sz="0" w:space="0" w:color="auto"/>
        <w:right w:val="none" w:sz="0" w:space="0" w:color="auto"/>
      </w:divBdr>
    </w:div>
    <w:div w:id="1735883411">
      <w:bodyDiv w:val="1"/>
      <w:marLeft w:val="0"/>
      <w:marRight w:val="0"/>
      <w:marTop w:val="0"/>
      <w:marBottom w:val="0"/>
      <w:divBdr>
        <w:top w:val="none" w:sz="0" w:space="0" w:color="auto"/>
        <w:left w:val="none" w:sz="0" w:space="0" w:color="auto"/>
        <w:bottom w:val="none" w:sz="0" w:space="0" w:color="auto"/>
        <w:right w:val="none" w:sz="0" w:space="0" w:color="auto"/>
      </w:divBdr>
    </w:div>
    <w:div w:id="2023897018">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108</Pages>
  <Words>40884</Words>
  <Characters>233041</Characters>
  <Application>Microsoft Office Word</Application>
  <DocSecurity>0</DocSecurity>
  <Lines>1942</Lines>
  <Paragraphs>546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273379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Nanfang</cp:lastModifiedBy>
  <cp:revision>3</cp:revision>
  <cp:lastPrinted>2019-01-10T03:30:00Z</cp:lastPrinted>
  <dcterms:created xsi:type="dcterms:W3CDTF">2022-05-13T09:38:00Z</dcterms:created>
  <dcterms:modified xsi:type="dcterms:W3CDTF">2022-05-13T09:58:00Z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