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a"/>
                <w:b/>
                <w:bCs/>
                <w:i w:val="0"/>
                <w:iCs w:val="0"/>
              </w:rPr>
            </w:pPr>
            <w:r>
              <w:rPr>
                <w:rStyle w:val="afa"/>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a"/>
                <w:b/>
                <w:bCs/>
                <w:i w:val="0"/>
                <w:iCs w:val="0"/>
              </w:rPr>
            </w:pPr>
            <w:r>
              <w:rPr>
                <w:rStyle w:val="afa"/>
                <w:b/>
                <w:bCs/>
              </w:rPr>
              <w:t>Identify the maximum number of cells that can be scheduled simultaneously</w:t>
            </w:r>
          </w:p>
          <w:p w14:paraId="3E49474E" w14:textId="77777777" w:rsidR="00F26DB5" w:rsidRDefault="00E10919">
            <w:pPr>
              <w:numPr>
                <w:ilvl w:val="0"/>
                <w:numId w:val="15"/>
              </w:numPr>
              <w:kinsoku/>
              <w:spacing w:after="180"/>
              <w:rPr>
                <w:rStyle w:val="afa"/>
                <w:b/>
                <w:bCs/>
                <w:i w:val="0"/>
                <w:iCs w:val="0"/>
              </w:rPr>
            </w:pPr>
            <w:r>
              <w:rPr>
                <w:rStyle w:val="afa"/>
                <w:b/>
                <w:bCs/>
              </w:rPr>
              <w:t>Consider both intra-band and inter-band CA operation</w:t>
            </w:r>
          </w:p>
          <w:p w14:paraId="1C416237" w14:textId="77777777" w:rsidR="00F26DB5" w:rsidRDefault="00E10919">
            <w:pPr>
              <w:numPr>
                <w:ilvl w:val="0"/>
                <w:numId w:val="15"/>
              </w:numPr>
              <w:kinsoku/>
              <w:spacing w:after="180"/>
              <w:rPr>
                <w:rStyle w:val="afa"/>
                <w:b/>
                <w:bCs/>
                <w:i w:val="0"/>
                <w:iCs w:val="0"/>
              </w:rPr>
            </w:pPr>
            <w:r>
              <w:rPr>
                <w:rStyle w:val="afa"/>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新細明體"/>
                <w:szCs w:val="20"/>
                <w:lang w:eastAsia="zh-TW"/>
              </w:rPr>
            </w:pPr>
            <w:r w:rsidRPr="006B7689">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477B2878" w14:textId="77777777" w:rsidR="007E26FD" w:rsidRPr="005064D0" w:rsidRDefault="007E26FD" w:rsidP="00512FAC">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10888646" w14:textId="77777777" w:rsidR="007E26FD" w:rsidRPr="007672A9" w:rsidRDefault="007E26FD" w:rsidP="00512FAC">
            <w:pPr>
              <w:jc w:val="left"/>
              <w:rPr>
                <w:rFonts w:eastAsia="新細明體"/>
                <w:bCs/>
                <w:lang w:eastAsia="zh-TW"/>
              </w:rPr>
            </w:pPr>
            <w:r>
              <w:rPr>
                <w:rFonts w:eastAsia="新細明體"/>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新細明體" w:eastAsia="新細明體" w:hAnsi="新細明體"/>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新細明體"/>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77777777" w:rsidR="00001554" w:rsidRDefault="00001554" w:rsidP="00512FAC">
            <w:pPr>
              <w:wordWrap/>
              <w:jc w:val="left"/>
              <w:rPr>
                <w:bCs/>
              </w:rPr>
            </w:pPr>
          </w:p>
          <w:p w14:paraId="6779549E" w14:textId="14FF7440" w:rsidR="00001554" w:rsidRPr="00001554" w:rsidRDefault="00001554" w:rsidP="00001554">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tc>
      </w:tr>
      <w:tr w:rsidR="00403535" w:rsidRPr="00A574AE" w14:paraId="33236092" w14:textId="77777777" w:rsidTr="00512FAC">
        <w:tc>
          <w:tcPr>
            <w:tcW w:w="2009" w:type="dxa"/>
          </w:tcPr>
          <w:p w14:paraId="72B70C35" w14:textId="0A48E91D" w:rsidR="00403535" w:rsidRDefault="00403535" w:rsidP="00403535">
            <w:pPr>
              <w:jc w:val="left"/>
              <w:rPr>
                <w:rFonts w:hint="eastAsia"/>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rFonts w:hint="eastAsia"/>
                <w:bCs/>
              </w:rPr>
            </w:pPr>
            <w:r>
              <w:rPr>
                <w:bCs/>
              </w:rPr>
              <w:t>Fine with updated P1-7 from Moderator as well as P1-8/P1-9.</w:t>
            </w: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7"/>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95"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196"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97"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198"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99"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00" w:author="Haipeng HP1 Lei" w:date="2022-05-10T22:31:00Z">
        <w:r>
          <w:rPr>
            <w:lang w:eastAsia="en-US"/>
          </w:rPr>
          <w:delText>is separately configured from</w:delText>
        </w:r>
      </w:del>
      <w:ins w:id="201"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95"/>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02" w:author="Haipeng HP1 Lei" w:date="2022-05-11T17:21:00Z"/>
          <w:rFonts w:eastAsia="KaiTi"/>
          <w:szCs w:val="20"/>
          <w:lang w:eastAsia="zh-CN"/>
        </w:rPr>
      </w:pPr>
      <w:r>
        <w:rPr>
          <w:lang w:eastAsia="en-US"/>
        </w:rPr>
        <w:t xml:space="preserve">The maximum number of cells scheduled by a DCI format 0_X in Rel-18 standards is </w:t>
      </w:r>
      <w:ins w:id="203" w:author="Haipeng HP1 Lei" w:date="2022-05-11T17:20:00Z">
        <w:r>
          <w:rPr>
            <w:lang w:eastAsia="en-US"/>
          </w:rPr>
          <w:t xml:space="preserve">down-selected from {3, </w:t>
        </w:r>
      </w:ins>
      <w:r>
        <w:rPr>
          <w:lang w:eastAsia="en-US"/>
        </w:rPr>
        <w:t>4</w:t>
      </w:r>
      <w:ins w:id="204"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05" w:author="Haipeng HP1 Lei" w:date="2022-05-11T17:21:00Z"/>
          <w:rFonts w:eastAsia="KaiTi"/>
          <w:szCs w:val="20"/>
          <w:lang w:eastAsia="zh-CN"/>
          <w:rPrChange w:id="206" w:author="Haipeng HP1 Lei" w:date="2022-05-11T17:22:00Z">
            <w:rPr>
              <w:del w:id="207" w:author="Haipeng HP1 Lei" w:date="2022-05-11T17:21:00Z"/>
              <w:rFonts w:eastAsiaTheme="minorEastAsia"/>
              <w:color w:val="000000" w:themeColor="text1"/>
              <w:lang w:eastAsia="zh-CN"/>
            </w:rPr>
          </w:rPrChange>
        </w:rPr>
      </w:pPr>
      <w:ins w:id="208"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09" w:author="Haipeng HP1 Lei" w:date="2022-05-10T22:29:00Z">
        <w:r>
          <w:rPr>
            <w:lang w:eastAsia="en-US"/>
          </w:rPr>
          <w:t xml:space="preserve">or equal to </w:t>
        </w:r>
      </w:ins>
      <w:ins w:id="210"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11" w:author="Haipeng HP1 Lei" w:date="2022-05-11T17:20:00Z">
        <w:r>
          <w:rPr>
            <w:lang w:eastAsia="en-US"/>
          </w:rPr>
          <w:t xml:space="preserve">down-selected from {3, </w:t>
        </w:r>
      </w:ins>
      <w:r>
        <w:rPr>
          <w:lang w:eastAsia="en-US"/>
        </w:rPr>
        <w:t>4</w:t>
      </w:r>
      <w:ins w:id="212"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13" w:author="Haipeng HP1 Lei" w:date="2022-05-11T17:21:00Z"/>
          <w:rFonts w:eastAsia="KaiTi"/>
          <w:color w:val="000000" w:themeColor="text1"/>
          <w:szCs w:val="20"/>
          <w:lang w:eastAsia="zh-CN"/>
        </w:rPr>
      </w:pPr>
      <w:ins w:id="214"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15" w:author="Haipeng HP1 Lei" w:date="2022-05-10T22:30:00Z">
        <w:r>
          <w:rPr>
            <w:lang w:eastAsia="en-US"/>
          </w:rPr>
          <w:t xml:space="preserve">or equal to </w:t>
        </w:r>
      </w:ins>
      <w:ins w:id="216"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17" w:author="Haipeng HP1 Lei" w:date="2022-05-10T22:31:00Z">
        <w:r>
          <w:rPr>
            <w:lang w:eastAsia="en-US"/>
          </w:rPr>
          <w:delText>is separately configured from</w:delText>
        </w:r>
      </w:del>
      <w:ins w:id="218"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 xml:space="preserve">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the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19" w:author="Haipeng HP1 Lei" w:date="2022-05-11T17:21:00Z">
              <w:r>
                <w:rPr>
                  <w:rFonts w:eastAsiaTheme="minorEastAsia"/>
                  <w:color w:val="000000" w:themeColor="text1"/>
                  <w:lang w:eastAsia="zh-CN"/>
                </w:rPr>
                <w:t xml:space="preserve">The </w:t>
              </w:r>
              <w:del w:id="220"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21" w:author="Sigen Ye (Apple)" w:date="2022-05-11T15:01:00Z">
              <w:r>
                <w:rPr>
                  <w:rFonts w:eastAsiaTheme="minorEastAsia"/>
                  <w:color w:val="000000" w:themeColor="text1"/>
                  <w:lang w:eastAsia="zh-CN"/>
                </w:rPr>
                <w:t xml:space="preserve">configured to be </w:t>
              </w:r>
            </w:ins>
            <w:ins w:id="222"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2F6E9425" w14:textId="77777777" w:rsidR="00F26DB5" w:rsidRDefault="00E10919">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hint="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w:t>
            </w:r>
            <w:proofErr w:type="gramStart"/>
            <w:r>
              <w:rPr>
                <w:rFonts w:eastAsiaTheme="minorEastAsia"/>
                <w:color w:val="000000" w:themeColor="text1"/>
                <w:lang w:eastAsia="zh-CN"/>
              </w:rPr>
              <w:t>says</w:t>
            </w:r>
            <w:proofErr w:type="gramEnd"/>
            <w:r>
              <w:rPr>
                <w:rFonts w:eastAsiaTheme="minorEastAsia"/>
                <w:color w:val="000000" w:themeColor="text1"/>
                <w:lang w:eastAsia="zh-CN"/>
              </w:rPr>
              <w:t xml:space="preserve">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77777777" w:rsidR="00403535" w:rsidRDefault="00403535" w:rsidP="006C653B">
            <w:pPr>
              <w:jc w:val="left"/>
              <w:rPr>
                <w:rFonts w:eastAsiaTheme="minorEastAsia" w:hint="eastAsia"/>
                <w:bCs/>
                <w:lang w:val="en-US" w:eastAsia="zh-CN"/>
              </w:rPr>
            </w:pPr>
          </w:p>
        </w:tc>
        <w:tc>
          <w:tcPr>
            <w:tcW w:w="8658" w:type="dxa"/>
          </w:tcPr>
          <w:p w14:paraId="3C4AB2DD" w14:textId="77777777" w:rsidR="00403535" w:rsidRDefault="00403535" w:rsidP="00403535">
            <w:pPr>
              <w:jc w:val="left"/>
              <w:rPr>
                <w:rFonts w:eastAsiaTheme="minorEastAsia" w:hint="eastAsia"/>
                <w:color w:val="000000" w:themeColor="text1"/>
                <w:lang w:eastAsia="zh-CN"/>
              </w:rPr>
            </w:pP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7"/>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2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w:t>
            </w:r>
            <w:proofErr w:type="spellStart"/>
            <w:r>
              <w:rPr>
                <w:rFonts w:eastAsia="KaiTi"/>
                <w:i/>
                <w:szCs w:val="20"/>
                <w:lang w:val="en-AU" w:eastAsia="zh-CN"/>
              </w:rPr>
              <w:t>Als</w:t>
            </w:r>
            <w:proofErr w:type="spellEnd"/>
            <w:r>
              <w:rPr>
                <w:rFonts w:eastAsia="KaiTi"/>
                <w:i/>
                <w:szCs w:val="20"/>
                <w:lang w:val="en-AU" w:eastAsia="zh-CN"/>
              </w:rPr>
              <w:t xml:space="preserve">,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23"/>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新細明體" w:hint="eastAsia"/>
                <w:bCs/>
                <w:lang w:val="en-US" w:eastAsia="zh-TW"/>
              </w:rPr>
              <w:lastRenderedPageBreak/>
              <w:t>M</w:t>
            </w:r>
            <w:r>
              <w:rPr>
                <w:rFonts w:eastAsia="新細明體"/>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新細明體"/>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24" w:author="Haipeng HP1 Lei" w:date="2022-05-11T10:42:00Z">
              <w:r>
                <w:rPr>
                  <w:lang w:eastAsia="en-US"/>
                </w:rPr>
                <w:delText>at most</w:delText>
              </w:r>
            </w:del>
            <w:ins w:id="225"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26" w:author="Haipeng HP1 Lei" w:date="2022-05-11T10:42:00Z"/>
                <w:rFonts w:eastAsia="KaiTi"/>
                <w:szCs w:val="20"/>
                <w:lang w:eastAsia="zh-CN"/>
              </w:rPr>
            </w:pPr>
            <w:r>
              <w:rPr>
                <w:lang w:eastAsia="en-US"/>
              </w:rPr>
              <w:t xml:space="preserve">FFS </w:t>
            </w:r>
            <w:ins w:id="227"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28" w:author="Haipeng HP1 Lei" w:date="2022-05-11T10:42:00Z">
              <w:r>
                <w:rPr>
                  <w:lang w:eastAsia="en-US"/>
                </w:rPr>
                <w:t xml:space="preserve">Option 1: </w:t>
              </w:r>
            </w:ins>
            <w:del w:id="229"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30" w:author="Haipeng HP1 Lei" w:date="2022-05-11T10:42:00Z">
              <w:r>
                <w:rPr>
                  <w:lang w:eastAsia="en-US"/>
                </w:rPr>
                <w:t xml:space="preserve">Option 2: </w:t>
              </w:r>
            </w:ins>
            <w:del w:id="231"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2" w:author="Haipeng HP1 Lei" w:date="2022-05-11T17:30:00Z">
        <w:r>
          <w:rPr>
            <w:lang w:eastAsia="en-US"/>
          </w:rPr>
          <w:delText xml:space="preserve">multi-cell scheduling </w:delText>
        </w:r>
      </w:del>
      <w:r>
        <w:rPr>
          <w:lang w:eastAsia="en-US"/>
        </w:rPr>
        <w:t>DCI</w:t>
      </w:r>
      <w:ins w:id="233"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4" w:author="Haipeng HP1 Lei" w:date="2022-05-11T17:30:00Z">
              <w:r>
                <w:rPr>
                  <w:lang w:eastAsia="en-US"/>
                </w:rPr>
                <w:delText xml:space="preserve">multi-cell scheduling </w:delText>
              </w:r>
            </w:del>
            <w:r>
              <w:rPr>
                <w:lang w:eastAsia="en-US"/>
              </w:rPr>
              <w:t>DCI</w:t>
            </w:r>
            <w:ins w:id="235"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36" w:author="Haipeng HP1 Lei" w:date="2022-05-11T17:30:00Z">
              <w:r>
                <w:rPr>
                  <w:i/>
                  <w:iCs/>
                  <w:lang w:eastAsia="en-US"/>
                </w:rPr>
                <w:delText xml:space="preserve">multi-cell scheduling </w:delText>
              </w:r>
            </w:del>
            <w:r>
              <w:rPr>
                <w:i/>
                <w:iCs/>
                <w:lang w:eastAsia="en-US"/>
              </w:rPr>
              <w:t>DCI</w:t>
            </w:r>
            <w:ins w:id="237"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7E8E4D95" w14:textId="77777777" w:rsidR="00F26DB5" w:rsidRDefault="00E10919">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38" w:author="Haipeng HP1 Lei" w:date="2022-05-11T17:30:00Z">
              <w:r>
                <w:rPr>
                  <w:lang w:eastAsia="en-US"/>
                </w:rPr>
                <w:delText xml:space="preserve">multi-cell scheduling </w:delText>
              </w:r>
            </w:del>
            <w:r>
              <w:rPr>
                <w:lang w:eastAsia="en-US"/>
              </w:rPr>
              <w:t>DCI</w:t>
            </w:r>
            <w:ins w:id="239"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240"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241"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42" w:author="Haipeng HP1 Lei" w:date="2022-05-11T17:30:00Z">
              <w:r>
                <w:rPr>
                  <w:lang w:eastAsia="en-US"/>
                </w:rPr>
                <w:delText xml:space="preserve">multi-cell scheduling </w:delText>
              </w:r>
            </w:del>
            <w:r>
              <w:rPr>
                <w:lang w:eastAsia="en-US"/>
              </w:rPr>
              <w:t>DCI</w:t>
            </w:r>
            <w:ins w:id="243"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44" w:author="Haipeng HP1 Lei" w:date="2022-05-11T17:30:00Z">
              <w:r>
                <w:rPr>
                  <w:lang w:eastAsia="en-US"/>
                </w:rPr>
                <w:delText xml:space="preserve">multi-cell scheduling </w:delText>
              </w:r>
            </w:del>
            <w:r>
              <w:rPr>
                <w:lang w:eastAsia="en-US"/>
              </w:rPr>
              <w:t>DCI</w:t>
            </w:r>
            <w:ins w:id="245"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46"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47" w:author="Fred TAKEDA" w:date="2022-05-13T08:09:00Z">
              <w:r w:rsidR="009E36CB">
                <w:rPr>
                  <w:lang w:eastAsia="en-US"/>
                </w:rPr>
                <w:t>in a slot</w:t>
              </w:r>
            </w:ins>
            <w:del w:id="248" w:author="Fred TAKEDA" w:date="2022-05-13T08:09:00Z">
              <w:r w:rsidDel="008A68C4">
                <w:rPr>
                  <w:lang w:eastAsia="en-US"/>
                </w:rPr>
                <w:delText>can be configured for a UE to monitor multi-cell scheduling DCI</w:delText>
              </w:r>
            </w:del>
            <w:ins w:id="249" w:author="Haipeng HP1 Lei" w:date="2022-05-11T17:30:00Z">
              <w:del w:id="250"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251" w:author="Fred TAKEDA" w:date="2022-05-13T08:07:00Z">
              <w:r>
                <w:rPr>
                  <w:lang w:eastAsia="en-US"/>
                </w:rPr>
                <w:t xml:space="preserve">a UE monitors DCI format 0_X/1_X on </w:t>
              </w:r>
            </w:ins>
            <w:r>
              <w:rPr>
                <w:lang w:eastAsia="en-US"/>
              </w:rPr>
              <w:t xml:space="preserve">at most one scheduling cell </w:t>
            </w:r>
            <w:ins w:id="252" w:author="Fred TAKEDA" w:date="2022-05-13T08:09:00Z">
              <w:r>
                <w:rPr>
                  <w:lang w:eastAsia="en-US"/>
                </w:rPr>
                <w:t>in a slot</w:t>
              </w:r>
            </w:ins>
            <w:del w:id="253" w:author="Fred TAKEDA" w:date="2022-05-13T08:09:00Z">
              <w:r w:rsidDel="008A68C4">
                <w:rPr>
                  <w:lang w:eastAsia="en-US"/>
                </w:rPr>
                <w:delText>can be configured for a UE to monitor multi-cell scheduling DCI</w:delText>
              </w:r>
            </w:del>
            <w:ins w:id="254" w:author="Haipeng HP1 Lei" w:date="2022-05-11T17:30:00Z">
              <w:del w:id="255"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256"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66558E">
            <w:pPr>
              <w:rPr>
                <w:bCs/>
                <w:lang w:val="en-US" w:eastAsia="zh-CN"/>
              </w:rPr>
            </w:pPr>
            <w:r>
              <w:rPr>
                <w:rFonts w:hint="eastAsia"/>
                <w:bCs/>
              </w:rPr>
              <w:t>LG</w:t>
            </w:r>
          </w:p>
        </w:tc>
        <w:tc>
          <w:tcPr>
            <w:tcW w:w="7353" w:type="dxa"/>
          </w:tcPr>
          <w:p w14:paraId="47F11834" w14:textId="2AE1308A" w:rsidR="003167D3" w:rsidRDefault="003167D3" w:rsidP="0066558E">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rFonts w:hint="eastAsia"/>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257"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57"/>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w:t>
            </w:r>
            <w:r>
              <w:rPr>
                <w:rFonts w:eastAsia="MS Mincho"/>
                <w:bCs/>
                <w:lang w:eastAsia="ja-JP"/>
              </w:rPr>
              <w:lastRenderedPageBreak/>
              <w:t xml:space="preserve">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258" w:author="Haipeng HP1 Lei" w:date="2022-05-10T23:09:00Z">
        <w:r>
          <w:rPr>
            <w:rFonts w:eastAsia="KaiTi"/>
            <w:szCs w:val="20"/>
            <w:lang w:eastAsia="zh-CN"/>
          </w:rPr>
          <w:t xml:space="preserve">FFS: Whether </w:t>
        </w:r>
      </w:ins>
      <w:del w:id="259" w:author="Haipeng HP1 Lei" w:date="2022-05-10T23:09:00Z">
        <w:r>
          <w:rPr>
            <w:rFonts w:eastAsia="KaiTi"/>
            <w:szCs w:val="20"/>
            <w:lang w:eastAsia="zh-CN"/>
          </w:rPr>
          <w:delText>T</w:delText>
        </w:r>
      </w:del>
      <w:ins w:id="260" w:author="Haipeng HP1 Lei" w:date="2022-05-10T23:09:00Z">
        <w:r>
          <w:rPr>
            <w:rFonts w:eastAsia="KaiTi"/>
            <w:szCs w:val="20"/>
            <w:lang w:eastAsia="zh-CN"/>
          </w:rPr>
          <w:t>t</w:t>
        </w:r>
      </w:ins>
      <w:r>
        <w:rPr>
          <w:rFonts w:eastAsia="KaiTi"/>
          <w:szCs w:val="20"/>
          <w:lang w:eastAsia="zh-CN"/>
        </w:rPr>
        <w:t xml:space="preserve">he new DCI formats </w:t>
      </w:r>
      <w:del w:id="261" w:author="Haipeng HP1 Lei" w:date="2022-05-10T23:09:00Z">
        <w:r>
          <w:rPr>
            <w:rFonts w:eastAsia="KaiTi"/>
            <w:szCs w:val="20"/>
            <w:lang w:eastAsia="zh-CN"/>
          </w:rPr>
          <w:delText>are not</w:delText>
        </w:r>
      </w:del>
      <w:ins w:id="26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263" w:author="Haipeng HP1 Lei" w:date="2022-05-10T23:12:00Z"/>
          <w:rFonts w:eastAsia="KaiTi"/>
          <w:szCs w:val="20"/>
          <w:lang w:eastAsia="zh-CN"/>
        </w:rPr>
      </w:pPr>
      <w:del w:id="264"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265" w:author="Haipeng HP1 Lei" w:date="2022-05-10T23:12:00Z"/>
          <w:lang w:eastAsia="en-US"/>
        </w:rPr>
      </w:pPr>
      <w:del w:id="266"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267"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68" w:author="Haipeng HP1 Lei" w:date="2022-05-10T23:09:00Z">
              <w:r>
                <w:rPr>
                  <w:rFonts w:eastAsia="KaiTi"/>
                  <w:szCs w:val="20"/>
                  <w:lang w:eastAsia="zh-CN"/>
                </w:rPr>
                <w:delText>T</w:delText>
              </w:r>
            </w:del>
            <w:ins w:id="269" w:author="Haipeng HP1 Lei" w:date="2022-05-10T23:09:00Z">
              <w:r>
                <w:rPr>
                  <w:rFonts w:eastAsia="KaiTi"/>
                  <w:szCs w:val="20"/>
                  <w:lang w:eastAsia="zh-CN"/>
                </w:rPr>
                <w:t>t</w:t>
              </w:r>
            </w:ins>
            <w:r>
              <w:rPr>
                <w:rFonts w:eastAsia="KaiTi"/>
                <w:szCs w:val="20"/>
                <w:lang w:eastAsia="zh-CN"/>
              </w:rPr>
              <w:t xml:space="preserve">he new DCI formats </w:t>
            </w:r>
            <w:del w:id="270" w:author="Haipeng HP1 Lei" w:date="2022-05-10T23:09:00Z">
              <w:r>
                <w:rPr>
                  <w:rFonts w:eastAsia="KaiTi"/>
                  <w:szCs w:val="20"/>
                  <w:lang w:eastAsia="zh-CN"/>
                </w:rPr>
                <w:delText>are not</w:delText>
              </w:r>
            </w:del>
            <w:ins w:id="27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272" w:author="Haipeng HP1 Lei" w:date="2022-05-10T23:12:00Z"/>
                <w:rFonts w:eastAsia="KaiTi"/>
                <w:szCs w:val="20"/>
                <w:lang w:eastAsia="zh-CN"/>
              </w:rPr>
            </w:pPr>
            <w:del w:id="273"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274" w:author="Haipeng HP1 Lei" w:date="2022-05-10T23:12:00Z"/>
                <w:lang w:eastAsia="en-US"/>
              </w:rPr>
            </w:pPr>
            <w:del w:id="275"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w:t>
            </w:r>
            <w:r>
              <w:rPr>
                <w:bCs/>
                <w:lang w:eastAsia="zh-CN"/>
              </w:rPr>
              <w:lastRenderedPageBreak/>
              <w:t>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lastRenderedPageBreak/>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76" w:author="Haipeng HP1 Lei" w:date="2022-05-10T23:09:00Z">
              <w:r>
                <w:rPr>
                  <w:rFonts w:eastAsia="KaiTi"/>
                  <w:szCs w:val="20"/>
                  <w:lang w:eastAsia="zh-CN"/>
                </w:rPr>
                <w:delText>are not</w:delText>
              </w:r>
            </w:del>
            <w:ins w:id="27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278" w:author="Haipeng HP1 Lei" w:date="2022-05-10T23:12:00Z"/>
                <w:rFonts w:eastAsia="KaiTi"/>
                <w:szCs w:val="20"/>
                <w:lang w:eastAsia="zh-CN"/>
              </w:rPr>
            </w:pPr>
            <w:del w:id="279"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280" w:author="Haipeng HP1 Lei" w:date="2022-05-10T23:12:00Z"/>
                <w:lang w:eastAsia="en-US"/>
              </w:rPr>
            </w:pPr>
            <w:del w:id="281"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82" w:author="Haipeng HP1 Lei" w:date="2022-05-10T23:09:00Z">
        <w:r>
          <w:rPr>
            <w:rFonts w:eastAsia="KaiTi"/>
            <w:szCs w:val="20"/>
            <w:lang w:eastAsia="zh-CN"/>
          </w:rPr>
          <w:delText>are not</w:delText>
        </w:r>
      </w:del>
      <w:ins w:id="28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284" w:author="Haipeng HP1 Lei" w:date="2022-05-10T23:12:00Z"/>
          <w:rFonts w:eastAsia="KaiTi"/>
          <w:szCs w:val="20"/>
          <w:lang w:eastAsia="zh-CN"/>
        </w:rPr>
      </w:pPr>
      <w:del w:id="285"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286" w:author="Haipeng HP1 Lei" w:date="2022-05-10T23:12:00Z"/>
          <w:lang w:eastAsia="en-US"/>
        </w:rPr>
      </w:pPr>
      <w:del w:id="287"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w:t>
            </w:r>
            <w:r>
              <w:rPr>
                <w:rFonts w:eastAsia="MS Mincho"/>
                <w:bCs/>
                <w:lang w:eastAsia="ja-JP"/>
              </w:rPr>
              <w:lastRenderedPageBreak/>
              <w:t>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42BF67AB" w14:textId="77777777" w:rsidR="00F26DB5" w:rsidRDefault="00E10919">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288"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289"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290"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lastRenderedPageBreak/>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291"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292" w:author="Haipeng HP1 Lei" w:date="2022-05-12T15:59:00Z"/>
                <w:rFonts w:eastAsia="KaiTi"/>
                <w:szCs w:val="20"/>
                <w:lang w:eastAsia="zh-CN"/>
              </w:rPr>
            </w:pPr>
            <w:ins w:id="293" w:author="Haipeng HP1 Lei" w:date="2022-05-12T15:58:00Z">
              <w:r>
                <w:rPr>
                  <w:rFonts w:eastAsia="KaiTi"/>
                  <w:szCs w:val="20"/>
                  <w:lang w:eastAsia="zh-CN"/>
                </w:rPr>
                <w:t xml:space="preserve">DCI format 0_X can be used </w:t>
              </w:r>
            </w:ins>
            <w:ins w:id="294"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295" w:author="Haipeng HP1 Lei" w:date="2022-05-12T15:59:00Z"/>
                <w:rFonts w:eastAsia="KaiTi"/>
                <w:szCs w:val="20"/>
                <w:lang w:eastAsia="zh-CN"/>
              </w:rPr>
            </w:pPr>
            <w:ins w:id="296"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297" w:author="Haipeng HP1 Lei" w:date="2022-05-12T17:01:00Z"/>
                <w:rFonts w:eastAsia="KaiTi"/>
                <w:szCs w:val="20"/>
                <w:lang w:eastAsia="zh-CN"/>
              </w:rPr>
            </w:pPr>
            <w:del w:id="298"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299" w:author="Haipeng HP1 Lei" w:date="2022-05-12T17:01:00Z"/>
                <w:rFonts w:eastAsia="KaiTi"/>
                <w:szCs w:val="20"/>
                <w:lang w:eastAsia="zh-CN"/>
              </w:rPr>
            </w:pPr>
            <w:del w:id="300"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01" w:author="Haipeng HP1 Lei" w:date="2022-05-12T17:01:00Z"/>
                <w:rFonts w:eastAsia="KaiTi"/>
                <w:szCs w:val="20"/>
                <w:lang w:eastAsia="zh-CN"/>
              </w:rPr>
            </w:pPr>
            <w:del w:id="302"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0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04" w:author="Haipeng HP1 Lei" w:date="2022-05-13T09:02:00Z"/>
                <w:rFonts w:eastAsia="KaiTi"/>
                <w:szCs w:val="20"/>
                <w:highlight w:val="yellow"/>
                <w:lang w:eastAsia="zh-CN"/>
              </w:rPr>
            </w:pPr>
            <w:ins w:id="305"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06" w:author="Haipeng HP1 Lei" w:date="2022-05-12T15:59:00Z"/>
                <w:rFonts w:eastAsia="KaiTi"/>
                <w:szCs w:val="20"/>
                <w:lang w:eastAsia="zh-CN"/>
              </w:rPr>
            </w:pPr>
            <w:ins w:id="307" w:author="Haipeng HP1 Lei" w:date="2022-05-12T15:58:00Z">
              <w:r>
                <w:rPr>
                  <w:rFonts w:eastAsia="KaiTi"/>
                  <w:szCs w:val="20"/>
                  <w:lang w:eastAsia="zh-CN"/>
                </w:rPr>
                <w:t xml:space="preserve">DCI format 0_X can be used </w:t>
              </w:r>
            </w:ins>
            <w:ins w:id="308"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09" w:author="Haipeng HP1 Lei" w:date="2022-05-12T15:59:00Z"/>
                <w:rFonts w:eastAsia="KaiTi"/>
                <w:szCs w:val="20"/>
                <w:lang w:eastAsia="zh-CN"/>
              </w:rPr>
            </w:pPr>
            <w:ins w:id="310"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11" w:author="Haipeng HP1 Lei" w:date="2022-05-12T17:01:00Z"/>
                <w:rFonts w:eastAsia="KaiTi"/>
                <w:szCs w:val="20"/>
                <w:lang w:eastAsia="zh-CN"/>
              </w:rPr>
            </w:pPr>
            <w:del w:id="312"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13" w:author="Haipeng HP1 Lei" w:date="2022-05-12T17:01:00Z"/>
                <w:rFonts w:eastAsia="KaiTi"/>
                <w:szCs w:val="20"/>
                <w:lang w:eastAsia="zh-CN"/>
              </w:rPr>
            </w:pPr>
            <w:del w:id="314"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15" w:author="Haipeng HP1 Lei" w:date="2022-05-12T17:01:00Z"/>
                <w:rFonts w:eastAsia="KaiTi"/>
                <w:szCs w:val="20"/>
                <w:lang w:eastAsia="zh-CN"/>
              </w:rPr>
            </w:pPr>
            <w:del w:id="316"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1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hint="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D4FDB19" w14:textId="198FFC34" w:rsidR="003167D3" w:rsidRDefault="003167D3" w:rsidP="003167D3">
      <w:pPr>
        <w:rPr>
          <w:lang w:eastAsia="en-US"/>
        </w:rPr>
      </w:pPr>
    </w:p>
    <w:p w14:paraId="462A0986" w14:textId="53363363" w:rsidR="003167D3" w:rsidRPr="003167D3" w:rsidRDefault="003167D3" w:rsidP="003167D3">
      <w:pPr>
        <w:wordWrap w:val="0"/>
        <w:rPr>
          <w:rFonts w:ascii="Malgun Gothic" w:eastAsia="Malgun Gothic" w:hAnsi="Malgun Gothic"/>
          <w:color w:val="1F497D"/>
          <w:szCs w:val="20"/>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318"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319"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319"/>
            <w:r>
              <w:rPr>
                <w:rFonts w:eastAsia="KaiTi"/>
                <w:bCs/>
                <w:i/>
                <w:szCs w:val="20"/>
                <w:lang w:val="en-US"/>
              </w:rPr>
              <w:t xml:space="preserve">. </w:t>
            </w:r>
          </w:p>
          <w:bookmarkEnd w:id="318"/>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lastRenderedPageBreak/>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320"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20"/>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321"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21"/>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322" w:name="_Toc102136961"/>
            <w:r>
              <w:rPr>
                <w:rFonts w:eastAsia="KaiTi"/>
                <w:bCs/>
                <w:i/>
                <w:szCs w:val="20"/>
                <w:lang w:val="en-US"/>
              </w:rPr>
              <w:t>Proposal 6: When mc-DCI is configured for scheduling PUSCH/PDSCH on multiple cells, existing Rel-17 DCI size budget is maintained for each scheduled cell.</w:t>
            </w:r>
            <w:bookmarkEnd w:id="322"/>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323" w:name="_Toc102136962"/>
            <w:r>
              <w:rPr>
                <w:rFonts w:eastAsia="KaiTi"/>
                <w:bCs/>
                <w:i/>
                <w:szCs w:val="20"/>
                <w:lang w:val="en-US"/>
              </w:rPr>
              <w:t>Proposal 7: Size of mc-DCI is explicitly configured by higher layers.</w:t>
            </w:r>
            <w:bookmarkEnd w:id="323"/>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324" w:name="_Toc102136963"/>
            <w:r>
              <w:rPr>
                <w:rFonts w:eastAsia="KaiTi"/>
                <w:bCs/>
                <w:i/>
                <w:szCs w:val="20"/>
                <w:lang w:val="en-US"/>
              </w:rPr>
              <w:t>Proposal 8: Support independent configuration of mc-DCI for PUSCH and PDSCH.</w:t>
            </w:r>
            <w:bookmarkEnd w:id="324"/>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lastRenderedPageBreak/>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325"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lastRenderedPageBreak/>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For Alt 1-1, If DCI size alignment is performed on each scheduled cell as current spec definition, many padding bits are needed to align the size of legacy DCI to the size of multi-cell sch</w:t>
            </w:r>
            <w:r>
              <w:rPr>
                <w:rFonts w:eastAsia="MS Mincho"/>
                <w:bCs/>
                <w:lang w:val="en-US" w:eastAsia="ja-JP"/>
              </w:rPr>
              <w:lastRenderedPageBreak/>
              <w:t xml:space="preserve">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5C651C7D" w14:textId="77777777" w:rsidR="00F26DB5" w:rsidRDefault="00E10919">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F26DB5" w14:paraId="17FE8526" w14:textId="77777777">
        <w:tc>
          <w:tcPr>
            <w:tcW w:w="1705" w:type="dxa"/>
          </w:tcPr>
          <w:p w14:paraId="3DBC0364" w14:textId="77777777" w:rsidR="00F26DB5" w:rsidRDefault="00E10919">
            <w:pPr>
              <w:rPr>
                <w:rFonts w:eastAsia="新細明體"/>
                <w:bCs/>
                <w:lang w:val="en-US" w:eastAsia="zh-TW"/>
              </w:rPr>
            </w:pPr>
            <w:r>
              <w:rPr>
                <w:rFonts w:eastAsia="新細明體"/>
                <w:bCs/>
                <w:lang w:val="en-US" w:eastAsia="zh-TW"/>
              </w:rPr>
              <w:t>Intel</w:t>
            </w:r>
          </w:p>
        </w:tc>
        <w:tc>
          <w:tcPr>
            <w:tcW w:w="7657" w:type="dxa"/>
          </w:tcPr>
          <w:p w14:paraId="70DAF8EE" w14:textId="77777777" w:rsidR="00F26DB5" w:rsidRDefault="00E10919">
            <w:pPr>
              <w:rPr>
                <w:rFonts w:eastAsia="新細明體"/>
                <w:bCs/>
                <w:lang w:val="en-US" w:eastAsia="zh-TW"/>
              </w:rPr>
            </w:pPr>
            <w:r>
              <w:rPr>
                <w:rFonts w:eastAsia="新細明體"/>
                <w:bCs/>
                <w:lang w:val="en-US" w:eastAsia="zh-TW"/>
              </w:rPr>
              <w:t>We prefer Option 2. We suggest to add two more alternatives</w:t>
            </w:r>
          </w:p>
          <w:p w14:paraId="1B8CA7FE" w14:textId="77777777" w:rsidR="00F26DB5" w:rsidRDefault="00E10919">
            <w:pPr>
              <w:pStyle w:val="a"/>
              <w:numPr>
                <w:ilvl w:val="0"/>
                <w:numId w:val="25"/>
              </w:numPr>
              <w:rPr>
                <w:rFonts w:eastAsia="新細明體"/>
                <w:bCs/>
                <w:lang w:val="en-US" w:eastAsia="zh-TW"/>
              </w:rPr>
            </w:pPr>
            <w:r>
              <w:rPr>
                <w:rFonts w:eastAsia="新細明體"/>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新細明體"/>
                <w:bCs/>
                <w:lang w:val="en-US" w:eastAsia="zh-TW"/>
              </w:rPr>
            </w:pPr>
            <w:r>
              <w:rPr>
                <w:rFonts w:eastAsia="新細明體"/>
                <w:bCs/>
                <w:lang w:val="en-US" w:eastAsia="zh-TW"/>
              </w:rPr>
              <w:t>Ericsson1</w:t>
            </w:r>
          </w:p>
        </w:tc>
        <w:tc>
          <w:tcPr>
            <w:tcW w:w="7657" w:type="dxa"/>
          </w:tcPr>
          <w:p w14:paraId="6E6A53C7"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新細明體"/>
                <w:bCs/>
                <w:lang w:val="en-US" w:eastAsia="zh-TW"/>
              </w:rPr>
            </w:pPr>
            <w:r>
              <w:rPr>
                <w:rFonts w:eastAsia="新細明體"/>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新細明體"/>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新細明體"/>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 xml:space="preserve">@LG: Alt 2-1 is to select one of scheduled cell. Option 1 is to consider size budget per each </w:t>
            </w:r>
            <w:r>
              <w:rPr>
                <w:bCs/>
                <w:lang w:val="en-US" w:eastAsia="zh-CN"/>
              </w:rPr>
              <w:lastRenderedPageBreak/>
              <w:t>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26" w:author="Haipeng HP1 Lei" w:date="2022-05-11T09:59:00Z">
              <w:r>
                <w:rPr>
                  <w:lang w:val="en-US" w:eastAsia="en-US"/>
                </w:rPr>
                <w:t xml:space="preserve"> and </w:t>
              </w:r>
            </w:ins>
            <w:ins w:id="327"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328"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2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330" w:author="Haipeng HP1 Lei" w:date="2022-05-11T09:58:00Z"/>
                <w:rFonts w:eastAsia="KaiTi"/>
                <w:szCs w:val="20"/>
                <w:lang w:eastAsia="zh-CN"/>
              </w:rPr>
            </w:pPr>
            <w:ins w:id="331"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新細明體"/>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新細明體"/>
                <w:bCs/>
                <w:lang w:val="en-US" w:eastAsia="zh-TW"/>
              </w:rPr>
            </w:pPr>
            <w:r>
              <w:rPr>
                <w:rFonts w:eastAsia="新細明體"/>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25"/>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新細明體"/>
                <w:bCs/>
                <w:lang w:val="en-US" w:eastAsia="zh-TW"/>
              </w:rPr>
            </w:pPr>
            <w:r>
              <w:rPr>
                <w:rFonts w:eastAsia="新細明體"/>
                <w:bCs/>
                <w:lang w:val="en-US" w:eastAsia="zh-TW"/>
              </w:rPr>
              <w:t>Ericsson1</w:t>
            </w:r>
          </w:p>
        </w:tc>
        <w:tc>
          <w:tcPr>
            <w:tcW w:w="7353" w:type="dxa"/>
          </w:tcPr>
          <w:p w14:paraId="67042573"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新細明體"/>
                <w:bCs/>
                <w:lang w:val="en-US" w:eastAsia="zh-TW"/>
              </w:rPr>
            </w:pPr>
            <w:r>
              <w:rPr>
                <w:rFonts w:eastAsia="新細明體"/>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新細明體"/>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新細明體"/>
                <w:bCs/>
                <w:lang w:val="en-US" w:eastAsia="zh-TW"/>
              </w:rPr>
              <w:lastRenderedPageBreak/>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32" w:author="Haipeng HP1 Lei" w:date="2022-05-11T09:58:00Z"/>
                <w:rFonts w:eastAsia="KaiTi"/>
                <w:szCs w:val="20"/>
                <w:lang w:eastAsia="zh-CN"/>
              </w:rPr>
            </w:pPr>
            <w:ins w:id="333" w:author="Haipeng HP1 Lei" w:date="2022-05-11T09:58:00Z">
              <w:r>
                <w:rPr>
                  <w:rFonts w:eastAsia="KaiTi"/>
                  <w:szCs w:val="20"/>
                  <w:lang w:eastAsia="zh-CN"/>
                </w:rPr>
                <w:t xml:space="preserve">Other </w:t>
              </w:r>
            </w:ins>
            <w:ins w:id="334" w:author="Haipeng HP1 Lei" w:date="2022-05-11T10:04:00Z">
              <w:r>
                <w:rPr>
                  <w:rFonts w:eastAsia="KaiTi"/>
                  <w:szCs w:val="20"/>
                  <w:lang w:eastAsia="zh-CN"/>
                </w:rPr>
                <w:t>alternative</w:t>
              </w:r>
            </w:ins>
            <w:ins w:id="335"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新細明體"/>
                <w:bCs/>
                <w:lang w:val="en-US" w:eastAsia="zh-TW"/>
              </w:rPr>
            </w:pPr>
            <w:r>
              <w:rPr>
                <w:rFonts w:eastAsia="新細明體"/>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36" w:author="Haipeng HP1 Lei" w:date="2022-05-11T09:59:00Z">
        <w:r>
          <w:rPr>
            <w:lang w:val="en-US" w:eastAsia="en-US"/>
          </w:rPr>
          <w:t xml:space="preserve"> and </w:t>
        </w:r>
      </w:ins>
      <w:ins w:id="337" w:author="Haipeng HP1 Lei" w:date="2022-05-11T10:00:00Z">
        <w:r>
          <w:rPr>
            <w:lang w:val="en-US" w:eastAsia="en-US"/>
          </w:rPr>
          <w:t>DCI size budget of DCI format 0_X/1_X is co</w:t>
        </w:r>
      </w:ins>
      <w:ins w:id="338" w:author="Haipeng HP1 Lei" w:date="2022-05-11T17:49:00Z">
        <w:r>
          <w:rPr>
            <w:lang w:val="en-US" w:eastAsia="en-US"/>
          </w:rPr>
          <w:t>unted</w:t>
        </w:r>
      </w:ins>
      <w:ins w:id="339"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340"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4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342" w:author="Haipeng HP1 Lei" w:date="2022-05-11T17:47:00Z"/>
          <w:lang w:val="en-US" w:eastAsia="en-US"/>
        </w:rPr>
      </w:pPr>
      <w:ins w:id="343"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344"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45" w:author="Haipeng HP1 Lei" w:date="2022-05-11T17:48:00Z">
        <w:r>
          <w:rPr>
            <w:lang w:val="en-US" w:eastAsia="en-US"/>
          </w:rPr>
          <w:t>.</w:t>
        </w:r>
      </w:ins>
    </w:p>
    <w:p w14:paraId="648F1C65" w14:textId="77777777" w:rsidR="00F26DB5" w:rsidRDefault="00E10919">
      <w:pPr>
        <w:pStyle w:val="a"/>
        <w:numPr>
          <w:ilvl w:val="0"/>
          <w:numId w:val="18"/>
        </w:numPr>
        <w:rPr>
          <w:ins w:id="346" w:author="Haipeng HP1 Lei" w:date="2022-05-11T09:58:00Z"/>
          <w:rFonts w:eastAsia="KaiTi"/>
          <w:szCs w:val="20"/>
          <w:lang w:eastAsia="zh-CN"/>
        </w:rPr>
      </w:pPr>
      <w:ins w:id="347" w:author="Haipeng HP1 Lei" w:date="2022-05-11T09:58:00Z">
        <w:r>
          <w:rPr>
            <w:rFonts w:eastAsia="KaiTi"/>
            <w:szCs w:val="20"/>
            <w:lang w:eastAsia="zh-CN"/>
          </w:rPr>
          <w:t>Other options</w:t>
        </w:r>
      </w:ins>
      <w:ins w:id="348" w:author="Haipeng HP1 Lei" w:date="2022-05-11T17:48:00Z">
        <w:r>
          <w:rPr>
            <w:rFonts w:eastAsia="KaiTi"/>
            <w:szCs w:val="20"/>
            <w:lang w:eastAsia="zh-CN"/>
          </w:rPr>
          <w:t>/alternatives</w:t>
        </w:r>
      </w:ins>
      <w:ins w:id="349"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新細明體"/>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lastRenderedPageBreak/>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lastRenderedPageBreak/>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350" w:author="Haipeng HP1 Lei" w:date="2022-05-11T17:57:00Z">
        <w:r>
          <w:rPr>
            <w:rFonts w:eastAsia="KaiTi"/>
            <w:szCs w:val="20"/>
            <w:lang w:eastAsia="zh-CN"/>
          </w:rPr>
          <w:delText xml:space="preserve">follow </w:delText>
        </w:r>
      </w:del>
      <w:ins w:id="351" w:author="Haipeng HP1 Lei" w:date="2022-05-11T17:57:00Z">
        <w:r>
          <w:rPr>
            <w:rFonts w:eastAsia="KaiTi"/>
            <w:szCs w:val="20"/>
            <w:lang w:eastAsia="zh-CN"/>
          </w:rPr>
          <w:t>counted</w:t>
        </w:r>
      </w:ins>
      <w:ins w:id="352" w:author="Haipeng HP1 Lei" w:date="2022-05-11T17:58:00Z">
        <w:r>
          <w:rPr>
            <w:rFonts w:eastAsia="KaiTi"/>
            <w:szCs w:val="20"/>
            <w:lang w:eastAsia="zh-CN"/>
          </w:rPr>
          <w:t xml:space="preserve"> on each co-scheduled cell following</w:t>
        </w:r>
      </w:ins>
      <w:ins w:id="35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54"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355" w:author="Haipeng HP1 Lei" w:date="2022-05-11T09:58:00Z"/>
          <w:rFonts w:eastAsia="KaiTi"/>
          <w:szCs w:val="20"/>
          <w:lang w:eastAsia="zh-CN"/>
        </w:rPr>
      </w:pPr>
      <w:ins w:id="356" w:author="Haipeng HP1 Lei" w:date="2022-05-11T09:58:00Z">
        <w:r>
          <w:rPr>
            <w:rFonts w:eastAsia="KaiTi"/>
            <w:szCs w:val="20"/>
            <w:lang w:eastAsia="zh-CN"/>
          </w:rPr>
          <w:t xml:space="preserve">Other </w:t>
        </w:r>
      </w:ins>
      <w:ins w:id="357" w:author="Haipeng HP1 Lei" w:date="2022-05-11T10:04:00Z">
        <w:r>
          <w:rPr>
            <w:rFonts w:eastAsia="KaiTi"/>
            <w:szCs w:val="20"/>
            <w:lang w:eastAsia="zh-CN"/>
          </w:rPr>
          <w:t>alternative</w:t>
        </w:r>
      </w:ins>
      <w:ins w:id="358"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359" w:author="Haipeng HP1 Lei" w:date="2022-05-11T17:57:00Z">
              <w:r>
                <w:rPr>
                  <w:rFonts w:eastAsia="KaiTi"/>
                  <w:szCs w:val="20"/>
                  <w:lang w:eastAsia="zh-CN"/>
                </w:rPr>
                <w:delText xml:space="preserve">follow </w:delText>
              </w:r>
            </w:del>
            <w:ins w:id="360" w:author="Haipeng HP1 Lei" w:date="2022-05-11T17:57:00Z">
              <w:r>
                <w:rPr>
                  <w:rFonts w:eastAsia="KaiTi"/>
                  <w:szCs w:val="20"/>
                  <w:lang w:eastAsia="zh-CN"/>
                </w:rPr>
                <w:t>counted</w:t>
              </w:r>
            </w:ins>
            <w:ins w:id="361"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362"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63"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364" w:author="Haipeng HP1 Lei" w:date="2022-05-11T09:58:00Z"/>
                <w:rFonts w:eastAsia="KaiTi"/>
                <w:szCs w:val="20"/>
                <w:lang w:eastAsia="zh-CN"/>
              </w:rPr>
            </w:pPr>
            <w:ins w:id="365" w:author="Haipeng HP1 Lei" w:date="2022-05-11T09:58:00Z">
              <w:r>
                <w:rPr>
                  <w:rFonts w:eastAsia="KaiTi"/>
                  <w:szCs w:val="20"/>
                  <w:lang w:eastAsia="zh-CN"/>
                </w:rPr>
                <w:t xml:space="preserve">Other </w:t>
              </w:r>
            </w:ins>
            <w:ins w:id="366" w:author="Haipeng HP1 Lei" w:date="2022-05-11T10:04:00Z">
              <w:r>
                <w:rPr>
                  <w:rFonts w:eastAsia="KaiTi"/>
                  <w:szCs w:val="20"/>
                  <w:lang w:eastAsia="zh-CN"/>
                </w:rPr>
                <w:t>alternative</w:t>
              </w:r>
            </w:ins>
            <w:ins w:id="367"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rFonts w:hint="eastAsia"/>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lastRenderedPageBreak/>
        <w:t>Single or two-stage DCI</w:t>
      </w:r>
    </w:p>
    <w:tbl>
      <w:tblPr>
        <w:tblStyle w:val="af7"/>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368" w:author="Haipeng HP1 Lei" w:date="2022-05-10T23:17:00Z"/>
          <w:rFonts w:eastAsia="KaiTi"/>
          <w:szCs w:val="20"/>
          <w:lang w:eastAsia="zh-CN"/>
        </w:rPr>
      </w:pPr>
      <w:del w:id="369"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370" w:author="Haipeng HP1 Lei" w:date="2022-05-11T09:54:00Z">
              <w:r>
                <w:rPr>
                  <w:lang w:eastAsia="en-US"/>
                </w:rPr>
                <w:delText>At least s</w:delText>
              </w:r>
            </w:del>
            <w:ins w:id="371"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372" w:author="Haipeng HP1 Lei" w:date="2022-05-10T23:17:00Z"/>
                <w:rFonts w:eastAsia="KaiTi"/>
                <w:szCs w:val="20"/>
                <w:lang w:eastAsia="zh-CN"/>
              </w:rPr>
            </w:pPr>
            <w:del w:id="373"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374" w:author="Haipeng HP1 Lei" w:date="2022-05-11T09:54:00Z">
        <w:r>
          <w:rPr>
            <w:lang w:eastAsia="en-US"/>
          </w:rPr>
          <w:delText>At least s</w:delText>
        </w:r>
      </w:del>
      <w:ins w:id="375"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376" w:author="Haipeng HP1 Lei" w:date="2022-05-10T23:17:00Z"/>
          <w:rFonts w:eastAsia="KaiTi"/>
          <w:szCs w:val="20"/>
          <w:lang w:eastAsia="zh-CN"/>
        </w:rPr>
      </w:pPr>
      <w:del w:id="377"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ABD3A5A" w14:textId="77777777" w:rsidR="00F26DB5" w:rsidRDefault="00E10919">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 xml:space="preserve">of “single-stage DCI” since this term does not seem to be a general term defined in spec, while we do have “two-stage DCI” defined in </w:t>
            </w:r>
            <w:proofErr w:type="spellStart"/>
            <w:r>
              <w:rPr>
                <w:rFonts w:eastAsia="新細明體"/>
                <w:bCs/>
                <w:lang w:val="en-US" w:eastAsia="zh-TW"/>
              </w:rPr>
              <w:t>sidelink</w:t>
            </w:r>
            <w:proofErr w:type="spellEnd"/>
            <w:r>
              <w:rPr>
                <w:rFonts w:eastAsia="新細明體"/>
                <w:bCs/>
                <w:lang w:val="en-US" w:eastAsia="zh-TW"/>
              </w:rPr>
              <w:t xml:space="preserve">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新細明體"/>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新細明體"/>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EEB3B5B" w14:textId="77777777" w:rsidR="00B42EA0" w:rsidRDefault="00B42EA0" w:rsidP="00B42EA0">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新細明體"/>
                <w:bCs/>
                <w:lang w:val="en-US" w:eastAsia="zh-TW"/>
              </w:rPr>
            </w:pPr>
            <w:r w:rsidRPr="0019032D">
              <w:rPr>
                <w:rFonts w:eastAsia="新細明體"/>
                <w:bCs/>
                <w:lang w:val="en-US" w:eastAsia="zh-TW"/>
              </w:rPr>
              <w:t>The single DCI for the multi-cell PUSCH/PDSCH scheduling</w:t>
            </w:r>
            <w:r>
              <w:rPr>
                <w:rFonts w:eastAsia="新細明體"/>
                <w:bCs/>
                <w:lang w:val="en-US" w:eastAsia="zh-TW"/>
              </w:rPr>
              <w:t xml:space="preserve"> </w:t>
            </w:r>
            <w:r w:rsidRPr="0019032D">
              <w:rPr>
                <w:rFonts w:eastAsia="新細明體"/>
                <w:b/>
                <w:highlight w:val="yellow"/>
                <w:lang w:val="en-US" w:eastAsia="zh-TW"/>
              </w:rPr>
              <w:t>shall be optimized for 3 or more cells</w:t>
            </w:r>
          </w:p>
          <w:p w14:paraId="6DBDBB7B" w14:textId="644F1813" w:rsidR="00B42EA0" w:rsidRDefault="00B42EA0" w:rsidP="00B42EA0">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sidRPr="0019032D">
              <w:rPr>
                <w:rFonts w:eastAsia="新細明體"/>
                <w:b/>
                <w:highlight w:val="yellow"/>
                <w:lang w:val="en-US" w:eastAsia="zh-TW"/>
              </w:rPr>
              <w:t>optimized for 3 or more cells</w:t>
            </w:r>
            <w:r>
              <w:rPr>
                <w:rFonts w:eastAsia="新細明體"/>
                <w:bCs/>
                <w:lang w:val="en-US" w:eastAsia="zh-TW"/>
              </w:rPr>
              <w:t>.</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7"/>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7"/>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w:t>
            </w:r>
            <w:proofErr w:type="spellStart"/>
            <w:r>
              <w:rPr>
                <w:rFonts w:eastAsia="KaiTi"/>
                <w:i/>
                <w:szCs w:val="20"/>
                <w:lang w:val="en-AU" w:eastAsia="zh-CN"/>
              </w:rPr>
              <w:t>gNB</w:t>
            </w:r>
            <w:proofErr w:type="spellEnd"/>
            <w:r>
              <w:rPr>
                <w:rFonts w:eastAsia="KaiTi"/>
                <w:i/>
                <w:szCs w:val="20"/>
                <w:lang w:val="en-AU" w:eastAsia="zh-CN"/>
              </w:rPr>
              <w:t xml:space="preserve">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378" w:name="_Toc102136964"/>
            <w:r>
              <w:rPr>
                <w:rFonts w:eastAsia="KaiTi"/>
                <w:i/>
                <w:iCs/>
                <w:szCs w:val="20"/>
                <w:lang w:val="en-US" w:eastAsia="zh-CN"/>
              </w:rPr>
              <w:t>Proposal 9: For mc-DCI scheduling PDSCH on multiple cells, at least the following fields are common for the multiple scheduled PDSCHs</w:t>
            </w:r>
            <w:bookmarkEnd w:id="378"/>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79" w:name="_Toc102136965"/>
            <w:r>
              <w:rPr>
                <w:rFonts w:eastAsia="KaiTi"/>
                <w:i/>
                <w:szCs w:val="20"/>
                <w:lang w:val="en-AU" w:eastAsia="zh-CN"/>
              </w:rPr>
              <w:t>Downlink assignment index</w:t>
            </w:r>
            <w:bookmarkEnd w:id="379"/>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0" w:name="_Toc102136966"/>
            <w:r>
              <w:rPr>
                <w:rFonts w:eastAsia="KaiTi"/>
                <w:i/>
                <w:szCs w:val="20"/>
                <w:lang w:val="en-AU" w:eastAsia="zh-CN"/>
              </w:rPr>
              <w:t>TPC command for scheduled PUCCH</w:t>
            </w:r>
            <w:bookmarkEnd w:id="380"/>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1" w:name="_Toc102136967"/>
            <w:r>
              <w:rPr>
                <w:rFonts w:eastAsia="KaiTi"/>
                <w:i/>
                <w:szCs w:val="20"/>
                <w:lang w:val="en-AU" w:eastAsia="zh-CN"/>
              </w:rPr>
              <w:t>PUCCH resource indicator</w:t>
            </w:r>
            <w:bookmarkEnd w:id="381"/>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2" w:name="_Toc102136968"/>
            <w:r>
              <w:rPr>
                <w:rFonts w:eastAsia="KaiTi"/>
                <w:i/>
                <w:szCs w:val="20"/>
                <w:lang w:val="en-AU" w:eastAsia="zh-CN"/>
              </w:rPr>
              <w:t>PDSCH-to-HARQ-feedback timing indicator</w:t>
            </w:r>
            <w:bookmarkEnd w:id="382"/>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lastRenderedPageBreak/>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新細明體" w:hint="eastAsia"/>
                <w:bCs/>
                <w:lang w:eastAsia="zh-TW"/>
              </w:rPr>
              <w:lastRenderedPageBreak/>
              <w:t>M</w:t>
            </w:r>
            <w:r>
              <w:rPr>
                <w:rFonts w:eastAsia="新細明體"/>
                <w:bCs/>
                <w:lang w:eastAsia="zh-TW"/>
              </w:rPr>
              <w:t>TK</w:t>
            </w:r>
          </w:p>
        </w:tc>
        <w:tc>
          <w:tcPr>
            <w:tcW w:w="7353" w:type="dxa"/>
          </w:tcPr>
          <w:p w14:paraId="66827868" w14:textId="77777777" w:rsidR="00F26DB5" w:rsidRDefault="00E10919">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383" w:author="Haipeng HP1 Lei" w:date="2022-05-11T09:23:00Z">
              <w:r>
                <w:rPr>
                  <w:lang w:eastAsia="en-US"/>
                </w:rPr>
                <w:t xml:space="preserve">design of </w:t>
              </w:r>
            </w:ins>
            <w:r>
              <w:rPr>
                <w:lang w:eastAsia="en-US"/>
              </w:rPr>
              <w:t xml:space="preserve">multi-cell scheduling DCI, </w:t>
            </w:r>
            <w:ins w:id="384" w:author="Haipeng HP1 Lei" w:date="2022-05-11T09:23:00Z">
              <w:r>
                <w:rPr>
                  <w:color w:val="FF0000"/>
                  <w:u w:val="single"/>
                  <w:lang w:val="en-US" w:eastAsia="en-US"/>
                </w:rPr>
                <w:t>companies are encouraged to consider following types of DCI fields (other types not precluded)</w:t>
              </w:r>
              <w:r>
                <w:rPr>
                  <w:lang w:eastAsia="en-US"/>
                </w:rPr>
                <w:t>:</w:t>
              </w:r>
            </w:ins>
            <w:del w:id="385"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86"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38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88" w:author="Haipeng HP1 Lei" w:date="2022-05-11T09:31:00Z">
              <w:r>
                <w:rPr>
                  <w:rFonts w:eastAsia="KaiTi"/>
                  <w:szCs w:val="20"/>
                  <w:lang w:eastAsia="zh-CN"/>
                </w:rPr>
                <w:t xml:space="preserve">explicit </w:t>
              </w:r>
            </w:ins>
            <w:r>
              <w:rPr>
                <w:rFonts w:eastAsia="KaiTi"/>
                <w:szCs w:val="20"/>
                <w:lang w:eastAsia="zh-CN"/>
              </w:rPr>
              <w:t>configuration</w:t>
            </w:r>
            <w:ins w:id="389" w:author="Haipeng HP1 Lei" w:date="2022-05-11T09:31:00Z">
              <w:r>
                <w:rPr>
                  <w:rFonts w:eastAsia="KaiTi"/>
                  <w:szCs w:val="20"/>
                  <w:lang w:eastAsia="zh-CN"/>
                </w:rPr>
                <w:t xml:space="preserve"> or implicit</w:t>
              </w:r>
            </w:ins>
            <w:ins w:id="390" w:author="Haipeng HP1 Lei" w:date="2022-05-11T09:32:00Z">
              <w:r>
                <w:rPr>
                  <w:rFonts w:eastAsia="KaiTi"/>
                  <w:szCs w:val="20"/>
                  <w:lang w:eastAsia="zh-CN"/>
                </w:rPr>
                <w:t xml:space="preserve"> condition (e.g.,</w:t>
              </w:r>
            </w:ins>
            <w:ins w:id="391" w:author="Haipeng HP1 Lei" w:date="2022-05-11T09:31:00Z">
              <w:r>
                <w:rPr>
                  <w:rFonts w:eastAsia="KaiTi"/>
                  <w:szCs w:val="20"/>
                  <w:lang w:eastAsia="zh-CN"/>
                </w:rPr>
                <w:t xml:space="preserve"> intra or inter band CA, FR1 or FR2</w:t>
              </w:r>
            </w:ins>
            <w:ins w:id="392" w:author="Haipeng HP1 Lei" w:date="2022-05-11T09:32:00Z">
              <w:r>
                <w:rPr>
                  <w:rFonts w:eastAsia="KaiTi"/>
                  <w:szCs w:val="20"/>
                  <w:lang w:eastAsia="zh-CN"/>
                </w:rPr>
                <w:t>)</w:t>
              </w:r>
            </w:ins>
            <w:ins w:id="393"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394" w:author="Haipeng HP1 Lei" w:date="2022-05-11T09:44:00Z">
              <w:r>
                <w:rPr>
                  <w:lang w:eastAsia="en-US"/>
                </w:rPr>
                <w:delText xml:space="preserve">the multi-cell scheduling </w:delText>
              </w:r>
            </w:del>
            <w:r>
              <w:rPr>
                <w:lang w:eastAsia="en-US"/>
              </w:rPr>
              <w:t>DCI</w:t>
            </w:r>
            <w:ins w:id="395"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396" w:author="Haipeng HP1 Lei" w:date="2022-05-11T09:44:00Z">
              <w:r>
                <w:rPr>
                  <w:rFonts w:eastAsia="KaiTi"/>
                  <w:szCs w:val="20"/>
                  <w:lang w:eastAsia="zh-CN"/>
                </w:rPr>
                <w:delText>Carrier indicator</w:delText>
              </w:r>
            </w:del>
            <w:ins w:id="397"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398" w:author="Haipeng HP1 Lei" w:date="2022-05-11T09:48:00Z"/>
                <w:rFonts w:eastAsia="KaiTi"/>
                <w:szCs w:val="20"/>
                <w:lang w:eastAsia="zh-CN"/>
              </w:rPr>
            </w:pPr>
            <w:r>
              <w:rPr>
                <w:rFonts w:eastAsia="KaiTi"/>
                <w:szCs w:val="20"/>
                <w:lang w:eastAsia="zh-CN"/>
              </w:rPr>
              <w:t xml:space="preserve">TPC </w:t>
            </w:r>
            <w:ins w:id="399"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400" w:author="Haipeng HP1 Lei" w:date="2022-05-11T09:48:00Z">
              <w:r>
                <w:rPr>
                  <w:rFonts w:eastAsia="KaiTi"/>
                  <w:szCs w:val="20"/>
                  <w:lang w:eastAsia="zh-CN"/>
                </w:rPr>
                <w:t>F</w:t>
              </w:r>
            </w:ins>
            <w:ins w:id="401"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402" w:author="Haipeng HP1 Lei" w:date="2022-05-11T09:41:00Z"/>
                <w:rFonts w:eastAsia="KaiTi"/>
                <w:szCs w:val="20"/>
                <w:lang w:eastAsia="zh-CN"/>
              </w:rPr>
            </w:pPr>
            <w:del w:id="403"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40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405" w:author="Haipeng HP1 Lei" w:date="2022-05-11T09:41:00Z"/>
                <w:rFonts w:eastAsia="KaiTi"/>
                <w:szCs w:val="20"/>
                <w:lang w:eastAsia="zh-CN"/>
              </w:rPr>
            </w:pPr>
            <w:ins w:id="406"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407" w:author="Haipeng HP1 Lei" w:date="2022-05-11T09:23:00Z">
        <w:r>
          <w:rPr>
            <w:lang w:eastAsia="en-US"/>
          </w:rPr>
          <w:t xml:space="preserve">design of </w:t>
        </w:r>
      </w:ins>
      <w:r>
        <w:rPr>
          <w:lang w:eastAsia="en-US"/>
        </w:rPr>
        <w:t xml:space="preserve">multi-cell scheduling DCI, </w:t>
      </w:r>
      <w:ins w:id="408" w:author="Haipeng HP1 Lei" w:date="2022-05-11T09:23:00Z">
        <w:r>
          <w:rPr>
            <w:color w:val="FF0000"/>
            <w:u w:val="single"/>
            <w:lang w:val="en-US" w:eastAsia="en-US"/>
          </w:rPr>
          <w:t>companies are encouraged to consider following types of DCI fields</w:t>
        </w:r>
      </w:ins>
      <w:ins w:id="409" w:author="Haipeng HP1 Lei" w:date="2022-05-11T18:04:00Z">
        <w:r>
          <w:rPr>
            <w:color w:val="FF0000"/>
            <w:u w:val="single"/>
            <w:lang w:val="en-US" w:eastAsia="en-US"/>
          </w:rPr>
          <w:t>:</w:t>
        </w:r>
      </w:ins>
      <w:ins w:id="410" w:author="Haipeng HP1 Lei" w:date="2022-05-11T09:23:00Z">
        <w:r>
          <w:rPr>
            <w:color w:val="FF0000"/>
            <w:u w:val="single"/>
            <w:lang w:val="en-US" w:eastAsia="en-US"/>
          </w:rPr>
          <w:t xml:space="preserve"> </w:t>
        </w:r>
      </w:ins>
      <w:del w:id="411"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412" w:author="Haipeng HP1 Lei" w:date="2022-05-11T18:12:00Z">
        <w:r>
          <w:rPr>
            <w:rFonts w:eastAsia="KaiTi"/>
            <w:szCs w:val="20"/>
            <w:lang w:eastAsia="zh-CN"/>
          </w:rPr>
          <w:delText>applicable/</w:delText>
        </w:r>
      </w:del>
      <w:ins w:id="413" w:author="Haipeng HP1 Lei" w:date="2022-05-11T18:15:00Z">
        <w:r>
          <w:rPr>
            <w:rFonts w:eastAsia="KaiTi"/>
            <w:szCs w:val="20"/>
            <w:lang w:eastAsia="zh-CN"/>
          </w:rPr>
          <w:t xml:space="preserve">indicating </w:t>
        </w:r>
      </w:ins>
      <w:r>
        <w:rPr>
          <w:rFonts w:eastAsia="KaiTi"/>
          <w:szCs w:val="20"/>
          <w:lang w:eastAsia="zh-CN"/>
        </w:rPr>
        <w:t>common</w:t>
      </w:r>
      <w:ins w:id="414" w:author="Haipeng HP1 Lei" w:date="2022-05-11T18:15:00Z">
        <w:r>
          <w:rPr>
            <w:rFonts w:eastAsia="KaiTi"/>
            <w:szCs w:val="20"/>
            <w:lang w:eastAsia="zh-CN"/>
          </w:rPr>
          <w:t xml:space="preserve"> informa</w:t>
        </w:r>
      </w:ins>
      <w:ins w:id="415" w:author="Haipeng HP1 Lei" w:date="2022-05-11T18:16:00Z">
        <w:r>
          <w:rPr>
            <w:rFonts w:eastAsia="KaiTi"/>
            <w:szCs w:val="20"/>
            <w:lang w:eastAsia="zh-CN"/>
          </w:rPr>
          <w:t>tion</w:t>
        </w:r>
      </w:ins>
      <w:r>
        <w:rPr>
          <w:rFonts w:eastAsia="KaiTi"/>
          <w:szCs w:val="20"/>
          <w:lang w:eastAsia="zh-CN"/>
        </w:rPr>
        <w:t xml:space="preserve"> to all the co-scheduled cells</w:t>
      </w:r>
      <w:ins w:id="416" w:author="Haipeng HP1 Lei" w:date="2022-05-11T18:12:00Z">
        <w:r>
          <w:rPr>
            <w:rFonts w:eastAsia="KaiTi"/>
            <w:szCs w:val="20"/>
            <w:lang w:eastAsia="zh-CN"/>
          </w:rPr>
          <w:t xml:space="preserve"> or </w:t>
        </w:r>
      </w:ins>
      <w:ins w:id="417" w:author="Haipeng HP1 Lei" w:date="2022-05-11T18:15:00Z">
        <w:r>
          <w:rPr>
            <w:rFonts w:eastAsia="KaiTi"/>
            <w:szCs w:val="20"/>
            <w:lang w:eastAsia="zh-CN"/>
          </w:rPr>
          <w:t xml:space="preserve">separate information to each of co-scheduled cells via </w:t>
        </w:r>
      </w:ins>
      <w:ins w:id="418" w:author="Haipeng HP1 Lei" w:date="2022-05-11T18:12:00Z">
        <w:r>
          <w:rPr>
            <w:rFonts w:eastAsia="KaiTi"/>
            <w:szCs w:val="20"/>
            <w:lang w:eastAsia="zh-CN"/>
          </w:rPr>
          <w:t>joint</w:t>
        </w:r>
      </w:ins>
      <w:ins w:id="419" w:author="Haipeng HP1 Lei" w:date="2022-05-11T18:15:00Z">
        <w:r>
          <w:rPr>
            <w:rFonts w:eastAsia="KaiTi"/>
            <w:szCs w:val="20"/>
            <w:lang w:eastAsia="zh-CN"/>
          </w:rPr>
          <w:t xml:space="preserve"> indication</w:t>
        </w:r>
      </w:ins>
      <w:ins w:id="420"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21" w:author="Haipeng HP1 Lei" w:date="2022-05-11T09:35:00Z">
        <w:r>
          <w:rPr>
            <w:rFonts w:eastAsia="KaiTi"/>
            <w:szCs w:val="20"/>
            <w:lang w:eastAsia="zh-CN"/>
          </w:rPr>
          <w:t>or each sub-group</w:t>
        </w:r>
      </w:ins>
      <w:ins w:id="422"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423" w:author="Haipeng HP1 Lei" w:date="2022-05-11T18:04:00Z"/>
          <w:rFonts w:eastAsia="KaiTi"/>
          <w:szCs w:val="20"/>
          <w:lang w:eastAsia="zh-CN"/>
        </w:rPr>
      </w:pPr>
      <w:r>
        <w:rPr>
          <w:rFonts w:eastAsia="KaiTi"/>
          <w:szCs w:val="20"/>
          <w:lang w:eastAsia="zh-CN"/>
        </w:rPr>
        <w:t xml:space="preserve">Type-3 field: Common or separate to each of the co-scheduled cells </w:t>
      </w:r>
      <w:ins w:id="42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25" w:author="Haipeng HP1 Lei" w:date="2022-05-11T09:31:00Z">
        <w:r>
          <w:rPr>
            <w:rFonts w:eastAsia="KaiTi"/>
            <w:szCs w:val="20"/>
            <w:lang w:eastAsia="zh-CN"/>
          </w:rPr>
          <w:t xml:space="preserve">explicit </w:t>
        </w:r>
      </w:ins>
      <w:r>
        <w:rPr>
          <w:rFonts w:eastAsia="KaiTi"/>
          <w:szCs w:val="20"/>
          <w:lang w:eastAsia="zh-CN"/>
        </w:rPr>
        <w:t>configuration</w:t>
      </w:r>
      <w:ins w:id="426" w:author="Haipeng HP1 Lei" w:date="2022-05-11T09:31:00Z">
        <w:r>
          <w:rPr>
            <w:rFonts w:eastAsia="KaiTi"/>
            <w:szCs w:val="20"/>
            <w:lang w:eastAsia="zh-CN"/>
          </w:rPr>
          <w:t xml:space="preserve"> or implicit</w:t>
        </w:r>
      </w:ins>
      <w:ins w:id="427" w:author="Haipeng HP1 Lei" w:date="2022-05-11T09:32:00Z">
        <w:r>
          <w:rPr>
            <w:rFonts w:eastAsia="KaiTi"/>
            <w:szCs w:val="20"/>
            <w:lang w:eastAsia="zh-CN"/>
          </w:rPr>
          <w:t xml:space="preserve"> condition (e.g.,</w:t>
        </w:r>
      </w:ins>
      <w:ins w:id="428" w:author="Haipeng HP1 Lei" w:date="2022-05-11T09:31:00Z">
        <w:r>
          <w:rPr>
            <w:rFonts w:eastAsia="KaiTi"/>
            <w:szCs w:val="20"/>
            <w:lang w:eastAsia="zh-CN"/>
          </w:rPr>
          <w:t xml:space="preserve"> intra or inter band CA, FR1 or FR2</w:t>
        </w:r>
      </w:ins>
      <w:ins w:id="429" w:author="Haipeng HP1 Lei" w:date="2022-05-11T09:32:00Z">
        <w:r>
          <w:rPr>
            <w:rFonts w:eastAsia="KaiTi"/>
            <w:szCs w:val="20"/>
            <w:lang w:eastAsia="zh-CN"/>
          </w:rPr>
          <w:t>)</w:t>
        </w:r>
      </w:ins>
      <w:ins w:id="430"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431"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E6936C2" w14:textId="77777777" w:rsidR="00F26DB5" w:rsidRDefault="00E10919">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F26DB5" w14:paraId="43EAFEF1" w14:textId="77777777">
        <w:tc>
          <w:tcPr>
            <w:tcW w:w="2009" w:type="dxa"/>
          </w:tcPr>
          <w:p w14:paraId="3B05C964" w14:textId="77777777" w:rsidR="00F26DB5" w:rsidRDefault="00E10919">
            <w:pPr>
              <w:rPr>
                <w:rFonts w:eastAsia="新細明體"/>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新細明體"/>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新細明體"/>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 xml:space="preserve">As we commented earlier, Type-1 field needs to be updated as the following, with consideration of some special DCI field such as CSI request, SRS request, UL DAI, and </w:t>
            </w:r>
            <w:r>
              <w:rPr>
                <w:bCs/>
              </w:rPr>
              <w:lastRenderedPageBreak/>
              <w:t>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432" w:author="Haipeng HP1 Lei" w:date="2022-05-11T09:35:00Z">
              <w:r>
                <w:rPr>
                  <w:rFonts w:eastAsia="KaiTi"/>
                  <w:szCs w:val="20"/>
                  <w:lang w:eastAsia="zh-CN"/>
                </w:rPr>
                <w:t>or each sub-group</w:t>
              </w:r>
            </w:ins>
            <w:ins w:id="433"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434"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435" w:author="Haipeng HP1 Lei" w:date="2022-05-11T09:23:00Z">
              <w:r>
                <w:rPr>
                  <w:lang w:eastAsia="en-US"/>
                </w:rPr>
                <w:t xml:space="preserve">design of </w:t>
              </w:r>
            </w:ins>
            <w:r>
              <w:rPr>
                <w:lang w:eastAsia="en-US"/>
              </w:rPr>
              <w:t xml:space="preserve">multi-cell scheduling DCI, </w:t>
            </w:r>
            <w:ins w:id="436" w:author="Haipeng HP1 Lei" w:date="2022-05-11T09:23:00Z">
              <w:r>
                <w:rPr>
                  <w:color w:val="FF0000"/>
                  <w:u w:val="single"/>
                  <w:lang w:val="en-US" w:eastAsia="en-US"/>
                </w:rPr>
                <w:t>companies are encouraged to consider following types of DCI fields</w:t>
              </w:r>
            </w:ins>
            <w:ins w:id="437" w:author="Haipeng HP1 Lei" w:date="2022-05-11T18:04:00Z">
              <w:r>
                <w:rPr>
                  <w:color w:val="FF0000"/>
                  <w:u w:val="single"/>
                  <w:lang w:val="en-US" w:eastAsia="en-US"/>
                </w:rPr>
                <w:t>:</w:t>
              </w:r>
            </w:ins>
            <w:ins w:id="438" w:author="Haipeng HP1 Lei" w:date="2022-05-11T09:23:00Z">
              <w:r>
                <w:rPr>
                  <w:color w:val="FF0000"/>
                  <w:u w:val="single"/>
                  <w:lang w:val="en-US" w:eastAsia="en-US"/>
                </w:rPr>
                <w:t xml:space="preserve"> </w:t>
              </w:r>
            </w:ins>
            <w:del w:id="439"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440" w:author="Haipeng HP1 Lei" w:date="2022-05-11T18:12:00Z">
              <w:r>
                <w:rPr>
                  <w:rFonts w:eastAsia="KaiTi"/>
                  <w:szCs w:val="20"/>
                  <w:lang w:eastAsia="zh-CN"/>
                </w:rPr>
                <w:delText>applicable/</w:delText>
              </w:r>
            </w:del>
            <w:ins w:id="441" w:author="Haipeng HP1 Lei" w:date="2022-05-11T18:15:00Z">
              <w:r>
                <w:rPr>
                  <w:rFonts w:eastAsia="KaiTi"/>
                  <w:szCs w:val="20"/>
                  <w:lang w:eastAsia="zh-CN"/>
                </w:rPr>
                <w:t xml:space="preserve">indicating </w:t>
              </w:r>
            </w:ins>
            <w:r>
              <w:rPr>
                <w:rFonts w:eastAsia="KaiTi"/>
                <w:szCs w:val="20"/>
                <w:lang w:eastAsia="zh-CN"/>
              </w:rPr>
              <w:t>common</w:t>
            </w:r>
            <w:ins w:id="442" w:author="Haipeng HP1 Lei" w:date="2022-05-11T18:15:00Z">
              <w:r>
                <w:rPr>
                  <w:rFonts w:eastAsia="KaiTi"/>
                  <w:szCs w:val="20"/>
                  <w:lang w:eastAsia="zh-CN"/>
                </w:rPr>
                <w:t xml:space="preserve"> informa</w:t>
              </w:r>
            </w:ins>
            <w:ins w:id="443" w:author="Haipeng HP1 Lei" w:date="2022-05-11T18:16:00Z">
              <w:r>
                <w:rPr>
                  <w:rFonts w:eastAsia="KaiTi"/>
                  <w:szCs w:val="20"/>
                  <w:lang w:eastAsia="zh-CN"/>
                </w:rPr>
                <w:t>tion</w:t>
              </w:r>
            </w:ins>
            <w:r>
              <w:rPr>
                <w:rFonts w:eastAsia="KaiTi"/>
                <w:szCs w:val="20"/>
                <w:lang w:eastAsia="zh-CN"/>
              </w:rPr>
              <w:t xml:space="preserve"> to all the co-scheduled cells</w:t>
            </w:r>
            <w:ins w:id="444" w:author="Haipeng HP1 Lei" w:date="2022-05-11T18:12:00Z">
              <w:r>
                <w:rPr>
                  <w:rFonts w:eastAsia="KaiTi"/>
                  <w:szCs w:val="20"/>
                  <w:lang w:eastAsia="zh-CN"/>
                </w:rPr>
                <w:t xml:space="preserve"> or </w:t>
              </w:r>
            </w:ins>
            <w:ins w:id="445" w:author="Haipeng HP1 Lei" w:date="2022-05-11T18:15:00Z">
              <w:r>
                <w:rPr>
                  <w:rFonts w:eastAsia="KaiTi"/>
                  <w:szCs w:val="20"/>
                  <w:lang w:eastAsia="zh-CN"/>
                </w:rPr>
                <w:t xml:space="preserve">separate information to each of co-scheduled cells via </w:t>
              </w:r>
            </w:ins>
            <w:ins w:id="446" w:author="Haipeng HP1 Lei" w:date="2022-05-11T18:12:00Z">
              <w:r>
                <w:rPr>
                  <w:rFonts w:eastAsia="KaiTi"/>
                  <w:szCs w:val="20"/>
                  <w:lang w:eastAsia="zh-CN"/>
                </w:rPr>
                <w:t>joint</w:t>
              </w:r>
            </w:ins>
            <w:ins w:id="447" w:author="Haipeng HP1 Lei" w:date="2022-05-11T18:15:00Z">
              <w:r>
                <w:rPr>
                  <w:rFonts w:eastAsia="KaiTi"/>
                  <w:szCs w:val="20"/>
                  <w:lang w:eastAsia="zh-CN"/>
                </w:rPr>
                <w:t xml:space="preserve"> indication</w:t>
              </w:r>
            </w:ins>
            <w:ins w:id="448" w:author="Haipeng HP1 Lei" w:date="2022-05-11T18:12:00Z">
              <w:r>
                <w:rPr>
                  <w:rFonts w:eastAsia="KaiTi"/>
                  <w:szCs w:val="20"/>
                  <w:lang w:eastAsia="zh-CN"/>
                </w:rPr>
                <w:t xml:space="preserve"> </w:t>
              </w:r>
            </w:ins>
            <w:ins w:id="449"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50" w:author="Haipeng HP1 Lei" w:date="2022-05-11T09:35:00Z">
              <w:r>
                <w:rPr>
                  <w:rFonts w:eastAsia="KaiTi"/>
                  <w:szCs w:val="20"/>
                  <w:lang w:eastAsia="zh-CN"/>
                </w:rPr>
                <w:t>or each sub-group</w:t>
              </w:r>
            </w:ins>
            <w:ins w:id="451"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452" w:author="Haipeng HP1 Lei" w:date="2022-05-11T18:04:00Z"/>
                <w:rFonts w:eastAsia="KaiTi"/>
                <w:szCs w:val="20"/>
                <w:lang w:eastAsia="zh-CN"/>
              </w:rPr>
            </w:pPr>
            <w:r>
              <w:rPr>
                <w:rFonts w:eastAsia="KaiTi"/>
                <w:szCs w:val="20"/>
                <w:lang w:eastAsia="zh-CN"/>
              </w:rPr>
              <w:t xml:space="preserve">Type-3 field: Common or separate to each of the co-scheduled cells </w:t>
            </w:r>
            <w:ins w:id="4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54" w:author="Haipeng HP1 Lei" w:date="2022-05-11T09:31:00Z">
              <w:r>
                <w:rPr>
                  <w:rFonts w:eastAsia="KaiTi"/>
                  <w:szCs w:val="20"/>
                  <w:lang w:eastAsia="zh-CN"/>
                </w:rPr>
                <w:t xml:space="preserve">explicit </w:t>
              </w:r>
            </w:ins>
            <w:r>
              <w:rPr>
                <w:rFonts w:eastAsia="KaiTi"/>
                <w:szCs w:val="20"/>
                <w:lang w:eastAsia="zh-CN"/>
              </w:rPr>
              <w:t>configuration</w:t>
            </w:r>
            <w:ins w:id="455" w:author="Haipeng HP1 Lei" w:date="2022-05-11T09:31:00Z">
              <w:r>
                <w:rPr>
                  <w:rFonts w:eastAsia="KaiTi"/>
                  <w:szCs w:val="20"/>
                  <w:lang w:eastAsia="zh-CN"/>
                </w:rPr>
                <w:t xml:space="preserve"> or implicit</w:t>
              </w:r>
            </w:ins>
            <w:ins w:id="456" w:author="Haipeng HP1 Lei" w:date="2022-05-11T09:32:00Z">
              <w:r>
                <w:rPr>
                  <w:rFonts w:eastAsia="KaiTi"/>
                  <w:szCs w:val="20"/>
                  <w:lang w:eastAsia="zh-CN"/>
                </w:rPr>
                <w:t xml:space="preserve"> condition (e.g.,</w:t>
              </w:r>
            </w:ins>
            <w:ins w:id="457" w:author="Haipeng HP1 Lei" w:date="2022-05-11T09:31:00Z">
              <w:r>
                <w:rPr>
                  <w:rFonts w:eastAsia="KaiTi"/>
                  <w:szCs w:val="20"/>
                  <w:lang w:eastAsia="zh-CN"/>
                </w:rPr>
                <w:t xml:space="preserve"> intra or inter band CA, FR1 or FR2</w:t>
              </w:r>
            </w:ins>
            <w:ins w:id="458" w:author="Haipeng HP1 Lei" w:date="2022-05-11T09:32:00Z">
              <w:r>
                <w:rPr>
                  <w:rFonts w:eastAsia="KaiTi"/>
                  <w:szCs w:val="20"/>
                  <w:lang w:eastAsia="zh-CN"/>
                </w:rPr>
                <w:t>)</w:t>
              </w:r>
            </w:ins>
            <w:ins w:id="459"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460"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66558E">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461" w:author="Haipeng HP1 Lei" w:date="2022-05-11T09:44:00Z">
        <w:r>
          <w:rPr>
            <w:lang w:eastAsia="en-US"/>
          </w:rPr>
          <w:delText xml:space="preserve">the multi-cell scheduling </w:delText>
        </w:r>
      </w:del>
      <w:r>
        <w:rPr>
          <w:lang w:eastAsia="en-US"/>
        </w:rPr>
        <w:t>DCI</w:t>
      </w:r>
      <w:ins w:id="462" w:author="Haipeng HP1 Lei" w:date="2022-05-11T09:44:00Z">
        <w:r>
          <w:rPr>
            <w:lang w:eastAsia="en-US"/>
          </w:rPr>
          <w:t xml:space="preserve"> format 0_X/1_X which schedules more than one </w:t>
        </w:r>
      </w:ins>
      <w:ins w:id="463" w:author="Haipeng HP1 Lei" w:date="2022-05-11T18:23:00Z">
        <w:r>
          <w:rPr>
            <w:lang w:eastAsia="en-US"/>
          </w:rPr>
          <w:t>c</w:t>
        </w:r>
      </w:ins>
      <w:ins w:id="464"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465" w:author="Haipeng HP1 Lei" w:date="2022-05-11T09:44:00Z">
        <w:r>
          <w:rPr>
            <w:rFonts w:eastAsia="KaiTi"/>
            <w:szCs w:val="20"/>
            <w:lang w:eastAsia="zh-CN"/>
          </w:rPr>
          <w:delText>Carrier indicator</w:delText>
        </w:r>
      </w:del>
      <w:ins w:id="466"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467" w:author="Haipeng HP1 Lei" w:date="2022-05-11T09:48:00Z"/>
          <w:rFonts w:eastAsia="KaiTi"/>
          <w:szCs w:val="20"/>
          <w:lang w:eastAsia="zh-CN"/>
        </w:rPr>
      </w:pPr>
      <w:r>
        <w:rPr>
          <w:rFonts w:eastAsia="KaiTi"/>
          <w:szCs w:val="20"/>
          <w:lang w:eastAsia="zh-CN"/>
        </w:rPr>
        <w:t xml:space="preserve">TPC </w:t>
      </w:r>
      <w:ins w:id="468"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469" w:author="Haipeng HP1 Lei" w:date="2022-05-11T09:48:00Z">
        <w:r>
          <w:rPr>
            <w:rFonts w:eastAsia="KaiTi"/>
            <w:szCs w:val="20"/>
            <w:lang w:eastAsia="zh-CN"/>
          </w:rPr>
          <w:lastRenderedPageBreak/>
          <w:t>F</w:t>
        </w:r>
      </w:ins>
      <w:ins w:id="470"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471" w:author="Haipeng HP1 Lei" w:date="2022-05-11T09:41:00Z"/>
          <w:rFonts w:eastAsia="KaiTi"/>
          <w:szCs w:val="20"/>
          <w:lang w:eastAsia="zh-CN"/>
        </w:rPr>
      </w:pPr>
      <w:del w:id="472"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47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474" w:author="Haipeng HP1 Lei" w:date="2022-05-11T09:41:00Z"/>
          <w:rFonts w:eastAsia="KaiTi"/>
          <w:szCs w:val="20"/>
          <w:lang w:eastAsia="zh-CN"/>
        </w:rPr>
      </w:pPr>
      <w:ins w:id="475"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lastRenderedPageBreak/>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476" w:author="Haipeng HP1 Lei" w:date="2022-05-11T09:44:00Z">
              <w:r>
                <w:rPr>
                  <w:lang w:eastAsia="en-US"/>
                </w:rPr>
                <w:delText xml:space="preserve">the multi-cell scheduling </w:delText>
              </w:r>
            </w:del>
            <w:r>
              <w:rPr>
                <w:lang w:eastAsia="en-US"/>
              </w:rPr>
              <w:t>DCI</w:t>
            </w:r>
            <w:ins w:id="477" w:author="Haipeng HP1 Lei" w:date="2022-05-11T09:44:00Z">
              <w:r>
                <w:rPr>
                  <w:lang w:eastAsia="en-US"/>
                </w:rPr>
                <w:t xml:space="preserve"> format 0_X/1_X which schedules more than one </w:t>
              </w:r>
            </w:ins>
            <w:ins w:id="478" w:author="Haipeng HP1 Lei" w:date="2022-05-11T18:23:00Z">
              <w:r>
                <w:rPr>
                  <w:lang w:eastAsia="en-US"/>
                </w:rPr>
                <w:t>c</w:t>
              </w:r>
            </w:ins>
            <w:ins w:id="479"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lastRenderedPageBreak/>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480" w:author="Haipeng HP1 Lei" w:date="2022-05-11T09:44:00Z">
              <w:r>
                <w:rPr>
                  <w:lang w:eastAsia="en-US"/>
                </w:rPr>
                <w:delText xml:space="preserve">the multi-cell scheduling </w:delText>
              </w:r>
            </w:del>
            <w:r>
              <w:rPr>
                <w:lang w:eastAsia="en-US"/>
              </w:rPr>
              <w:t>DCI</w:t>
            </w:r>
            <w:ins w:id="481" w:author="Haipeng HP1 Lei" w:date="2022-05-11T09:44:00Z">
              <w:r>
                <w:rPr>
                  <w:lang w:eastAsia="en-US"/>
                </w:rPr>
                <w:t xml:space="preserve"> format 0_X/1_X which </w:t>
              </w:r>
            </w:ins>
            <w:ins w:id="482" w:author="Haipeng HP1 Lei" w:date="2022-05-12T17:10:00Z">
              <w:r>
                <w:rPr>
                  <w:lang w:eastAsia="en-US"/>
                </w:rPr>
                <w:t xml:space="preserve">can </w:t>
              </w:r>
            </w:ins>
            <w:ins w:id="483" w:author="Haipeng HP1 Lei" w:date="2022-05-11T09:44:00Z">
              <w:r>
                <w:rPr>
                  <w:lang w:eastAsia="en-US"/>
                </w:rPr>
                <w:t xml:space="preserve">schedule more than one </w:t>
              </w:r>
            </w:ins>
            <w:ins w:id="484" w:author="Haipeng HP1 Lei" w:date="2022-05-11T18:23:00Z">
              <w:r>
                <w:rPr>
                  <w:lang w:eastAsia="en-US"/>
                </w:rPr>
                <w:t>c</w:t>
              </w:r>
            </w:ins>
            <w:ins w:id="485" w:author="Haipeng HP1 Lei" w:date="2022-05-11T09:44:00Z">
              <w:r>
                <w:rPr>
                  <w:lang w:eastAsia="en-US"/>
                </w:rPr>
                <w:t>ell</w:t>
              </w:r>
            </w:ins>
            <w:r>
              <w:rPr>
                <w:lang w:eastAsia="en-US"/>
              </w:rPr>
              <w:t xml:space="preserve">, </w:t>
            </w:r>
            <w:ins w:id="486" w:author="Haipeng HP1 Lei" w:date="2022-05-12T17:10:00Z">
              <w:r>
                <w:rPr>
                  <w:lang w:eastAsia="en-US"/>
                </w:rPr>
                <w:t xml:space="preserve">below type classification </w:t>
              </w:r>
            </w:ins>
            <w:ins w:id="487"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488" w:author="Haipeng HP1 Lei" w:date="2022-05-11T09:44:00Z">
              <w:r>
                <w:rPr>
                  <w:rFonts w:eastAsia="KaiTi"/>
                  <w:szCs w:val="20"/>
                  <w:lang w:eastAsia="zh-CN"/>
                </w:rPr>
                <w:delText>Carrier indicator</w:delText>
              </w:r>
            </w:del>
            <w:ins w:id="489"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490" w:author="Haipeng HP1 Lei" w:date="2022-05-12T17:11:00Z"/>
                <w:rFonts w:eastAsia="KaiTi"/>
                <w:szCs w:val="20"/>
                <w:lang w:eastAsia="zh-CN"/>
              </w:rPr>
            </w:pPr>
            <w:r>
              <w:rPr>
                <w:rFonts w:eastAsia="KaiTi"/>
                <w:szCs w:val="20"/>
                <w:lang w:eastAsia="zh-CN"/>
              </w:rPr>
              <w:t xml:space="preserve">TPC </w:t>
            </w:r>
            <w:ins w:id="491"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492" w:author="Haipeng HP1 Lei" w:date="2022-05-11T09:41:00Z"/>
                <w:rFonts w:eastAsia="KaiTi"/>
                <w:szCs w:val="20"/>
                <w:lang w:eastAsia="zh-CN"/>
              </w:rPr>
            </w:pPr>
            <w:del w:id="493"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494" w:author="Haipeng HP1 Lei" w:date="2022-05-11T09:49:00Z">
              <w:r>
                <w:rPr>
                  <w:rFonts w:eastAsia="KaiTi"/>
                  <w:szCs w:val="20"/>
                  <w:lang w:eastAsia="zh-CN"/>
                </w:rPr>
                <w:t xml:space="preserve">FFS: </w:t>
              </w:r>
            </w:ins>
            <w:del w:id="495"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496" w:author="Haipeng HP1 Lei" w:date="2022-05-12T17:11:00Z"/>
                <w:rFonts w:eastAsia="KaiTi"/>
                <w:szCs w:val="20"/>
                <w:lang w:eastAsia="zh-CN"/>
              </w:rPr>
            </w:pPr>
            <w:del w:id="497"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498" w:author="Haipeng HP1 Lei" w:date="2022-05-12T17:11:00Z"/>
                <w:rFonts w:eastAsia="KaiTi"/>
                <w:szCs w:val="20"/>
                <w:lang w:eastAsia="zh-CN"/>
              </w:rPr>
            </w:pPr>
            <w:ins w:id="499"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500" w:author="Haipeng HP1 Lei" w:date="2022-05-11T09:41:00Z"/>
                <w:rFonts w:eastAsia="KaiTi"/>
                <w:szCs w:val="20"/>
                <w:lang w:eastAsia="zh-CN"/>
              </w:rPr>
            </w:pPr>
            <w:ins w:id="501"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lastRenderedPageBreak/>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2"/>
        <w:ind w:left="540"/>
      </w:pPr>
      <w:r>
        <w:t>Indication of scheduled cells</w:t>
      </w:r>
    </w:p>
    <w:tbl>
      <w:tblPr>
        <w:tblStyle w:val="af7"/>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w:t>
      </w:r>
      <w:r>
        <w:rPr>
          <w:lang w:val="en-US" w:eastAsia="en-US"/>
        </w:rPr>
        <w:lastRenderedPageBreak/>
        <w:t>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502" w:author="琴艳 蒋" w:date="2022-05-10T18:05:00Z">
              <w:r>
                <w:rPr>
                  <w:lang w:eastAsia="en-US"/>
                </w:rPr>
                <w:t xml:space="preserve">CIF field in DCI format </w:t>
              </w:r>
            </w:ins>
            <w:ins w:id="503" w:author="琴艳 蒋" w:date="2022-05-10T18:06:00Z">
              <w:r>
                <w:rPr>
                  <w:lang w:eastAsia="en-US"/>
                </w:rPr>
                <w:t>0-X/</w:t>
              </w:r>
            </w:ins>
            <w:ins w:id="504" w:author="琴艳 蒋" w:date="2022-05-10T18:05:00Z">
              <w:r>
                <w:rPr>
                  <w:lang w:eastAsia="en-US"/>
                </w:rPr>
                <w:t>1-</w:t>
              </w:r>
            </w:ins>
            <w:ins w:id="505" w:author="琴艳 蒋" w:date="2022-05-10T18:06:00Z">
              <w:r>
                <w:rPr>
                  <w:lang w:eastAsia="en-US"/>
                </w:rPr>
                <w:t>X are used for indicating scheduled cells per DCI.</w:t>
              </w:r>
            </w:ins>
            <w:del w:id="50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507" w:author="琴艳 蒋" w:date="2022-05-10T18:09:00Z"/>
                <w:rFonts w:eastAsia="KaiTi"/>
                <w:szCs w:val="20"/>
                <w:lang w:eastAsia="zh-CN"/>
              </w:rPr>
            </w:pPr>
            <w:ins w:id="508" w:author="琴艳 蒋" w:date="2022-05-10T18:06:00Z">
              <w:r>
                <w:rPr>
                  <w:rFonts w:eastAsia="KaiTi"/>
                  <w:szCs w:val="20"/>
                  <w:lang w:eastAsia="zh-CN"/>
                </w:rPr>
                <w:t xml:space="preserve">A CIF value </w:t>
              </w:r>
            </w:ins>
            <w:ins w:id="509" w:author="琴艳 蒋" w:date="2022-05-10T18:07:00Z">
              <w:r>
                <w:rPr>
                  <w:rFonts w:eastAsia="KaiTi"/>
                  <w:szCs w:val="20"/>
                  <w:lang w:eastAsia="zh-CN"/>
                </w:rPr>
                <w:t>corresponds to a set of co-scheduled cells.</w:t>
              </w:r>
            </w:ins>
            <w:del w:id="510"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51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512" w:author="琴艳 蒋" w:date="2022-05-10T18:11:00Z">
              <w:r>
                <w:rPr>
                  <w:rFonts w:eastAsia="KaiTi"/>
                  <w:szCs w:val="20"/>
                  <w:lang w:eastAsia="zh-CN"/>
                </w:rPr>
                <w:t>bitmap,</w:t>
              </w:r>
            </w:ins>
            <w:ins w:id="513" w:author="琴艳 蒋" w:date="2022-05-10T18:10:00Z">
              <w:r>
                <w:rPr>
                  <w:rFonts w:eastAsia="KaiTi"/>
                  <w:szCs w:val="20"/>
                  <w:lang w:eastAsia="zh-CN"/>
                </w:rPr>
                <w:t xml:space="preserve"> or a row indicator based on a</w:t>
              </w:r>
              <w:r>
                <w:rPr>
                  <w:lang w:eastAsia="en-US"/>
                </w:rPr>
                <w:t xml:space="preserve"> table defining combinations of </w:t>
              </w:r>
            </w:ins>
            <w:ins w:id="514" w:author="琴艳 蒋" w:date="2022-05-10T18:11:00Z">
              <w:r>
                <w:rPr>
                  <w:lang w:eastAsia="en-US"/>
                </w:rPr>
                <w:t>co-</w:t>
              </w:r>
            </w:ins>
            <w:ins w:id="515" w:author="琴艳 蒋" w:date="2022-05-10T18:10:00Z">
              <w:r>
                <w:rPr>
                  <w:lang w:eastAsia="en-US"/>
                </w:rPr>
                <w:t>scheduled cells</w:t>
              </w:r>
            </w:ins>
          </w:p>
          <w:p w14:paraId="554CE7F0" w14:textId="77777777" w:rsidR="00F26DB5" w:rsidRDefault="00E10919">
            <w:pPr>
              <w:pStyle w:val="a"/>
              <w:numPr>
                <w:ilvl w:val="0"/>
                <w:numId w:val="18"/>
              </w:numPr>
              <w:rPr>
                <w:ins w:id="516" w:author="琴艳 蒋" w:date="2022-05-10T18:11:00Z"/>
                <w:rFonts w:eastAsia="KaiTi"/>
                <w:szCs w:val="20"/>
                <w:lang w:eastAsia="zh-CN"/>
              </w:rPr>
            </w:pPr>
            <w:del w:id="517"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518" w:author="琴艳 蒋" w:date="2022-05-10T18:09:00Z"/>
                <w:rFonts w:eastAsia="KaiTi"/>
                <w:szCs w:val="20"/>
                <w:lang w:eastAsia="zh-CN"/>
              </w:rPr>
            </w:pPr>
            <w:ins w:id="519" w:author="琴艳 蒋" w:date="2022-05-10T18:11:00Z">
              <w:r>
                <w:rPr>
                  <w:rFonts w:eastAsiaTheme="minorEastAsia" w:hint="eastAsia"/>
                  <w:lang w:eastAsia="zh-CN"/>
                </w:rPr>
                <w:t>F</w:t>
              </w:r>
              <w:r>
                <w:rPr>
                  <w:rFonts w:eastAsiaTheme="minorEastAsia"/>
                  <w:lang w:eastAsia="zh-CN"/>
                </w:rPr>
                <w:t xml:space="preserve">FS: </w:t>
              </w:r>
            </w:ins>
            <w:ins w:id="520" w:author="琴艳 蒋" w:date="2022-05-10T18:12:00Z">
              <w:r>
                <w:rPr>
                  <w:rFonts w:eastAsiaTheme="minorEastAsia"/>
                  <w:lang w:eastAsia="zh-CN"/>
                </w:rPr>
                <w:t xml:space="preserve">how to define/configure the mapping between CIF values and </w:t>
              </w:r>
            </w:ins>
            <w:ins w:id="521"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522" w:author="琴艳 蒋" w:date="2022-05-10T18:07:00Z">
              <w:r>
                <w:rPr>
                  <w:lang w:val="en-US" w:eastAsia="en-US"/>
                </w:rPr>
                <w:t xml:space="preserve">FFS: whether </w:t>
              </w:r>
            </w:ins>
            <w:ins w:id="523"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lastRenderedPageBreak/>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lastRenderedPageBreak/>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81ADAFC" w14:textId="77777777" w:rsidR="00F26DB5" w:rsidRDefault="00E10919">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新細明體"/>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新細明體"/>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新細明體"/>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a"/>
              <w:numPr>
                <w:ilvl w:val="0"/>
                <w:numId w:val="17"/>
              </w:numPr>
              <w:rPr>
                <w:ins w:id="524" w:author="Haipeng HP1 Lei" w:date="2022-05-11T09:13:00Z"/>
                <w:rFonts w:eastAsia="KaiTi"/>
                <w:szCs w:val="20"/>
                <w:lang w:eastAsia="zh-CN"/>
              </w:rPr>
            </w:pPr>
            <w:r>
              <w:rPr>
                <w:lang w:eastAsia="en-US"/>
              </w:rPr>
              <w:t xml:space="preserve">For multi-cell scheduling, the co-scheduled cells are indicated by </w:t>
            </w:r>
            <w:del w:id="525" w:author="Haipeng HP1 Lei" w:date="2022-05-11T09:12:00Z">
              <w:r>
                <w:rPr>
                  <w:lang w:eastAsia="en-US"/>
                </w:rPr>
                <w:delText xml:space="preserve">carrier </w:delText>
              </w:r>
            </w:del>
            <w:ins w:id="526" w:author="Haipeng HP1 Lei" w:date="2022-05-11T09:12:00Z">
              <w:r>
                <w:rPr>
                  <w:lang w:eastAsia="en-US"/>
                </w:rPr>
                <w:t xml:space="preserve">an </w:t>
              </w:r>
            </w:ins>
            <w:r>
              <w:rPr>
                <w:lang w:eastAsia="en-US"/>
              </w:rPr>
              <w:t xml:space="preserve">indicator </w:t>
            </w:r>
            <w:ins w:id="527" w:author="Haipeng HP1 Lei" w:date="2022-05-11T09:13:00Z">
              <w:r>
                <w:rPr>
                  <w:lang w:eastAsia="en-US"/>
                </w:rPr>
                <w:t>in the DCI format 0_X/1_X.</w:t>
              </w:r>
            </w:ins>
            <w:del w:id="528" w:author="Haipeng HP1 Lei" w:date="2022-05-11T09:14:00Z">
              <w:r>
                <w:rPr>
                  <w:lang w:eastAsia="en-US"/>
                </w:rPr>
                <w:delText>pointing to one row of a table defining combinations of scheduled cells.</w:delText>
              </w:r>
            </w:del>
            <w:r>
              <w:rPr>
                <w:lang w:eastAsia="en-US"/>
              </w:rPr>
              <w:t xml:space="preserve"> </w:t>
            </w:r>
            <w:ins w:id="529" w:author="Haipeng HP1 Lei" w:date="2022-05-11T09:14:00Z">
              <w:r>
                <w:rPr>
                  <w:lang w:eastAsia="en-US"/>
                </w:rPr>
                <w:t>At least below t</w:t>
              </w:r>
            </w:ins>
            <w:ins w:id="530"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531" w:author="Haipeng HP1 Lei" w:date="2022-05-11T09:13:00Z">
              <w:r>
                <w:rPr>
                  <w:rFonts w:eastAsia="KaiTi"/>
                  <w:szCs w:val="20"/>
                  <w:lang w:eastAsia="zh-CN"/>
                </w:rPr>
                <w:t>Option 1: t</w:t>
              </w:r>
            </w:ins>
            <w:ins w:id="53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D5DA77D" w14:textId="77777777" w:rsidR="00F26DB5" w:rsidRDefault="00E10919">
            <w:pPr>
              <w:pStyle w:val="a"/>
              <w:numPr>
                <w:ilvl w:val="1"/>
                <w:numId w:val="18"/>
              </w:numPr>
              <w:rPr>
                <w:rFonts w:eastAsia="KaiTi"/>
                <w:szCs w:val="20"/>
                <w:lang w:eastAsia="zh-CN"/>
              </w:rPr>
            </w:pPr>
            <w:ins w:id="53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534" w:author="Haipeng HP1 Lei" w:date="2022-05-11T09:15:00Z"/>
                <w:rFonts w:eastAsia="KaiTi"/>
                <w:szCs w:val="20"/>
                <w:lang w:eastAsia="zh-CN"/>
              </w:rPr>
            </w:pPr>
            <w:ins w:id="535" w:author="Haipeng HP1 Lei" w:date="2022-05-11T09:14:00Z">
              <w:r>
                <w:rPr>
                  <w:rFonts w:eastAsia="KaiTi"/>
                  <w:szCs w:val="20"/>
                  <w:lang w:eastAsia="zh-CN"/>
                </w:rPr>
                <w:t xml:space="preserve">Option 2: the indicator </w:t>
              </w:r>
            </w:ins>
            <w:ins w:id="536" w:author="Haipeng HP1 Lei" w:date="2022-05-11T09:15:00Z">
              <w:r>
                <w:rPr>
                  <w:lang w:eastAsia="en-US"/>
                </w:rPr>
                <w:t>is a bitmap corresponding to configur</w:t>
              </w:r>
            </w:ins>
            <w:ins w:id="537" w:author="Haipeng HP1 Lei" w:date="2022-05-11T09:14:00Z">
              <w:r>
                <w:rPr>
                  <w:lang w:eastAsia="en-US"/>
                </w:rPr>
                <w:t xml:space="preserve">ed cells. </w:t>
              </w:r>
            </w:ins>
          </w:p>
          <w:p w14:paraId="6C8FE1D3" w14:textId="77777777" w:rsidR="00F26DB5" w:rsidRDefault="00E10919">
            <w:pPr>
              <w:pStyle w:val="a"/>
              <w:numPr>
                <w:ilvl w:val="0"/>
                <w:numId w:val="17"/>
              </w:numPr>
              <w:rPr>
                <w:ins w:id="538" w:author="Haipeng HP1 Lei" w:date="2022-05-11T09:14:00Z"/>
                <w:lang w:eastAsia="en-US"/>
              </w:rPr>
            </w:pPr>
            <w:ins w:id="539" w:author="Haipeng HP1 Lei" w:date="2022-05-11T09:17:00Z">
              <w:r>
                <w:rPr>
                  <w:lang w:eastAsia="en-US"/>
                </w:rPr>
                <w:t xml:space="preserve">FFS </w:t>
              </w:r>
            </w:ins>
            <w:ins w:id="540" w:author="Haipeng HP1 Lei" w:date="2022-05-11T09:18:00Z">
              <w:r>
                <w:rPr>
                  <w:lang w:eastAsia="en-US"/>
                </w:rPr>
                <w:t xml:space="preserve">whether </w:t>
              </w:r>
            </w:ins>
            <w:ins w:id="541" w:author="Haipeng HP1 Lei" w:date="2022-05-11T09:17:00Z">
              <w:r>
                <w:rPr>
                  <w:lang w:eastAsia="en-US"/>
                </w:rPr>
                <w:t xml:space="preserve">the </w:t>
              </w:r>
            </w:ins>
            <w:ins w:id="542" w:author="Haipeng HP1 Lei" w:date="2022-05-11T09:18:00Z">
              <w:r>
                <w:rPr>
                  <w:lang w:eastAsia="en-US"/>
                </w:rPr>
                <w:t xml:space="preserve">co-scheduled </w:t>
              </w:r>
            </w:ins>
            <w:ins w:id="543"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 xml:space="preserve">Huawei, </w:t>
            </w:r>
            <w:proofErr w:type="spellStart"/>
            <w:r>
              <w:rPr>
                <w:bCs/>
                <w:lang w:val="en-US" w:eastAsia="zh-CN"/>
              </w:rPr>
              <w:t>HiSilicon</w:t>
            </w:r>
            <w:proofErr w:type="spellEnd"/>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544" w:author="Haipeng HP1 Lei" w:date="2022-05-11T09:13:00Z"/>
          <w:rFonts w:eastAsia="KaiTi"/>
          <w:szCs w:val="20"/>
          <w:lang w:eastAsia="zh-CN"/>
        </w:rPr>
      </w:pPr>
      <w:r>
        <w:rPr>
          <w:lang w:eastAsia="en-US"/>
        </w:rPr>
        <w:t xml:space="preserve">For multi-cell scheduling, the co-scheduled cells are indicated by </w:t>
      </w:r>
      <w:del w:id="545" w:author="Haipeng HP1 Lei" w:date="2022-05-11T09:12:00Z">
        <w:r>
          <w:rPr>
            <w:lang w:eastAsia="en-US"/>
          </w:rPr>
          <w:delText xml:space="preserve">carrier </w:delText>
        </w:r>
      </w:del>
      <w:ins w:id="546" w:author="Haipeng HP1 Lei" w:date="2022-05-11T09:12:00Z">
        <w:r>
          <w:rPr>
            <w:lang w:eastAsia="en-US"/>
          </w:rPr>
          <w:t xml:space="preserve">an </w:t>
        </w:r>
      </w:ins>
      <w:r>
        <w:rPr>
          <w:lang w:eastAsia="en-US"/>
        </w:rPr>
        <w:t xml:space="preserve">indicator </w:t>
      </w:r>
      <w:ins w:id="547" w:author="Haipeng HP1 Lei" w:date="2022-05-11T09:13:00Z">
        <w:r>
          <w:rPr>
            <w:lang w:eastAsia="en-US"/>
          </w:rPr>
          <w:t>in the DCI format 0_X/1_X.</w:t>
        </w:r>
      </w:ins>
      <w:del w:id="548" w:author="Haipeng HP1 Lei" w:date="2022-05-11T09:14:00Z">
        <w:r>
          <w:rPr>
            <w:lang w:eastAsia="en-US"/>
          </w:rPr>
          <w:delText>pointing to one row of a table defining combinations of scheduled cells.</w:delText>
        </w:r>
      </w:del>
      <w:r>
        <w:rPr>
          <w:lang w:eastAsia="en-US"/>
        </w:rPr>
        <w:t xml:space="preserve"> </w:t>
      </w:r>
      <w:ins w:id="549" w:author="Haipeng HP1 Lei" w:date="2022-05-11T09:14:00Z">
        <w:r>
          <w:rPr>
            <w:lang w:eastAsia="en-US"/>
          </w:rPr>
          <w:t>At least below t</w:t>
        </w:r>
      </w:ins>
      <w:ins w:id="550"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551" w:author="Haipeng HP1 Lei" w:date="2022-05-11T09:13:00Z">
        <w:r>
          <w:rPr>
            <w:rFonts w:eastAsia="KaiTi"/>
            <w:szCs w:val="20"/>
            <w:lang w:eastAsia="zh-CN"/>
          </w:rPr>
          <w:t>Option 1: t</w:t>
        </w:r>
      </w:ins>
      <w:ins w:id="55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9828DAB" w14:textId="77777777" w:rsidR="00F26DB5" w:rsidRDefault="00E10919">
      <w:pPr>
        <w:pStyle w:val="a"/>
        <w:numPr>
          <w:ilvl w:val="1"/>
          <w:numId w:val="18"/>
        </w:numPr>
        <w:rPr>
          <w:rFonts w:eastAsia="KaiTi"/>
          <w:szCs w:val="20"/>
          <w:lang w:eastAsia="zh-CN"/>
        </w:rPr>
      </w:pPr>
      <w:ins w:id="55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554" w:author="Haipeng HP1 Lei" w:date="2022-05-11T09:15:00Z"/>
          <w:rFonts w:eastAsia="KaiTi"/>
          <w:szCs w:val="20"/>
          <w:lang w:eastAsia="zh-CN"/>
        </w:rPr>
      </w:pPr>
      <w:ins w:id="555" w:author="Haipeng HP1 Lei" w:date="2022-05-11T09:14:00Z">
        <w:r>
          <w:rPr>
            <w:rFonts w:eastAsia="KaiTi"/>
            <w:szCs w:val="20"/>
            <w:lang w:eastAsia="zh-CN"/>
          </w:rPr>
          <w:t xml:space="preserve">Option 2: the indicator </w:t>
        </w:r>
      </w:ins>
      <w:ins w:id="556" w:author="Haipeng HP1 Lei" w:date="2022-05-11T09:15:00Z">
        <w:r>
          <w:rPr>
            <w:lang w:eastAsia="en-US"/>
          </w:rPr>
          <w:t>is a bitmap corresponding to configur</w:t>
        </w:r>
      </w:ins>
      <w:ins w:id="557" w:author="Haipeng HP1 Lei" w:date="2022-05-11T09:14:00Z">
        <w:r>
          <w:rPr>
            <w:lang w:eastAsia="en-US"/>
          </w:rPr>
          <w:t xml:space="preserve">ed cells. </w:t>
        </w:r>
      </w:ins>
    </w:p>
    <w:p w14:paraId="7A0EE0CC" w14:textId="77777777" w:rsidR="00F26DB5" w:rsidRDefault="00E10919">
      <w:pPr>
        <w:pStyle w:val="a"/>
        <w:numPr>
          <w:ilvl w:val="0"/>
          <w:numId w:val="17"/>
        </w:numPr>
        <w:rPr>
          <w:ins w:id="558" w:author="Haipeng HP1 Lei" w:date="2022-05-11T09:14:00Z"/>
          <w:lang w:eastAsia="en-US"/>
        </w:rPr>
      </w:pPr>
      <w:ins w:id="559" w:author="Haipeng HP1 Lei" w:date="2022-05-11T09:17:00Z">
        <w:r>
          <w:rPr>
            <w:lang w:eastAsia="en-US"/>
          </w:rPr>
          <w:t xml:space="preserve">FFS </w:t>
        </w:r>
      </w:ins>
      <w:ins w:id="560" w:author="Haipeng HP1 Lei" w:date="2022-05-11T09:18:00Z">
        <w:r>
          <w:rPr>
            <w:lang w:eastAsia="en-US"/>
          </w:rPr>
          <w:t xml:space="preserve">whether </w:t>
        </w:r>
      </w:ins>
      <w:ins w:id="561" w:author="Haipeng HP1 Lei" w:date="2022-05-11T09:17:00Z">
        <w:r>
          <w:rPr>
            <w:lang w:eastAsia="en-US"/>
          </w:rPr>
          <w:t xml:space="preserve">the </w:t>
        </w:r>
      </w:ins>
      <w:ins w:id="562" w:author="Haipeng HP1 Lei" w:date="2022-05-11T09:18:00Z">
        <w:r>
          <w:rPr>
            <w:lang w:eastAsia="en-US"/>
          </w:rPr>
          <w:t xml:space="preserve">co-scheduled </w:t>
        </w:r>
      </w:ins>
      <w:ins w:id="563"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B97E9AF" w14:textId="77777777" w:rsidR="00F26DB5" w:rsidRDefault="00E10919">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新細明體"/>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64"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565" w:author="Haipeng HP1 Lei" w:date="2022-05-11T09:13:00Z"/>
                <w:rFonts w:eastAsia="KaiTi"/>
                <w:szCs w:val="20"/>
                <w:lang w:eastAsia="zh-CN"/>
              </w:rPr>
            </w:pPr>
            <w:r>
              <w:rPr>
                <w:lang w:eastAsia="en-US"/>
              </w:rPr>
              <w:t xml:space="preserve">For multi-cell scheduling, the co-scheduled cells are indicated by </w:t>
            </w:r>
            <w:del w:id="566" w:author="Haipeng HP1 Lei" w:date="2022-05-11T09:12:00Z">
              <w:r>
                <w:rPr>
                  <w:lang w:eastAsia="en-US"/>
                </w:rPr>
                <w:delText xml:space="preserve">carrier </w:delText>
              </w:r>
            </w:del>
            <w:ins w:id="567" w:author="Haipeng HP1 Lei" w:date="2022-05-11T09:12:00Z">
              <w:r>
                <w:rPr>
                  <w:lang w:eastAsia="en-US"/>
                </w:rPr>
                <w:t xml:space="preserve">an </w:t>
              </w:r>
            </w:ins>
            <w:r>
              <w:rPr>
                <w:lang w:eastAsia="en-US"/>
              </w:rPr>
              <w:t xml:space="preserve">indicator </w:t>
            </w:r>
            <w:ins w:id="568" w:author="Haipeng HP1 Lei" w:date="2022-05-11T09:13:00Z">
              <w:r>
                <w:rPr>
                  <w:lang w:eastAsia="en-US"/>
                </w:rPr>
                <w:t>in the DCI format 0_X/1_X.</w:t>
              </w:r>
            </w:ins>
            <w:del w:id="569" w:author="Haipeng HP1 Lei" w:date="2022-05-11T09:14:00Z">
              <w:r>
                <w:rPr>
                  <w:lang w:eastAsia="en-US"/>
                </w:rPr>
                <w:delText>pointing to one row of a table defining combinations of scheduled cells.</w:delText>
              </w:r>
            </w:del>
            <w:r>
              <w:rPr>
                <w:lang w:eastAsia="en-US"/>
              </w:rPr>
              <w:t xml:space="preserve"> </w:t>
            </w:r>
            <w:ins w:id="570" w:author="Haipeng HP1 Lei" w:date="2022-05-11T09:14:00Z">
              <w:r>
                <w:rPr>
                  <w:lang w:eastAsia="en-US"/>
                </w:rPr>
                <w:t>At least below t</w:t>
              </w:r>
            </w:ins>
            <w:ins w:id="571"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572" w:author="Haipeng HP1 Lei" w:date="2022-05-11T09:13:00Z">
              <w:r>
                <w:rPr>
                  <w:rFonts w:eastAsia="KaiTi"/>
                  <w:szCs w:val="20"/>
                  <w:lang w:eastAsia="zh-CN"/>
                </w:rPr>
                <w:t>Option 1: t</w:t>
              </w:r>
            </w:ins>
            <w:ins w:id="57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B489F5" w14:textId="77777777" w:rsidR="00F26DB5" w:rsidRDefault="00E10919">
            <w:pPr>
              <w:pStyle w:val="a"/>
              <w:numPr>
                <w:ilvl w:val="1"/>
                <w:numId w:val="18"/>
              </w:numPr>
              <w:wordWrap/>
              <w:rPr>
                <w:rFonts w:eastAsia="KaiTi"/>
                <w:szCs w:val="20"/>
                <w:lang w:eastAsia="zh-CN"/>
              </w:rPr>
            </w:pPr>
            <w:ins w:id="57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575" w:author="Haipeng HP1 Lei" w:date="2022-05-11T09:15:00Z"/>
                <w:rFonts w:eastAsia="KaiTi"/>
                <w:szCs w:val="20"/>
                <w:lang w:eastAsia="zh-CN"/>
              </w:rPr>
            </w:pPr>
            <w:ins w:id="576" w:author="Haipeng HP1 Lei" w:date="2022-05-11T09:14:00Z">
              <w:r>
                <w:rPr>
                  <w:rFonts w:eastAsia="KaiTi"/>
                  <w:szCs w:val="20"/>
                  <w:lang w:eastAsia="zh-CN"/>
                </w:rPr>
                <w:t xml:space="preserve">Option 2: the indicator </w:t>
              </w:r>
            </w:ins>
            <w:ins w:id="577" w:author="Haipeng HP1 Lei" w:date="2022-05-11T09:15:00Z">
              <w:r>
                <w:rPr>
                  <w:lang w:eastAsia="en-US"/>
                </w:rPr>
                <w:t xml:space="preserve">is a bitmap corresponding to </w:t>
              </w:r>
            </w:ins>
            <w:ins w:id="578" w:author="Haipeng HP1 Lei" w:date="2022-05-12T17:57:00Z">
              <w:r>
                <w:rPr>
                  <w:color w:val="4472C4" w:themeColor="accent5"/>
                  <w:lang w:eastAsia="en-US"/>
                </w:rPr>
                <w:t>a set configured cells that can be scheduled by the DCI 0_X/1_X</w:t>
              </w:r>
            </w:ins>
            <w:ins w:id="579" w:author="Haipeng HP1 Lei" w:date="2022-05-11T09:14:00Z">
              <w:r>
                <w:rPr>
                  <w:lang w:eastAsia="en-US"/>
                </w:rPr>
                <w:t xml:space="preserve"> </w:t>
              </w:r>
            </w:ins>
          </w:p>
          <w:p w14:paraId="22D7811B" w14:textId="77777777" w:rsidR="00F26DB5" w:rsidRDefault="00F26DB5">
            <w:pPr>
              <w:jc w:val="left"/>
              <w:rPr>
                <w:rFonts w:eastAsia="新細明體"/>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新細明體"/>
                <w:bCs/>
                <w:lang w:val="en-US" w:eastAsia="zh-TW"/>
              </w:rPr>
            </w:pPr>
            <w:r>
              <w:rPr>
                <w:rFonts w:eastAsia="新細明體"/>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3D558128" w14:textId="77777777" w:rsidR="007E26FD" w:rsidRDefault="007E26FD" w:rsidP="00512FAC">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1448A69D" w14:textId="77777777" w:rsidR="007E26FD" w:rsidRDefault="007E26FD" w:rsidP="00512FAC">
            <w:pPr>
              <w:jc w:val="left"/>
              <w:rPr>
                <w:bCs/>
                <w:lang w:val="en-US" w:eastAsia="zh-CN"/>
              </w:rPr>
            </w:pPr>
            <w:r>
              <w:rPr>
                <w:rFonts w:eastAsia="新細明體"/>
                <w:bCs/>
                <w:lang w:val="en-US" w:eastAsia="zh-TW"/>
              </w:rPr>
              <w:t xml:space="preserve">Option 3: the indicator points to scheduled cells with the same indicated CIF value configured via </w:t>
            </w:r>
            <w:proofErr w:type="spellStart"/>
            <w:r w:rsidRPr="00A61EC6">
              <w:rPr>
                <w:rFonts w:eastAsia="新細明體"/>
                <w:bCs/>
                <w:lang w:val="en-US" w:eastAsia="zh-TW"/>
              </w:rPr>
              <w:t>CrossCarrierSchedulingConfig</w:t>
            </w:r>
            <w:proofErr w:type="spellEnd"/>
            <w:r>
              <w:rPr>
                <w:rFonts w:eastAsia="新細明體"/>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新細明體"/>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3-3:</w:t>
            </w:r>
          </w:p>
          <w:p w14:paraId="32CAD46E" w14:textId="77777777" w:rsidR="00C44649" w:rsidRDefault="00C44649" w:rsidP="00C44649">
            <w:pPr>
              <w:pStyle w:val="a"/>
              <w:numPr>
                <w:ilvl w:val="0"/>
                <w:numId w:val="17"/>
              </w:numPr>
              <w:wordWrap/>
              <w:rPr>
                <w:ins w:id="580" w:author="Haipeng HP1 Lei" w:date="2022-05-11T09:13:00Z"/>
                <w:rFonts w:eastAsia="KaiTi"/>
                <w:szCs w:val="20"/>
                <w:lang w:eastAsia="zh-CN"/>
              </w:rPr>
            </w:pPr>
            <w:r>
              <w:rPr>
                <w:lang w:eastAsia="en-US"/>
              </w:rPr>
              <w:t xml:space="preserve">For multi-cell scheduling, the co-scheduled cells are indicated by </w:t>
            </w:r>
            <w:del w:id="581" w:author="Haipeng HP1 Lei" w:date="2022-05-11T09:12:00Z">
              <w:r>
                <w:rPr>
                  <w:lang w:eastAsia="en-US"/>
                </w:rPr>
                <w:delText xml:space="preserve">carrier </w:delText>
              </w:r>
            </w:del>
            <w:ins w:id="582" w:author="Haipeng HP1 Lei" w:date="2022-05-11T09:12:00Z">
              <w:r>
                <w:rPr>
                  <w:lang w:eastAsia="en-US"/>
                </w:rPr>
                <w:t xml:space="preserve">an </w:t>
              </w:r>
            </w:ins>
            <w:r>
              <w:rPr>
                <w:lang w:eastAsia="en-US"/>
              </w:rPr>
              <w:t xml:space="preserve">indicator </w:t>
            </w:r>
            <w:ins w:id="583" w:author="Haipeng HP1 Lei" w:date="2022-05-11T09:13:00Z">
              <w:r>
                <w:rPr>
                  <w:lang w:eastAsia="en-US"/>
                </w:rPr>
                <w:t>in the DCI format 0_X/1_X.</w:t>
              </w:r>
            </w:ins>
            <w:del w:id="584" w:author="Haipeng HP1 Lei" w:date="2022-05-11T09:14:00Z">
              <w:r>
                <w:rPr>
                  <w:lang w:eastAsia="en-US"/>
                </w:rPr>
                <w:delText>pointing to one row of a table defining combinations of scheduled cells.</w:delText>
              </w:r>
            </w:del>
            <w:r>
              <w:rPr>
                <w:lang w:eastAsia="en-US"/>
              </w:rPr>
              <w:t xml:space="preserve"> </w:t>
            </w:r>
            <w:ins w:id="585" w:author="Haipeng HP1 Lei" w:date="2022-05-11T09:14:00Z">
              <w:r>
                <w:rPr>
                  <w:lang w:eastAsia="en-US"/>
                </w:rPr>
                <w:t>At least below t</w:t>
              </w:r>
            </w:ins>
            <w:ins w:id="586"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587" w:author="Haipeng HP1 Lei" w:date="2022-05-11T09:13:00Z">
              <w:r>
                <w:rPr>
                  <w:rFonts w:eastAsia="KaiTi"/>
                  <w:szCs w:val="20"/>
                  <w:lang w:eastAsia="zh-CN"/>
                </w:rPr>
                <w:t>Option 1: t</w:t>
              </w:r>
            </w:ins>
            <w:ins w:id="58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E201D71" w14:textId="77777777" w:rsidR="00C44649" w:rsidRDefault="00C44649" w:rsidP="00C44649">
            <w:pPr>
              <w:pStyle w:val="a"/>
              <w:numPr>
                <w:ilvl w:val="1"/>
                <w:numId w:val="18"/>
              </w:numPr>
              <w:wordWrap/>
              <w:rPr>
                <w:rFonts w:eastAsia="KaiTi"/>
                <w:szCs w:val="20"/>
                <w:lang w:eastAsia="zh-CN"/>
              </w:rPr>
            </w:pPr>
            <w:ins w:id="58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590" w:author="Haipeng HP1 Lei" w:date="2022-05-13T08:51:00Z"/>
                <w:rFonts w:eastAsia="KaiTi"/>
                <w:szCs w:val="20"/>
                <w:lang w:eastAsia="zh-CN"/>
                <w:rPrChange w:id="591" w:author="Haipeng HP1 Lei" w:date="2022-05-13T08:51:00Z">
                  <w:rPr>
                    <w:ins w:id="592" w:author="Haipeng HP1 Lei" w:date="2022-05-13T08:51:00Z"/>
                    <w:lang w:eastAsia="en-US"/>
                  </w:rPr>
                </w:rPrChange>
              </w:rPr>
            </w:pPr>
            <w:ins w:id="593" w:author="Haipeng HP1 Lei" w:date="2022-05-11T09:14:00Z">
              <w:r>
                <w:rPr>
                  <w:rFonts w:eastAsia="KaiTi"/>
                  <w:szCs w:val="20"/>
                  <w:lang w:eastAsia="zh-CN"/>
                </w:rPr>
                <w:t xml:space="preserve">Option 2: the indicator </w:t>
              </w:r>
            </w:ins>
            <w:ins w:id="594" w:author="Haipeng HP1 Lei" w:date="2022-05-11T09:15:00Z">
              <w:r>
                <w:rPr>
                  <w:lang w:eastAsia="en-US"/>
                </w:rPr>
                <w:t xml:space="preserve">is a bitmap corresponding to </w:t>
              </w:r>
            </w:ins>
            <w:ins w:id="595" w:author="Haipeng HP1 Lei" w:date="2022-05-12T17:57:00Z">
              <w:r>
                <w:rPr>
                  <w:color w:val="4472C4" w:themeColor="accent5"/>
                  <w:lang w:eastAsia="en-US"/>
                </w:rPr>
                <w:t xml:space="preserve">a set </w:t>
              </w:r>
            </w:ins>
            <w:ins w:id="596" w:author="Haipeng HP1 Lei" w:date="2022-05-13T08:51:00Z">
              <w:r>
                <w:rPr>
                  <w:color w:val="4472C4" w:themeColor="accent5"/>
                  <w:lang w:eastAsia="en-US"/>
                </w:rPr>
                <w:t xml:space="preserve">of </w:t>
              </w:r>
            </w:ins>
            <w:ins w:id="597" w:author="Haipeng HP1 Lei" w:date="2022-05-12T17:57:00Z">
              <w:r>
                <w:rPr>
                  <w:color w:val="4472C4" w:themeColor="accent5"/>
                  <w:lang w:eastAsia="en-US"/>
                </w:rPr>
                <w:t>configured cells that can be scheduled by the DCI 0_X/1_X</w:t>
              </w:r>
            </w:ins>
            <w:ins w:id="598"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599" w:author="Haipeng HP1 Lei" w:date="2022-05-13T08:51:00Z"/>
                <w:rFonts w:eastAsia="KaiTi"/>
                <w:szCs w:val="20"/>
                <w:lang w:eastAsia="zh-CN"/>
              </w:rPr>
            </w:pPr>
            <w:ins w:id="60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601" w:author="Haipeng HP1 Lei" w:date="2022-05-11T09:15:00Z"/>
                <w:rFonts w:eastAsia="KaiTi"/>
                <w:szCs w:val="20"/>
                <w:lang w:eastAsia="zh-CN"/>
              </w:rPr>
              <w:pPrChange w:id="602" w:author="Haipeng HP1 Lei" w:date="2022-05-13T08:51:00Z">
                <w:pPr>
                  <w:pStyle w:val="a"/>
                  <w:numPr>
                    <w:numId w:val="18"/>
                  </w:numPr>
                  <w:wordWrap/>
                  <w:ind w:left="720"/>
                </w:pPr>
              </w:pPrChange>
            </w:pPr>
          </w:p>
          <w:p w14:paraId="7F53F783" w14:textId="77777777" w:rsidR="00C44649" w:rsidRDefault="00C44649" w:rsidP="00C44649">
            <w:pPr>
              <w:jc w:val="left"/>
              <w:rPr>
                <w:rFonts w:eastAsia="新細明體"/>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新細明體"/>
                <w:bCs/>
                <w:lang w:eastAsia="zh-TW"/>
              </w:rPr>
            </w:pPr>
            <w:r>
              <w:rPr>
                <w:rFonts w:eastAsia="新細明體" w:hint="eastAsia"/>
                <w:bCs/>
                <w:lang w:eastAsia="zh-TW"/>
              </w:rPr>
              <w:t>@</w:t>
            </w:r>
            <w:r>
              <w:rPr>
                <w:rFonts w:eastAsia="新細明體"/>
                <w:bCs/>
                <w:lang w:eastAsia="zh-TW"/>
              </w:rPr>
              <w:t>Moderator</w:t>
            </w:r>
          </w:p>
          <w:p w14:paraId="7B969796" w14:textId="1A4EEF9D" w:rsidR="001D1466" w:rsidRDefault="001D1466" w:rsidP="00C44649">
            <w:pPr>
              <w:rPr>
                <w:rFonts w:eastAsia="新細明體"/>
                <w:bCs/>
                <w:lang w:eastAsia="zh-TW"/>
              </w:rPr>
            </w:pPr>
            <w:r>
              <w:rPr>
                <w:rFonts w:eastAsia="新細明體" w:hint="eastAsia"/>
                <w:bCs/>
                <w:lang w:eastAsia="zh-TW"/>
              </w:rPr>
              <w:t>T</w:t>
            </w:r>
            <w:r>
              <w:rPr>
                <w:rFonts w:eastAsia="新細明體"/>
                <w:bCs/>
                <w:lang w:eastAsia="zh-TW"/>
              </w:rPr>
              <w:t xml:space="preserve">hanks for the question for clarification. Please find our polished wording for our </w:t>
            </w:r>
            <w:proofErr w:type="spellStart"/>
            <w:r>
              <w:rPr>
                <w:rFonts w:eastAsia="新細明體"/>
                <w:bCs/>
                <w:lang w:eastAsia="zh-TW"/>
              </w:rPr>
              <w:t>propsed</w:t>
            </w:r>
            <w:proofErr w:type="spellEnd"/>
            <w:r>
              <w:rPr>
                <w:rFonts w:eastAsia="新細明體"/>
                <w:bCs/>
                <w:lang w:eastAsia="zh-TW"/>
              </w:rPr>
              <w:t xml:space="preserve"> option 3 as below:</w:t>
            </w:r>
          </w:p>
          <w:p w14:paraId="614B07F7" w14:textId="77777777" w:rsidR="001D1466" w:rsidRDefault="001D1466" w:rsidP="00C44649">
            <w:pPr>
              <w:rPr>
                <w:rFonts w:eastAsia="新細明體"/>
                <w:bCs/>
                <w:lang w:eastAsia="zh-TW"/>
              </w:rPr>
            </w:pPr>
          </w:p>
          <w:p w14:paraId="5F5DE1A2" w14:textId="77777777" w:rsidR="001D1466" w:rsidRPr="001D1466" w:rsidRDefault="001D1466" w:rsidP="001D1466">
            <w:pPr>
              <w:rPr>
                <w:rFonts w:eastAsia="新細明體"/>
                <w:bCs/>
                <w:lang w:eastAsia="zh-TW"/>
              </w:rPr>
            </w:pPr>
            <w:r w:rsidRPr="001D1466">
              <w:rPr>
                <w:rFonts w:eastAsia="新細明體"/>
                <w:b/>
                <w:lang w:eastAsia="zh-TW"/>
              </w:rPr>
              <w:t>Option 3</w:t>
            </w:r>
            <w:r w:rsidRPr="001D1466">
              <w:rPr>
                <w:rFonts w:eastAsia="新細明體"/>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新細明體"/>
                <w:bCs/>
                <w:lang w:eastAsia="zh-TW"/>
              </w:rPr>
            </w:pPr>
            <w:r w:rsidRPr="001D1466">
              <w:rPr>
                <w:rFonts w:eastAsia="新細明體"/>
                <w:bCs/>
                <w:lang w:eastAsia="zh-TW"/>
              </w:rPr>
              <w:t xml:space="preserve">NOTE: The scheduled cells identified by CIF value configured via </w:t>
            </w:r>
            <w:proofErr w:type="spellStart"/>
            <w:r w:rsidRPr="001D1466">
              <w:rPr>
                <w:rFonts w:eastAsia="新細明體"/>
                <w:bCs/>
                <w:lang w:eastAsia="zh-TW"/>
              </w:rPr>
              <w:t>CrossCarrierSchedulingConfig</w:t>
            </w:r>
            <w:proofErr w:type="spellEnd"/>
            <w:r w:rsidRPr="001D1466">
              <w:rPr>
                <w:rFonts w:eastAsia="新細明體"/>
                <w:bCs/>
                <w:lang w:eastAsia="zh-TW"/>
              </w:rPr>
              <w:t>.</w:t>
            </w:r>
          </w:p>
        </w:tc>
      </w:tr>
      <w:tr w:rsidR="00BB68BB" w:rsidRPr="001006A7" w14:paraId="0DF39CA4" w14:textId="77777777" w:rsidTr="00BB68BB">
        <w:tc>
          <w:tcPr>
            <w:tcW w:w="2009" w:type="dxa"/>
          </w:tcPr>
          <w:p w14:paraId="65CABB8A" w14:textId="77777777" w:rsidR="00BB68BB" w:rsidRDefault="00BB68BB" w:rsidP="0066558E">
            <w:pPr>
              <w:rPr>
                <w:bCs/>
                <w:lang w:eastAsia="zh-CN"/>
              </w:rPr>
            </w:pPr>
            <w:r>
              <w:rPr>
                <w:rFonts w:hint="eastAsia"/>
                <w:bCs/>
              </w:rPr>
              <w:t>LG</w:t>
            </w:r>
          </w:p>
        </w:tc>
        <w:tc>
          <w:tcPr>
            <w:tcW w:w="7353" w:type="dxa"/>
          </w:tcPr>
          <w:p w14:paraId="2D8978FF" w14:textId="21622722" w:rsidR="00BB68BB" w:rsidRPr="001006A7" w:rsidRDefault="00BB68BB" w:rsidP="0066558E">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rFonts w:hint="eastAsia"/>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新細明體" w:hint="eastAsia"/>
                <w:bCs/>
                <w:lang w:eastAsia="zh-TW"/>
              </w:rPr>
              <w:t>W</w:t>
            </w:r>
            <w:r>
              <w:rPr>
                <w:rFonts w:eastAsia="新細明體"/>
                <w:bCs/>
                <w:lang w:eastAsia="zh-TW"/>
              </w:rPr>
              <w:t xml:space="preserve">e are fine with </w:t>
            </w:r>
            <w:r w:rsidRPr="003129C1">
              <w:rPr>
                <w:rFonts w:eastAsia="新細明體"/>
                <w:b/>
                <w:lang w:eastAsia="zh-TW"/>
              </w:rPr>
              <w:t>(Updated) Proposal 3-3</w:t>
            </w:r>
            <w:r>
              <w:rPr>
                <w:rFonts w:eastAsia="新細明體"/>
                <w:bCs/>
                <w:lang w:eastAsia="zh-TW"/>
              </w:rPr>
              <w:t>.</w:t>
            </w: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3441AAC0" w14:textId="77777777" w:rsidR="00F26DB5" w:rsidRDefault="00F26DB5">
      <w:pPr>
        <w:rPr>
          <w:lang w:eastAsia="en-US"/>
        </w:rPr>
      </w:pPr>
    </w:p>
    <w:p w14:paraId="5640511B" w14:textId="77777777" w:rsidR="00F26DB5" w:rsidRDefault="00F26DB5">
      <w:pPr>
        <w:rPr>
          <w:ins w:id="603" w:author="Haipeng HP1 Lei" w:date="2022-05-11T18:24:00Z"/>
          <w:lang w:eastAsia="en-US"/>
        </w:rPr>
      </w:pPr>
    </w:p>
    <w:p w14:paraId="7C744BFA" w14:textId="77777777" w:rsidR="00F26DB5" w:rsidRDefault="00F26DB5">
      <w:pPr>
        <w:rPr>
          <w:ins w:id="604"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7"/>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605"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606" w:name="_Ref102134271"/>
            <w:r>
              <w:rPr>
                <w:rFonts w:eastAsia="KaiTi"/>
                <w:i/>
                <w:iCs/>
                <w:szCs w:val="20"/>
                <w:lang w:val="en-US" w:eastAsia="zh-CN"/>
              </w:rPr>
              <w:lastRenderedPageBreak/>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606"/>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w:t>
            </w:r>
            <w:r w:rsidR="003F55C1">
              <w:rPr>
                <w:rFonts w:eastAsia="KaiTi"/>
                <w:i/>
                <w:iCs/>
                <w:szCs w:val="20"/>
                <w:lang w:val="en-US" w:eastAsia="zh-CN"/>
              </w:rPr>
              <w:t>c</w:t>
            </w:r>
            <w:r>
              <w:rPr>
                <w:rFonts w:eastAsia="KaiTi"/>
                <w:i/>
                <w:iCs/>
                <w:szCs w:val="20"/>
                <w:lang w:val="en-US" w:eastAsia="zh-CN"/>
              </w:rPr>
              <w:t>ells</w:t>
            </w:r>
            <w:proofErr w:type="spellEnd"/>
            <w:r>
              <w:rPr>
                <w:rFonts w:eastAsia="KaiTi"/>
                <w:i/>
                <w:iCs/>
                <w:szCs w:val="20"/>
                <w:lang w:val="en-US" w:eastAsia="zh-CN"/>
              </w:rPr>
              <w:t xml:space="preserve">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deactivation and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605"/>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60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607"/>
          </w:p>
          <w:p w14:paraId="173E8BD7" w14:textId="77777777" w:rsidR="00F26DB5" w:rsidRDefault="00E10919">
            <w:pPr>
              <w:pStyle w:val="a"/>
              <w:numPr>
                <w:ilvl w:val="0"/>
                <w:numId w:val="18"/>
              </w:numPr>
              <w:rPr>
                <w:rFonts w:eastAsia="KaiTi"/>
                <w:bCs/>
                <w:i/>
                <w:szCs w:val="20"/>
                <w:lang w:val="en-US"/>
              </w:rPr>
            </w:pPr>
            <w:bookmarkStart w:id="608"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608"/>
          </w:p>
          <w:p w14:paraId="55876842" w14:textId="77777777" w:rsidR="00F26DB5" w:rsidRDefault="00E10919">
            <w:pPr>
              <w:pStyle w:val="a"/>
              <w:numPr>
                <w:ilvl w:val="0"/>
                <w:numId w:val="18"/>
              </w:numPr>
              <w:rPr>
                <w:rFonts w:eastAsia="KaiTi"/>
                <w:bCs/>
                <w:i/>
                <w:szCs w:val="20"/>
                <w:lang w:val="en-US"/>
              </w:rPr>
            </w:pPr>
            <w:bookmarkStart w:id="60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609"/>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61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610"/>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B1D34FE" w14:textId="77777777" w:rsidR="00F26DB5" w:rsidRDefault="00E10919">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新細明體"/>
                <w:bCs/>
                <w:lang w:eastAsia="zh-TW"/>
              </w:rPr>
            </w:pPr>
            <w:r>
              <w:rPr>
                <w:bCs/>
                <w:lang w:eastAsia="zh-CN"/>
              </w:rPr>
              <w:t>Intel</w:t>
            </w:r>
          </w:p>
        </w:tc>
        <w:tc>
          <w:tcPr>
            <w:tcW w:w="7353" w:type="dxa"/>
          </w:tcPr>
          <w:p w14:paraId="052976F2" w14:textId="77777777" w:rsidR="00F26DB5" w:rsidRDefault="00E10919">
            <w:pPr>
              <w:rPr>
                <w:rFonts w:eastAsia="新細明體"/>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新細明體"/>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新細明體"/>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新細明體"/>
                <w:bCs/>
                <w:lang w:eastAsia="zh-TW"/>
              </w:rPr>
            </w:pPr>
            <w:r>
              <w:rPr>
                <w:rFonts w:eastAsia="新細明體"/>
                <w:lang w:eastAsia="zh-TW"/>
              </w:rPr>
              <w:t>Ericsson1</w:t>
            </w:r>
          </w:p>
        </w:tc>
        <w:tc>
          <w:tcPr>
            <w:tcW w:w="7353" w:type="dxa"/>
          </w:tcPr>
          <w:p w14:paraId="49E58B6F" w14:textId="77777777" w:rsidR="00F26DB5" w:rsidRDefault="00E10919">
            <w:pPr>
              <w:rPr>
                <w:rFonts w:eastAsia="新細明體"/>
                <w:bCs/>
                <w:lang w:eastAsia="zh-TW"/>
              </w:rPr>
            </w:pPr>
            <w:r>
              <w:rPr>
                <w:rFonts w:eastAsia="新細明體"/>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新細明體"/>
                <w:bCs/>
                <w:lang w:eastAsia="zh-TW"/>
              </w:rPr>
            </w:pPr>
          </w:p>
        </w:tc>
      </w:tr>
      <w:tr w:rsidR="00F26DB5" w14:paraId="00474ED5" w14:textId="77777777">
        <w:tc>
          <w:tcPr>
            <w:tcW w:w="2009" w:type="dxa"/>
          </w:tcPr>
          <w:p w14:paraId="696F64E5" w14:textId="77777777" w:rsidR="00F26DB5" w:rsidRDefault="00E10919">
            <w:pPr>
              <w:rPr>
                <w:rFonts w:eastAsia="新細明體"/>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75E8D52E" w14:textId="77777777" w:rsidR="00F26DB5" w:rsidRDefault="00F26DB5">
            <w:pPr>
              <w:rPr>
                <w:rFonts w:eastAsia="新細明體"/>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新細明體"/>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新細明體"/>
                <w:lang w:eastAsia="zh-TW"/>
              </w:rPr>
              <w:t>Moderator</w:t>
            </w:r>
          </w:p>
        </w:tc>
        <w:tc>
          <w:tcPr>
            <w:tcW w:w="7353" w:type="dxa"/>
          </w:tcPr>
          <w:p w14:paraId="4F55BA40" w14:textId="77777777" w:rsidR="00F26DB5" w:rsidRDefault="00E10919">
            <w:pPr>
              <w:rPr>
                <w:rFonts w:eastAsia="新細明體"/>
                <w:bCs/>
                <w:lang w:eastAsia="zh-TW"/>
              </w:rPr>
            </w:pPr>
            <w:r>
              <w:rPr>
                <w:rFonts w:eastAsia="新細明體"/>
                <w:bCs/>
                <w:lang w:eastAsia="zh-TW"/>
              </w:rPr>
              <w:t>@OPPO: yes, we can discuss this proposal after the decision on single K1 indicator is made.</w:t>
            </w:r>
          </w:p>
          <w:p w14:paraId="26D7123A" w14:textId="77777777" w:rsidR="00F26DB5" w:rsidRDefault="00F26DB5">
            <w:pPr>
              <w:rPr>
                <w:rFonts w:eastAsia="新細明體"/>
                <w:bCs/>
                <w:lang w:eastAsia="zh-TW"/>
              </w:rPr>
            </w:pPr>
          </w:p>
          <w:p w14:paraId="23E300E8" w14:textId="77777777" w:rsidR="00F26DB5" w:rsidRDefault="00E10919">
            <w:pPr>
              <w:rPr>
                <w:rFonts w:eastAsia="新細明體"/>
                <w:bCs/>
                <w:lang w:eastAsia="zh-TW"/>
              </w:rPr>
            </w:pPr>
            <w:r>
              <w:rPr>
                <w:rFonts w:eastAsia="新細明體"/>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611" w:author="Haipeng HP1 Lei" w:date="2022-05-11T08:35:00Z">
              <w:r>
                <w:rPr>
                  <w:color w:val="FF0000"/>
                  <w:lang w:eastAsia="en-US"/>
                </w:rPr>
                <w:delText xml:space="preserve">PUCCH </w:delText>
              </w:r>
            </w:del>
            <w:r>
              <w:rPr>
                <w:color w:val="FF0000"/>
                <w:lang w:eastAsia="en-US"/>
              </w:rPr>
              <w:t xml:space="preserve">slot </w:t>
            </w:r>
            <w:del w:id="612" w:author="Haipeng HP1 Lei" w:date="2022-05-11T08:35:00Z">
              <w:r>
                <w:rPr>
                  <w:color w:val="FF0000"/>
                  <w:lang w:eastAsia="en-US"/>
                </w:rPr>
                <w:delText xml:space="preserve">with </w:delText>
              </w:r>
            </w:del>
            <w:ins w:id="613" w:author="Haipeng HP1 Lei" w:date="2022-05-11T08:35:00Z">
              <w:r>
                <w:rPr>
                  <w:color w:val="FF0000"/>
                  <w:lang w:eastAsia="en-US"/>
                </w:rPr>
                <w:t xml:space="preserve">where </w:t>
              </w:r>
            </w:ins>
            <w:r>
              <w:rPr>
                <w:lang w:eastAsia="en-US"/>
              </w:rPr>
              <w:t xml:space="preserve">reference PDSCH of the co-scheduled PDSCHs </w:t>
            </w:r>
            <w:ins w:id="614" w:author="Haipeng HP1 Lei" w:date="2022-05-11T08:35:00Z">
              <w:r>
                <w:rPr>
                  <w:lang w:eastAsia="en-US"/>
                </w:rPr>
                <w:t>is tra</w:t>
              </w:r>
            </w:ins>
            <w:ins w:id="6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16" w:author="Haipeng HP1 Lei" w:date="2022-05-11T08:36:00Z">
              <w:r>
                <w:rPr>
                  <w:color w:val="FF0000"/>
                  <w:lang w:eastAsia="en-US"/>
                </w:rPr>
                <w:t xml:space="preserve">HARQ-ACK feedback for </w:t>
              </w:r>
            </w:ins>
            <w:r>
              <w:rPr>
                <w:color w:val="FF0000"/>
                <w:lang w:eastAsia="en-US"/>
              </w:rPr>
              <w:t>co-scheduled PDSCHs</w:t>
            </w:r>
            <w:del w:id="617"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新細明體"/>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36A7A4B1"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新細明體"/>
                <w:lang w:eastAsia="zh-TW"/>
              </w:rPr>
            </w:pPr>
            <w:r>
              <w:rPr>
                <w:rFonts w:eastAsia="新細明體"/>
                <w:lang w:eastAsia="zh-TW"/>
              </w:rPr>
              <w:t>Moderator2</w:t>
            </w:r>
          </w:p>
        </w:tc>
        <w:tc>
          <w:tcPr>
            <w:tcW w:w="7353" w:type="dxa"/>
          </w:tcPr>
          <w:p w14:paraId="2C9CD6F1" w14:textId="77777777" w:rsidR="00F26DB5" w:rsidRDefault="00E10919">
            <w:pPr>
              <w:rPr>
                <w:lang w:eastAsia="en-US"/>
              </w:rPr>
            </w:pPr>
            <w:r>
              <w:rPr>
                <w:rFonts w:eastAsia="新細明體"/>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新細明體"/>
                <w:bCs/>
                <w:lang w:eastAsia="zh-TW"/>
              </w:rPr>
            </w:pPr>
          </w:p>
          <w:p w14:paraId="386A34C4" w14:textId="77777777" w:rsidR="00F26DB5" w:rsidRDefault="00E10919">
            <w:pPr>
              <w:rPr>
                <w:rFonts w:eastAsia="新細明體"/>
                <w:bCs/>
                <w:lang w:eastAsia="zh-TW"/>
              </w:rPr>
            </w:pPr>
            <w:r>
              <w:rPr>
                <w:rFonts w:eastAsia="新細明體"/>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新細明體"/>
                <w:lang w:eastAsia="zh-TW"/>
              </w:rPr>
            </w:pPr>
          </w:p>
        </w:tc>
        <w:tc>
          <w:tcPr>
            <w:tcW w:w="7353" w:type="dxa"/>
          </w:tcPr>
          <w:p w14:paraId="643BF997" w14:textId="77777777" w:rsidR="00F26DB5" w:rsidRDefault="00F26DB5">
            <w:pPr>
              <w:rPr>
                <w:rFonts w:eastAsia="新細明體"/>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04F1A5C" w14:textId="77777777" w:rsidR="00F26DB5" w:rsidRDefault="00E10919">
            <w:pPr>
              <w:pStyle w:val="a8"/>
            </w:pPr>
            <w:r>
              <w:rPr>
                <w:rFonts w:eastAsia="新細明體" w:hint="eastAsia"/>
                <w:bCs/>
                <w:lang w:eastAsia="zh-TW"/>
              </w:rPr>
              <w:t>P</w:t>
            </w:r>
            <w:r>
              <w:rPr>
                <w:rFonts w:eastAsia="新細明體"/>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新細明體"/>
                <w:bCs/>
                <w:lang w:eastAsia="zh-TW"/>
              </w:rPr>
            </w:pPr>
            <w:r>
              <w:rPr>
                <w:bCs/>
                <w:lang w:eastAsia="zh-CN"/>
              </w:rPr>
              <w:t>Intel</w:t>
            </w:r>
          </w:p>
        </w:tc>
        <w:tc>
          <w:tcPr>
            <w:tcW w:w="7353" w:type="dxa"/>
          </w:tcPr>
          <w:p w14:paraId="0B25B560" w14:textId="77777777" w:rsidR="00F26DB5" w:rsidRDefault="00E10919">
            <w:pPr>
              <w:pStyle w:val="a8"/>
              <w:rPr>
                <w:rFonts w:eastAsia="新細明體"/>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新細明體"/>
                <w:bCs/>
                <w:lang w:eastAsia="zh-TW"/>
              </w:rPr>
            </w:pPr>
            <w:r>
              <w:rPr>
                <w:rFonts w:eastAsia="新細明體"/>
                <w:lang w:eastAsia="zh-TW"/>
              </w:rPr>
              <w:t>Ericsson1</w:t>
            </w:r>
          </w:p>
        </w:tc>
        <w:tc>
          <w:tcPr>
            <w:tcW w:w="7353" w:type="dxa"/>
          </w:tcPr>
          <w:p w14:paraId="4E91A29B" w14:textId="77777777" w:rsidR="00F26DB5" w:rsidRDefault="00E10919">
            <w:pPr>
              <w:pStyle w:val="a8"/>
              <w:rPr>
                <w:rFonts w:eastAsia="新細明體"/>
                <w:bCs/>
                <w:lang w:eastAsia="zh-TW"/>
              </w:rPr>
            </w:pPr>
            <w:r>
              <w:rPr>
                <w:rFonts w:eastAsia="新細明體"/>
                <w:bCs/>
                <w:lang w:eastAsia="zh-TW"/>
              </w:rPr>
              <w:t>Support.</w:t>
            </w:r>
          </w:p>
        </w:tc>
      </w:tr>
      <w:tr w:rsidR="00F26DB5" w14:paraId="2CAE8632" w14:textId="77777777">
        <w:tc>
          <w:tcPr>
            <w:tcW w:w="2009" w:type="dxa"/>
          </w:tcPr>
          <w:p w14:paraId="654E9704" w14:textId="77777777" w:rsidR="00F26DB5" w:rsidRDefault="00E10919">
            <w:pPr>
              <w:rPr>
                <w:rFonts w:eastAsia="新細明體"/>
                <w:lang w:eastAsia="zh-TW"/>
              </w:rPr>
            </w:pPr>
            <w:r>
              <w:rPr>
                <w:rFonts w:eastAsia="MS Mincho"/>
                <w:bCs/>
                <w:lang w:eastAsia="ja-JP"/>
              </w:rPr>
              <w:t>Samsung</w:t>
            </w:r>
          </w:p>
        </w:tc>
        <w:tc>
          <w:tcPr>
            <w:tcW w:w="7353" w:type="dxa"/>
          </w:tcPr>
          <w:p w14:paraId="130472A3" w14:textId="77777777" w:rsidR="00F26DB5" w:rsidRDefault="00E10919">
            <w:pPr>
              <w:pStyle w:val="a8"/>
              <w:rPr>
                <w:rFonts w:eastAsia="新細明體"/>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新細明體"/>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新細明體"/>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新細明體"/>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新細明體"/>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5B1618" w14:textId="77777777" w:rsidR="00F26DB5" w:rsidRDefault="00E10919">
            <w:pPr>
              <w:rPr>
                <w:bCs/>
                <w:lang w:val="en-US" w:eastAsia="zh-CN"/>
              </w:rPr>
            </w:pPr>
            <w:r>
              <w:rPr>
                <w:rFonts w:eastAsia="新細明體" w:hint="eastAsia"/>
                <w:bCs/>
                <w:lang w:eastAsia="zh-TW"/>
              </w:rPr>
              <w:t>S</w:t>
            </w:r>
            <w:r>
              <w:rPr>
                <w:rFonts w:eastAsia="新細明體"/>
                <w:bCs/>
                <w:lang w:eastAsia="zh-TW"/>
              </w:rPr>
              <w:t>upport</w:t>
            </w:r>
          </w:p>
        </w:tc>
      </w:tr>
      <w:tr w:rsidR="00F26DB5" w14:paraId="010432A3" w14:textId="77777777">
        <w:tc>
          <w:tcPr>
            <w:tcW w:w="2009" w:type="dxa"/>
          </w:tcPr>
          <w:p w14:paraId="324AF2EF" w14:textId="77777777" w:rsidR="00F26DB5" w:rsidRDefault="00E10919">
            <w:pPr>
              <w:rPr>
                <w:rFonts w:eastAsia="新細明體"/>
                <w:bCs/>
                <w:lang w:eastAsia="zh-TW"/>
              </w:rPr>
            </w:pPr>
            <w:r>
              <w:rPr>
                <w:rFonts w:eastAsia="新細明體"/>
                <w:bCs/>
                <w:lang w:eastAsia="zh-TW"/>
              </w:rPr>
              <w:t>Intel</w:t>
            </w:r>
          </w:p>
        </w:tc>
        <w:tc>
          <w:tcPr>
            <w:tcW w:w="7353" w:type="dxa"/>
          </w:tcPr>
          <w:p w14:paraId="00567D84" w14:textId="77777777" w:rsidR="00F26DB5" w:rsidRDefault="00E10919">
            <w:pPr>
              <w:rPr>
                <w:rFonts w:eastAsia="新細明體"/>
                <w:bCs/>
                <w:lang w:eastAsia="zh-TW"/>
              </w:rPr>
            </w:pPr>
            <w:r>
              <w:rPr>
                <w:rFonts w:eastAsia="新細明體"/>
                <w:bCs/>
                <w:lang w:eastAsia="zh-TW"/>
              </w:rPr>
              <w:t xml:space="preserve">We do not support this proposal. </w:t>
            </w:r>
          </w:p>
          <w:p w14:paraId="1119D765" w14:textId="77777777" w:rsidR="00F26DB5" w:rsidRDefault="00E10919">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lastRenderedPageBreak/>
              <w:t>V</w:t>
            </w:r>
            <w:r w:rsidR="00E10919">
              <w:rPr>
                <w:rFonts w:eastAsiaTheme="minorEastAsia"/>
                <w:bCs/>
                <w:lang w:eastAsia="zh-CN"/>
              </w:rPr>
              <w:t>ivo</w:t>
            </w:r>
          </w:p>
        </w:tc>
        <w:tc>
          <w:tcPr>
            <w:tcW w:w="7353" w:type="dxa"/>
          </w:tcPr>
          <w:p w14:paraId="2E0C34CD"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7250A249" w14:textId="77777777">
        <w:tc>
          <w:tcPr>
            <w:tcW w:w="2009" w:type="dxa"/>
          </w:tcPr>
          <w:p w14:paraId="6784BD50" w14:textId="77777777" w:rsidR="00F26DB5" w:rsidRDefault="00E10919">
            <w:pPr>
              <w:rPr>
                <w:rFonts w:eastAsia="新細明體"/>
                <w:bCs/>
                <w:lang w:eastAsia="zh-TW"/>
              </w:rPr>
            </w:pPr>
            <w:r>
              <w:rPr>
                <w:rFonts w:eastAsia="新細明體"/>
                <w:lang w:eastAsia="zh-TW"/>
              </w:rPr>
              <w:t>Ericsson1</w:t>
            </w:r>
          </w:p>
        </w:tc>
        <w:tc>
          <w:tcPr>
            <w:tcW w:w="7353" w:type="dxa"/>
          </w:tcPr>
          <w:p w14:paraId="6A5FA52D" w14:textId="77777777" w:rsidR="00F26DB5" w:rsidRDefault="00E10919">
            <w:pPr>
              <w:rPr>
                <w:rFonts w:eastAsia="新細明體"/>
                <w:bCs/>
                <w:lang w:eastAsia="zh-TW"/>
              </w:rPr>
            </w:pPr>
            <w:r>
              <w:rPr>
                <w:rFonts w:eastAsia="新細明體"/>
                <w:bCs/>
                <w:lang w:eastAsia="zh-TW"/>
              </w:rPr>
              <w:t>OK.</w:t>
            </w:r>
          </w:p>
        </w:tc>
      </w:tr>
      <w:tr w:rsidR="00F26DB5" w14:paraId="61DFB90B" w14:textId="77777777">
        <w:tc>
          <w:tcPr>
            <w:tcW w:w="2009" w:type="dxa"/>
          </w:tcPr>
          <w:p w14:paraId="1A6EBCCA" w14:textId="77777777" w:rsidR="00F26DB5" w:rsidRDefault="00E10919">
            <w:pPr>
              <w:rPr>
                <w:rFonts w:eastAsia="新細明體"/>
                <w:lang w:eastAsia="zh-TW"/>
              </w:rPr>
            </w:pPr>
            <w:r>
              <w:rPr>
                <w:rFonts w:eastAsiaTheme="minorEastAsia"/>
                <w:bCs/>
                <w:lang w:eastAsia="zh-CN"/>
              </w:rPr>
              <w:t>Samsung</w:t>
            </w:r>
          </w:p>
        </w:tc>
        <w:tc>
          <w:tcPr>
            <w:tcW w:w="7353" w:type="dxa"/>
          </w:tcPr>
          <w:p w14:paraId="254D4503" w14:textId="77777777" w:rsidR="00F26DB5" w:rsidRDefault="00E10919">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新細明體"/>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新細明體"/>
                <w:lang w:eastAsia="zh-TW"/>
              </w:rPr>
              <w:t>Moderator</w:t>
            </w:r>
          </w:p>
        </w:tc>
        <w:tc>
          <w:tcPr>
            <w:tcW w:w="7353" w:type="dxa"/>
          </w:tcPr>
          <w:p w14:paraId="23E72D0D" w14:textId="77777777" w:rsidR="00F26DB5" w:rsidRDefault="00E10919">
            <w:pPr>
              <w:rPr>
                <w:rFonts w:eastAsia="新細明體"/>
                <w:bCs/>
                <w:lang w:eastAsia="zh-TW"/>
              </w:rPr>
            </w:pPr>
            <w:r>
              <w:rPr>
                <w:rFonts w:eastAsia="新細明體"/>
                <w:bCs/>
                <w:lang w:eastAsia="zh-TW"/>
              </w:rPr>
              <w:t>@LG @ZTE @Intel: Ok to separate multi-slot scheduling and CBG-based transmission.</w:t>
            </w:r>
          </w:p>
          <w:p w14:paraId="76B81A8B" w14:textId="77777777" w:rsidR="00F26DB5" w:rsidRDefault="00E10919">
            <w:pPr>
              <w:rPr>
                <w:rFonts w:eastAsia="新細明體"/>
                <w:bCs/>
                <w:lang w:eastAsia="zh-TW"/>
              </w:rPr>
            </w:pPr>
            <w:r>
              <w:rPr>
                <w:rFonts w:eastAsia="新細明體"/>
                <w:bCs/>
                <w:lang w:eastAsia="zh-TW"/>
              </w:rPr>
              <w:t>@Intel: In this proposal, multi-cell scheduling means more than one cell is scheduled.</w:t>
            </w:r>
          </w:p>
          <w:p w14:paraId="0FDF4A00" w14:textId="77777777" w:rsidR="00F26DB5" w:rsidRDefault="00F26DB5">
            <w:pPr>
              <w:rPr>
                <w:rFonts w:eastAsia="新細明體"/>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618" w:author="Haipeng HP1 Lei" w:date="2022-05-11T08:53:00Z"/>
                <w:lang w:eastAsia="en-US"/>
              </w:rPr>
            </w:pPr>
            <w:r>
              <w:rPr>
                <w:lang w:eastAsia="en-US"/>
              </w:rPr>
              <w:t xml:space="preserve">For Type-2 HARQ-ACK codebook, UE does not expect the multi-cell scheduling is configured with CBG-based transmission </w:t>
            </w:r>
            <w:del w:id="619" w:author="Haipeng HP1 Lei" w:date="2022-05-11T08:53:00Z">
              <w:r>
                <w:rPr>
                  <w:lang w:eastAsia="en-US"/>
                </w:rPr>
                <w:delText xml:space="preserve">or multi-slot scheduling </w:delText>
              </w:r>
            </w:del>
            <w:r>
              <w:rPr>
                <w:lang w:eastAsia="en-US"/>
              </w:rPr>
              <w:t xml:space="preserve">simultaneously within a same PUCCH </w:t>
            </w:r>
            <w:del w:id="620"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621"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新細明體"/>
                <w:lang w:eastAsia="zh-TW"/>
              </w:rPr>
            </w:pPr>
            <w:r>
              <w:rPr>
                <w:rFonts w:eastAsiaTheme="minorEastAsia"/>
                <w:lang w:eastAsia="zh-CN"/>
              </w:rPr>
              <w:t xml:space="preserve">Huawei </w:t>
            </w:r>
          </w:p>
        </w:tc>
        <w:tc>
          <w:tcPr>
            <w:tcW w:w="7353" w:type="dxa"/>
          </w:tcPr>
          <w:p w14:paraId="7458B002"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r>
            <w:r>
              <w:rPr>
                <w:bCs/>
                <w:lang w:eastAsia="zh-CN"/>
              </w:rPr>
              <w:lastRenderedPageBreak/>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lastRenderedPageBreak/>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F69CDBC" w14:textId="77777777" w:rsidR="00F26DB5" w:rsidRDefault="00E10919">
            <w:pPr>
              <w:rPr>
                <w:bCs/>
                <w:lang w:val="en-US" w:eastAsia="zh-CN"/>
              </w:rPr>
            </w:pPr>
            <w:r>
              <w:rPr>
                <w:rFonts w:eastAsia="新細明體" w:hint="eastAsia"/>
                <w:bCs/>
                <w:lang w:eastAsia="zh-TW"/>
              </w:rPr>
              <w:t>S</w:t>
            </w:r>
            <w:r>
              <w:rPr>
                <w:rFonts w:eastAsia="新細明體"/>
                <w:bCs/>
                <w:lang w:eastAsia="zh-TW"/>
              </w:rPr>
              <w:t>ame view as LG.</w:t>
            </w:r>
          </w:p>
        </w:tc>
      </w:tr>
      <w:tr w:rsidR="00F26DB5" w14:paraId="6A5CDB86" w14:textId="77777777">
        <w:tc>
          <w:tcPr>
            <w:tcW w:w="2009" w:type="dxa"/>
          </w:tcPr>
          <w:p w14:paraId="79F4ABA0" w14:textId="77777777" w:rsidR="00F26DB5" w:rsidRDefault="00E10919">
            <w:pPr>
              <w:rPr>
                <w:rFonts w:eastAsia="新細明體"/>
                <w:bCs/>
                <w:lang w:eastAsia="zh-TW"/>
              </w:rPr>
            </w:pPr>
            <w:r>
              <w:rPr>
                <w:rFonts w:eastAsia="新細明體"/>
                <w:bCs/>
                <w:lang w:eastAsia="zh-TW"/>
              </w:rPr>
              <w:t>Intel</w:t>
            </w:r>
          </w:p>
        </w:tc>
        <w:tc>
          <w:tcPr>
            <w:tcW w:w="7353" w:type="dxa"/>
          </w:tcPr>
          <w:p w14:paraId="3A6907CB" w14:textId="77777777" w:rsidR="00F26DB5" w:rsidRDefault="00E10919">
            <w:pPr>
              <w:rPr>
                <w:rFonts w:eastAsia="新細明體"/>
                <w:bCs/>
                <w:lang w:eastAsia="zh-TW"/>
              </w:rPr>
            </w:pPr>
            <w:r>
              <w:rPr>
                <w:rFonts w:eastAsia="新細明體"/>
                <w:bCs/>
                <w:lang w:eastAsia="zh-TW"/>
              </w:rPr>
              <w:t>We</w:t>
            </w:r>
            <w:r>
              <w:t xml:space="preserve"> </w:t>
            </w:r>
            <w:r>
              <w:rPr>
                <w:rFonts w:eastAsia="新細明體"/>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050BFD43" w14:textId="77777777">
        <w:tc>
          <w:tcPr>
            <w:tcW w:w="2009" w:type="dxa"/>
          </w:tcPr>
          <w:p w14:paraId="0381C709" w14:textId="77777777" w:rsidR="00F26DB5" w:rsidRDefault="00E10919">
            <w:pPr>
              <w:rPr>
                <w:rFonts w:eastAsia="新細明體"/>
                <w:bCs/>
                <w:lang w:eastAsia="zh-TW"/>
              </w:rPr>
            </w:pPr>
            <w:r>
              <w:rPr>
                <w:rFonts w:eastAsia="新細明體"/>
                <w:lang w:eastAsia="zh-TW"/>
              </w:rPr>
              <w:t>Ericsson1</w:t>
            </w:r>
          </w:p>
        </w:tc>
        <w:tc>
          <w:tcPr>
            <w:tcW w:w="7353" w:type="dxa"/>
          </w:tcPr>
          <w:p w14:paraId="24BD6037" w14:textId="77777777" w:rsidR="00F26DB5" w:rsidRDefault="00E10919">
            <w:pPr>
              <w:rPr>
                <w:rFonts w:eastAsia="新細明體"/>
                <w:bCs/>
                <w:lang w:eastAsia="zh-TW"/>
              </w:rPr>
            </w:pPr>
            <w:r>
              <w:rPr>
                <w:rFonts w:eastAsia="新細明體"/>
                <w:bCs/>
                <w:lang w:eastAsia="zh-TW"/>
              </w:rPr>
              <w:t xml:space="preserve">Do not support. </w:t>
            </w:r>
          </w:p>
          <w:p w14:paraId="1020DD73" w14:textId="77777777" w:rsidR="00F26DB5" w:rsidRDefault="00E10919">
            <w:pPr>
              <w:rPr>
                <w:rFonts w:eastAsia="新細明體"/>
                <w:bCs/>
                <w:lang w:eastAsia="zh-TW"/>
              </w:rPr>
            </w:pPr>
            <w:r>
              <w:rPr>
                <w:rFonts w:eastAsia="新細明體"/>
                <w:bCs/>
                <w:lang w:eastAsia="zh-TW"/>
              </w:rPr>
              <w:t xml:space="preserve">We share same view as Nokia. </w:t>
            </w:r>
          </w:p>
          <w:p w14:paraId="57DC327C" w14:textId="77777777" w:rsidR="00F26DB5" w:rsidRDefault="00E10919">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新細明體"/>
                <w:bCs/>
                <w:lang w:eastAsia="zh-TW"/>
              </w:rPr>
            </w:pPr>
          </w:p>
        </w:tc>
      </w:tr>
      <w:tr w:rsidR="00F26DB5" w14:paraId="1CD6F498" w14:textId="77777777">
        <w:tc>
          <w:tcPr>
            <w:tcW w:w="2009" w:type="dxa"/>
          </w:tcPr>
          <w:p w14:paraId="37FF9B6D" w14:textId="77777777" w:rsidR="00F26DB5" w:rsidRDefault="00E10919">
            <w:pPr>
              <w:rPr>
                <w:rFonts w:eastAsia="新細明體"/>
                <w:lang w:eastAsia="zh-TW"/>
              </w:rPr>
            </w:pPr>
            <w:r>
              <w:rPr>
                <w:rFonts w:eastAsiaTheme="minorEastAsia"/>
                <w:bCs/>
                <w:lang w:eastAsia="zh-CN"/>
              </w:rPr>
              <w:t>Samsung</w:t>
            </w:r>
          </w:p>
        </w:tc>
        <w:tc>
          <w:tcPr>
            <w:tcW w:w="7353" w:type="dxa"/>
          </w:tcPr>
          <w:p w14:paraId="63FA8541" w14:textId="77777777" w:rsidR="00F26DB5" w:rsidRDefault="00E10919">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新細明體"/>
                <w:lang w:eastAsia="zh-TW"/>
              </w:rPr>
              <w:t>Moderator</w:t>
            </w:r>
          </w:p>
        </w:tc>
        <w:tc>
          <w:tcPr>
            <w:tcW w:w="7353" w:type="dxa"/>
          </w:tcPr>
          <w:p w14:paraId="14DB1922" w14:textId="77777777" w:rsidR="00F26DB5" w:rsidRDefault="00E1091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新細明體"/>
                <w:bCs/>
                <w:lang w:eastAsia="zh-TW"/>
              </w:rPr>
            </w:pPr>
          </w:p>
          <w:p w14:paraId="5DDC2FB4" w14:textId="77777777" w:rsidR="00F26DB5" w:rsidRDefault="00E10919">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新細明體"/>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2" w:author="Haipeng HP1 Lei" w:date="2022-05-11T09:02:00Z">
              <w:r>
                <w:rPr>
                  <w:rFonts w:eastAsia="KaiTi"/>
                  <w:szCs w:val="20"/>
                  <w:lang w:eastAsia="zh-CN"/>
                </w:rPr>
                <w:t xml:space="preserve">DCI(s) </w:t>
              </w:r>
            </w:ins>
            <w:ins w:id="623" w:author="Haipeng HP1 Lei" w:date="2022-05-11T09:05:00Z">
              <w:r>
                <w:rPr>
                  <w:rFonts w:eastAsia="KaiTi"/>
                  <w:szCs w:val="20"/>
                  <w:lang w:eastAsia="zh-CN"/>
                </w:rPr>
                <w:t>with each scheduling a</w:t>
              </w:r>
            </w:ins>
            <w:ins w:id="624" w:author="Haipeng HP1 Lei" w:date="2022-05-11T09:02:00Z">
              <w:r>
                <w:rPr>
                  <w:rFonts w:eastAsia="KaiTi"/>
                  <w:szCs w:val="20"/>
                  <w:lang w:eastAsia="zh-CN"/>
                </w:rPr>
                <w:t xml:space="preserve"> </w:t>
              </w:r>
            </w:ins>
            <w:r>
              <w:rPr>
                <w:rFonts w:eastAsia="KaiTi"/>
                <w:szCs w:val="20"/>
                <w:lang w:eastAsia="zh-CN"/>
              </w:rPr>
              <w:t>single</w:t>
            </w:r>
            <w:ins w:id="625" w:author="Haipeng HP1 Lei" w:date="2022-05-11T09:05:00Z">
              <w:r>
                <w:rPr>
                  <w:rFonts w:eastAsia="KaiTi"/>
                  <w:szCs w:val="20"/>
                  <w:lang w:eastAsia="zh-CN"/>
                </w:rPr>
                <w:t xml:space="preserve"> </w:t>
              </w:r>
            </w:ins>
            <w:del w:id="626" w:author="Haipeng HP1 Lei" w:date="2022-05-11T09:05:00Z">
              <w:r>
                <w:rPr>
                  <w:rFonts w:eastAsia="KaiTi"/>
                  <w:szCs w:val="20"/>
                  <w:lang w:eastAsia="zh-CN"/>
                </w:rPr>
                <w:delText>-</w:delText>
              </w:r>
            </w:del>
            <w:r>
              <w:rPr>
                <w:rFonts w:eastAsia="KaiTi"/>
                <w:szCs w:val="20"/>
                <w:lang w:eastAsia="zh-CN"/>
              </w:rPr>
              <w:t xml:space="preserve">cell </w:t>
            </w:r>
            <w:del w:id="627" w:author="Haipeng HP1 Lei" w:date="2022-05-11T09:05:00Z">
              <w:r>
                <w:rPr>
                  <w:rFonts w:eastAsia="KaiTi"/>
                  <w:szCs w:val="20"/>
                  <w:lang w:eastAsia="zh-CN"/>
                </w:rPr>
                <w:delText xml:space="preserve">scheduling DCI(s) </w:delText>
              </w:r>
            </w:del>
            <w:r>
              <w:rPr>
                <w:rFonts w:eastAsia="KaiTi"/>
                <w:szCs w:val="20"/>
                <w:lang w:eastAsia="zh-CN"/>
              </w:rPr>
              <w:t>and a second sub-codebook comprising H</w:t>
            </w:r>
            <w:r>
              <w:rPr>
                <w:rFonts w:eastAsia="KaiTi"/>
                <w:szCs w:val="20"/>
                <w:lang w:eastAsia="zh-CN"/>
              </w:rPr>
              <w:lastRenderedPageBreak/>
              <w:t xml:space="preserve">ARQ-ACK information bits for PDSCH(s) scheduled by </w:t>
            </w:r>
            <w:ins w:id="628" w:author="Haipeng HP1 Lei" w:date="2022-05-11T09:05:00Z">
              <w:r>
                <w:rPr>
                  <w:rFonts w:eastAsia="KaiTi"/>
                  <w:szCs w:val="20"/>
                  <w:lang w:eastAsia="zh-CN"/>
                </w:rPr>
                <w:t>DCI</w:t>
              </w:r>
            </w:ins>
            <w:ins w:id="629" w:author="Haipeng HP1 Lei" w:date="2022-05-11T09:06:00Z">
              <w:r>
                <w:rPr>
                  <w:rFonts w:eastAsia="KaiTi"/>
                  <w:szCs w:val="20"/>
                  <w:lang w:eastAsia="zh-CN"/>
                </w:rPr>
                <w:t>(s) with each scheduling more than one cell</w:t>
              </w:r>
            </w:ins>
            <w:del w:id="630"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631" w:author="Haipeng HP1 Lei" w:date="2022-05-11T09:06:00Z">
              <w:r>
                <w:rPr>
                  <w:rFonts w:eastAsia="KaiTi"/>
                  <w:szCs w:val="20"/>
                  <w:lang w:eastAsia="zh-CN"/>
                </w:rPr>
                <w:delText xml:space="preserve">single cell scheduling </w:delText>
              </w:r>
            </w:del>
            <w:r>
              <w:rPr>
                <w:rFonts w:eastAsia="KaiTi"/>
                <w:szCs w:val="20"/>
                <w:lang w:eastAsia="zh-CN"/>
              </w:rPr>
              <w:t>DCI(s)</w:t>
            </w:r>
            <w:ins w:id="632"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63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4"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新細明體"/>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635" w:author="Haipeng HP1 Lei" w:date="2022-05-11T18:31:00Z">
        <w:r>
          <w:rPr>
            <w:lang w:eastAsia="en-US"/>
          </w:rPr>
          <w:t xml:space="preserve">If </w:t>
        </w:r>
      </w:ins>
      <w:ins w:id="6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37" w:author="Haipeng HP1 Lei" w:date="2022-05-11T18:32:00Z">
        <w:r>
          <w:rPr>
            <w:lang w:eastAsia="en-US"/>
          </w:rPr>
          <w:t xml:space="preserve">is included </w:t>
        </w:r>
      </w:ins>
      <w:r>
        <w:rPr>
          <w:lang w:eastAsia="en-US"/>
        </w:rPr>
        <w:t xml:space="preserve">in </w:t>
      </w:r>
      <w:del w:id="638" w:author="Haipeng HP1 Lei" w:date="2022-05-11T18:32:00Z">
        <w:r>
          <w:rPr>
            <w:lang w:eastAsia="en-US"/>
          </w:rPr>
          <w:delText xml:space="preserve">the multi-cell PDSCH scheduling </w:delText>
        </w:r>
      </w:del>
      <w:ins w:id="639" w:author="Haipeng HP1 Lei" w:date="2022-05-11T18:32:00Z">
        <w:r>
          <w:rPr>
            <w:lang w:eastAsia="en-US"/>
          </w:rPr>
          <w:t xml:space="preserve">a </w:t>
        </w:r>
      </w:ins>
      <w:r>
        <w:rPr>
          <w:lang w:eastAsia="en-US"/>
        </w:rPr>
        <w:t>DCI</w:t>
      </w:r>
      <w:ins w:id="640" w:author="Haipeng HP1 Lei" w:date="2022-05-11T18:32:00Z">
        <w:r>
          <w:rPr>
            <w:lang w:eastAsia="en-US"/>
          </w:rPr>
          <w:t xml:space="preserve"> format 1_X, it</w:t>
        </w:r>
      </w:ins>
      <w:r>
        <w:rPr>
          <w:lang w:eastAsia="en-US"/>
        </w:rPr>
        <w:t xml:space="preserve"> indicates a slot level offset between a </w:t>
      </w:r>
      <w:del w:id="641" w:author="Haipeng HP1 Lei" w:date="2022-05-11T08:35:00Z">
        <w:r>
          <w:rPr>
            <w:color w:val="FF0000"/>
            <w:lang w:eastAsia="en-US"/>
          </w:rPr>
          <w:delText xml:space="preserve">PUCCH </w:delText>
        </w:r>
      </w:del>
      <w:r>
        <w:rPr>
          <w:color w:val="FF0000"/>
          <w:lang w:eastAsia="en-US"/>
        </w:rPr>
        <w:t xml:space="preserve">slot </w:t>
      </w:r>
      <w:del w:id="642" w:author="Haipeng HP1 Lei" w:date="2022-05-11T08:35:00Z">
        <w:r>
          <w:rPr>
            <w:color w:val="FF0000"/>
            <w:lang w:eastAsia="en-US"/>
          </w:rPr>
          <w:delText xml:space="preserve">with </w:delText>
        </w:r>
      </w:del>
      <w:ins w:id="643" w:author="Haipeng HP1 Lei" w:date="2022-05-11T08:35:00Z">
        <w:r>
          <w:rPr>
            <w:color w:val="FF0000"/>
            <w:lang w:eastAsia="en-US"/>
          </w:rPr>
          <w:t xml:space="preserve">where </w:t>
        </w:r>
      </w:ins>
      <w:ins w:id="644" w:author="Haipeng HP1 Lei" w:date="2022-05-11T18:32:00Z">
        <w:r>
          <w:rPr>
            <w:color w:val="FF0000"/>
            <w:lang w:eastAsia="en-US"/>
          </w:rPr>
          <w:t xml:space="preserve">the </w:t>
        </w:r>
      </w:ins>
      <w:r>
        <w:rPr>
          <w:lang w:eastAsia="en-US"/>
        </w:rPr>
        <w:t xml:space="preserve">reference PDSCH of the co-scheduled PDSCHs </w:t>
      </w:r>
      <w:ins w:id="645" w:author="Haipeng HP1 Lei" w:date="2022-05-11T08:35:00Z">
        <w:r>
          <w:rPr>
            <w:lang w:eastAsia="en-US"/>
          </w:rPr>
          <w:t>is tra</w:t>
        </w:r>
      </w:ins>
      <w:ins w:id="64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7" w:author="Haipeng HP1 Lei" w:date="2022-05-11T08:36:00Z">
        <w:r>
          <w:rPr>
            <w:color w:val="FF0000"/>
            <w:lang w:eastAsia="en-US"/>
          </w:rPr>
          <w:t xml:space="preserve">HARQ-ACK feedback for </w:t>
        </w:r>
      </w:ins>
      <w:r>
        <w:rPr>
          <w:color w:val="FF0000"/>
          <w:lang w:eastAsia="en-US"/>
        </w:rPr>
        <w:t>co-scheduled PDSCHs</w:t>
      </w:r>
      <w:del w:id="648"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64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650"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651" w:author="Haipeng HP1 Lei" w:date="2022-05-11T18:31:00Z">
              <w:r>
                <w:rPr>
                  <w:lang w:eastAsia="en-US"/>
                </w:rPr>
                <w:t xml:space="preserve">If </w:t>
              </w:r>
            </w:ins>
            <w:ins w:id="65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53" w:author="Haipeng HP1 Lei" w:date="2022-05-11T18:32:00Z">
              <w:r>
                <w:rPr>
                  <w:lang w:eastAsia="en-US"/>
                </w:rPr>
                <w:t xml:space="preserve">is </w:t>
              </w:r>
              <w:del w:id="654" w:author="Sigen Ye (Apple)" w:date="2022-05-11T15:45:00Z">
                <w:r>
                  <w:rPr>
                    <w:lang w:eastAsia="en-US"/>
                  </w:rPr>
                  <w:delText xml:space="preserve">included </w:delText>
                </w:r>
              </w:del>
            </w:ins>
            <w:del w:id="655" w:author="Sigen Ye (Apple)" w:date="2022-05-11T15:45:00Z">
              <w:r>
                <w:rPr>
                  <w:lang w:eastAsia="en-US"/>
                </w:rPr>
                <w:delText>in</w:delText>
              </w:r>
            </w:del>
            <w:ins w:id="656" w:author="Sigen Ye (Apple)" w:date="2022-05-11T15:45:00Z">
              <w:r>
                <w:rPr>
                  <w:lang w:eastAsia="en-US"/>
                </w:rPr>
                <w:t>agreed to be supported for</w:t>
              </w:r>
            </w:ins>
            <w:r>
              <w:rPr>
                <w:lang w:eastAsia="en-US"/>
              </w:rPr>
              <w:t xml:space="preserve"> </w:t>
            </w:r>
            <w:del w:id="657" w:author="Haipeng HP1 Lei" w:date="2022-05-11T18:32:00Z">
              <w:r>
                <w:rPr>
                  <w:lang w:eastAsia="en-US"/>
                </w:rPr>
                <w:delText xml:space="preserve">the multi-cell PDSCH scheduling </w:delText>
              </w:r>
            </w:del>
            <w:ins w:id="658" w:author="Haipeng HP1 Lei" w:date="2022-05-11T18:32:00Z">
              <w:del w:id="659" w:author="Sigen Ye (Apple)" w:date="2022-05-11T15:45:00Z">
                <w:r>
                  <w:rPr>
                    <w:lang w:eastAsia="en-US"/>
                  </w:rPr>
                  <w:delText>a</w:delText>
                </w:r>
              </w:del>
              <w:r>
                <w:rPr>
                  <w:lang w:eastAsia="en-US"/>
                </w:rPr>
                <w:t xml:space="preserve"> </w:t>
              </w:r>
            </w:ins>
            <w:r>
              <w:rPr>
                <w:lang w:eastAsia="en-US"/>
              </w:rPr>
              <w:t>DCI</w:t>
            </w:r>
            <w:ins w:id="660" w:author="Haipeng HP1 Lei" w:date="2022-05-11T18:32:00Z">
              <w:r>
                <w:rPr>
                  <w:lang w:eastAsia="en-US"/>
                </w:rPr>
                <w:t xml:space="preserve"> format 1_X, it</w:t>
              </w:r>
            </w:ins>
            <w:r>
              <w:rPr>
                <w:lang w:eastAsia="en-US"/>
              </w:rPr>
              <w:t xml:space="preserve"> indicates a slot level offset between a </w:t>
            </w:r>
            <w:del w:id="661" w:author="Haipeng HP1 Lei" w:date="2022-05-11T08:35:00Z">
              <w:r>
                <w:rPr>
                  <w:color w:val="FF0000"/>
                  <w:lang w:eastAsia="en-US"/>
                </w:rPr>
                <w:delText xml:space="preserve">PUCCH </w:delText>
              </w:r>
            </w:del>
            <w:r>
              <w:rPr>
                <w:color w:val="FF0000"/>
                <w:lang w:eastAsia="en-US"/>
              </w:rPr>
              <w:t xml:space="preserve">slot </w:t>
            </w:r>
            <w:del w:id="662" w:author="Haipeng HP1 Lei" w:date="2022-05-11T08:35:00Z">
              <w:r>
                <w:rPr>
                  <w:color w:val="FF0000"/>
                  <w:lang w:eastAsia="en-US"/>
                </w:rPr>
                <w:delText xml:space="preserve">with </w:delText>
              </w:r>
            </w:del>
            <w:ins w:id="663" w:author="Haipeng HP1 Lei" w:date="2022-05-11T08:35:00Z">
              <w:r>
                <w:rPr>
                  <w:color w:val="FF0000"/>
                  <w:lang w:eastAsia="en-US"/>
                </w:rPr>
                <w:t xml:space="preserve">where </w:t>
              </w:r>
            </w:ins>
            <w:ins w:id="664" w:author="Haipeng HP1 Lei" w:date="2022-05-11T18:32:00Z">
              <w:r>
                <w:rPr>
                  <w:color w:val="FF0000"/>
                  <w:lang w:eastAsia="en-US"/>
                </w:rPr>
                <w:t xml:space="preserve">the </w:t>
              </w:r>
            </w:ins>
            <w:r>
              <w:rPr>
                <w:lang w:eastAsia="en-US"/>
              </w:rPr>
              <w:t xml:space="preserve">reference PDSCH of the co-scheduled PDSCHs </w:t>
            </w:r>
            <w:ins w:id="665" w:author="Haipeng HP1 Lei" w:date="2022-05-11T08:35:00Z">
              <w:r>
                <w:rPr>
                  <w:lang w:eastAsia="en-US"/>
                </w:rPr>
                <w:t>is tra</w:t>
              </w:r>
            </w:ins>
            <w:ins w:id="6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7" w:author="Haipeng HP1 Lei" w:date="2022-05-11T08:36:00Z">
              <w:r>
                <w:rPr>
                  <w:color w:val="FF0000"/>
                  <w:lang w:eastAsia="en-US"/>
                </w:rPr>
                <w:t xml:space="preserve">HARQ-ACK feedback for </w:t>
              </w:r>
            </w:ins>
            <w:r>
              <w:rPr>
                <w:color w:val="FF0000"/>
                <w:lang w:eastAsia="en-US"/>
              </w:rPr>
              <w:t>co-scheduled PDSCHs</w:t>
            </w:r>
            <w:del w:id="668"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669" w:author="Sigen Ye (Apple)" w:date="2022-05-11T15:42:00Z"/>
                <w:rFonts w:eastAsia="KaiTi"/>
                <w:szCs w:val="20"/>
                <w:lang w:eastAsia="zh-CN"/>
              </w:rPr>
            </w:pPr>
            <w:ins w:id="670"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671" w:author="Sigen Ye (Apple)" w:date="2022-05-11T15:42:00Z">
                <w:pPr>
                  <w:pStyle w:val="a"/>
                  <w:numPr>
                    <w:numId w:val="18"/>
                  </w:numPr>
                  <w:ind w:left="720"/>
                </w:pPr>
              </w:pPrChange>
            </w:pPr>
            <w:r>
              <w:rPr>
                <w:rFonts w:eastAsia="KaiTi"/>
                <w:szCs w:val="20"/>
                <w:lang w:eastAsia="zh-CN"/>
              </w:rPr>
              <w:t xml:space="preserve">FFS: </w:t>
            </w:r>
            <w:del w:id="672" w:author="Sigen Ye (Apple)" w:date="2022-05-11T15:42:00Z">
              <w:r>
                <w:rPr>
                  <w:rFonts w:eastAsia="KaiTi"/>
                  <w:szCs w:val="20"/>
                  <w:lang w:eastAsia="zh-CN"/>
                </w:rPr>
                <w:delText>the reference PDSCH</w:delText>
              </w:r>
            </w:del>
            <w:ins w:id="673"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674" w:author="Sigen Ye (Apple)" w:date="2022-05-11T15:46:00Z">
                  <w:rPr>
                    <w:rFonts w:eastAsia="KaiTi"/>
                    <w:szCs w:val="20"/>
                    <w:lang w:eastAsia="zh-CN"/>
                  </w:rPr>
                </w:rPrChange>
              </w:rPr>
            </w:pPr>
            <w:r>
              <w:rPr>
                <w:rFonts w:eastAsia="KaiTi"/>
                <w:strike/>
                <w:szCs w:val="20"/>
                <w:lang w:eastAsia="zh-CN"/>
                <w:rPrChange w:id="675"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lastRenderedPageBreak/>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676" w:author="Haipeng HP1 Lei" w:date="2022-05-11T18:31:00Z">
              <w:r>
                <w:rPr>
                  <w:lang w:eastAsia="en-US"/>
                </w:rPr>
                <w:t xml:space="preserve">If </w:t>
              </w:r>
            </w:ins>
            <w:ins w:id="67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78" w:author="Haipeng HP1 Lei" w:date="2022-05-11T18:32:00Z">
              <w:r>
                <w:rPr>
                  <w:lang w:eastAsia="en-US"/>
                </w:rPr>
                <w:t xml:space="preserve">is included </w:t>
              </w:r>
            </w:ins>
            <w:r>
              <w:rPr>
                <w:lang w:eastAsia="en-US"/>
              </w:rPr>
              <w:t xml:space="preserve">in </w:t>
            </w:r>
            <w:del w:id="679" w:author="Haipeng HP1 Lei" w:date="2022-05-11T18:32:00Z">
              <w:r>
                <w:rPr>
                  <w:lang w:eastAsia="en-US"/>
                </w:rPr>
                <w:delText xml:space="preserve">the multi-cell PDSCH scheduling </w:delText>
              </w:r>
            </w:del>
            <w:ins w:id="680" w:author="Haipeng HP1 Lei" w:date="2022-05-11T18:32:00Z">
              <w:r>
                <w:rPr>
                  <w:lang w:eastAsia="en-US"/>
                </w:rPr>
                <w:t xml:space="preserve">a </w:t>
              </w:r>
            </w:ins>
            <w:r>
              <w:rPr>
                <w:lang w:eastAsia="en-US"/>
              </w:rPr>
              <w:t>DCI</w:t>
            </w:r>
            <w:ins w:id="681" w:author="Haipeng HP1 Lei" w:date="2022-05-11T18:32:00Z">
              <w:r>
                <w:rPr>
                  <w:lang w:eastAsia="en-US"/>
                </w:rPr>
                <w:t xml:space="preserve"> format 1_X, it</w:t>
              </w:r>
            </w:ins>
            <w:r>
              <w:rPr>
                <w:lang w:eastAsia="en-US"/>
              </w:rPr>
              <w:t xml:space="preserve"> indicates a slot level offset between a </w:t>
            </w:r>
            <w:del w:id="68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83" w:author="Haipeng HP1 Lei" w:date="2022-05-11T08:35:00Z">
              <w:r>
                <w:rPr>
                  <w:color w:val="FF0000"/>
                  <w:lang w:eastAsia="en-US"/>
                </w:rPr>
                <w:delText xml:space="preserve">with </w:delText>
              </w:r>
            </w:del>
            <w:ins w:id="684" w:author="Haipeng HP1 Lei" w:date="2022-05-11T08:35:00Z">
              <w:r>
                <w:rPr>
                  <w:strike/>
                  <w:color w:val="FF0000"/>
                  <w:lang w:eastAsia="en-US"/>
                </w:rPr>
                <w:t>where</w:t>
              </w:r>
              <w:r>
                <w:rPr>
                  <w:color w:val="FF0000"/>
                  <w:lang w:eastAsia="en-US"/>
                </w:rPr>
                <w:t xml:space="preserve"> </w:t>
              </w:r>
            </w:ins>
            <w:ins w:id="685" w:author="Haipeng HP1 Lei" w:date="2022-05-11T18:32:00Z">
              <w:r>
                <w:rPr>
                  <w:color w:val="FF0000"/>
                  <w:lang w:eastAsia="en-US"/>
                </w:rPr>
                <w:t xml:space="preserve">the </w:t>
              </w:r>
            </w:ins>
            <w:r>
              <w:rPr>
                <w:lang w:eastAsia="en-US"/>
              </w:rPr>
              <w:t xml:space="preserve">reference PDSCH of the co-scheduled PDSCHs </w:t>
            </w:r>
            <w:ins w:id="686" w:author="Haipeng HP1 Lei" w:date="2022-05-11T08:35:00Z">
              <w:r>
                <w:rPr>
                  <w:strike/>
                  <w:lang w:eastAsia="en-US"/>
                </w:rPr>
                <w:t>is tra</w:t>
              </w:r>
            </w:ins>
            <w:ins w:id="68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88" w:author="Haipeng HP1 Lei" w:date="2022-05-11T08:36:00Z">
              <w:r>
                <w:rPr>
                  <w:color w:val="FF0000"/>
                  <w:lang w:eastAsia="en-US"/>
                </w:rPr>
                <w:t xml:space="preserve">HARQ-ACK feedback for </w:t>
              </w:r>
            </w:ins>
            <w:r>
              <w:rPr>
                <w:color w:val="FF0000"/>
                <w:lang w:eastAsia="en-US"/>
              </w:rPr>
              <w:t>co-scheduled PDSCHs</w:t>
            </w:r>
            <w:del w:id="689"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690" w:author="Haipeng HP1 Lei" w:date="2022-05-11T18:31:00Z">
              <w:r>
                <w:rPr>
                  <w:lang w:eastAsia="en-US"/>
                </w:rPr>
                <w:t xml:space="preserve">If </w:t>
              </w:r>
            </w:ins>
            <w:ins w:id="69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92" w:author="Haipeng HP1 Lei" w:date="2022-05-11T18:32:00Z">
              <w:r>
                <w:rPr>
                  <w:lang w:eastAsia="en-US"/>
                </w:rPr>
                <w:t xml:space="preserve">is included </w:t>
              </w:r>
            </w:ins>
            <w:r>
              <w:rPr>
                <w:lang w:eastAsia="en-US"/>
              </w:rPr>
              <w:t xml:space="preserve">in </w:t>
            </w:r>
            <w:del w:id="693" w:author="Haipeng HP1 Lei" w:date="2022-05-11T18:32:00Z">
              <w:r>
                <w:rPr>
                  <w:lang w:eastAsia="en-US"/>
                </w:rPr>
                <w:delText xml:space="preserve">the multi-cell PDSCH scheduling </w:delText>
              </w:r>
            </w:del>
            <w:ins w:id="694" w:author="Haipeng HP1 Lei" w:date="2022-05-11T18:32:00Z">
              <w:r>
                <w:rPr>
                  <w:lang w:eastAsia="en-US"/>
                </w:rPr>
                <w:t xml:space="preserve">a </w:t>
              </w:r>
            </w:ins>
            <w:r>
              <w:rPr>
                <w:lang w:eastAsia="en-US"/>
              </w:rPr>
              <w:t>DCI</w:t>
            </w:r>
            <w:ins w:id="695" w:author="Haipeng HP1 Lei" w:date="2022-05-11T18:32:00Z">
              <w:r>
                <w:rPr>
                  <w:lang w:eastAsia="en-US"/>
                </w:rPr>
                <w:t xml:space="preserve"> format 1_X, it</w:t>
              </w:r>
            </w:ins>
            <w:r>
              <w:rPr>
                <w:lang w:eastAsia="en-US"/>
              </w:rPr>
              <w:t xml:space="preserve"> indicates a slot level offset between a </w:t>
            </w:r>
            <w:del w:id="69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97" w:author="Haipeng HP1 Lei" w:date="2022-05-11T08:35:00Z">
              <w:r>
                <w:rPr>
                  <w:color w:val="FF0000"/>
                  <w:lang w:eastAsia="en-US"/>
                </w:rPr>
                <w:delText xml:space="preserve">with </w:delText>
              </w:r>
            </w:del>
            <w:ins w:id="698" w:author="Haipeng HP1 Lei" w:date="2022-05-11T08:35:00Z">
              <w:r>
                <w:rPr>
                  <w:color w:val="FF0000"/>
                  <w:lang w:eastAsia="en-US"/>
                </w:rPr>
                <w:t xml:space="preserve">where </w:t>
              </w:r>
            </w:ins>
            <w:ins w:id="699" w:author="Haipeng HP1 Lei" w:date="2022-05-11T18:32:00Z">
              <w:r>
                <w:rPr>
                  <w:color w:val="FF0000"/>
                  <w:lang w:eastAsia="en-US"/>
                </w:rPr>
                <w:t xml:space="preserve">the </w:t>
              </w:r>
            </w:ins>
            <w:r>
              <w:rPr>
                <w:lang w:eastAsia="en-US"/>
              </w:rPr>
              <w:t xml:space="preserve">reference PDSCH of the co-scheduled PDSCHs </w:t>
            </w:r>
            <w:ins w:id="700" w:author="Haipeng HP1 Lei" w:date="2022-05-11T08:35:00Z">
              <w:r>
                <w:rPr>
                  <w:lang w:eastAsia="en-US"/>
                </w:rPr>
                <w:t>is tra</w:t>
              </w:r>
            </w:ins>
            <w:ins w:id="70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02" w:author="Haipeng HP1 Lei" w:date="2022-05-11T08:36:00Z">
              <w:r>
                <w:rPr>
                  <w:color w:val="FF0000"/>
                  <w:lang w:eastAsia="en-US"/>
                </w:rPr>
                <w:t xml:space="preserve">HARQ-ACK feedback for </w:t>
              </w:r>
            </w:ins>
            <w:r>
              <w:rPr>
                <w:color w:val="FF0000"/>
                <w:lang w:eastAsia="en-US"/>
              </w:rPr>
              <w:t>co-scheduled PDSCHs</w:t>
            </w:r>
            <w:del w:id="703"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964D954"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新細明體"/>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70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705" w:author="Haipeng HP1 Lei" w:date="2022-05-11T08:35:00Z">
              <w:r>
                <w:rPr>
                  <w:color w:val="FF0000"/>
                  <w:lang w:eastAsia="en-US"/>
                </w:rPr>
                <w:delText xml:space="preserve">with </w:delText>
              </w:r>
            </w:del>
            <w:ins w:id="706" w:author="Haipeng HP1 Lei" w:date="2022-05-11T08:35:00Z">
              <w:r>
                <w:rPr>
                  <w:strike/>
                  <w:color w:val="FF0000"/>
                  <w:lang w:eastAsia="en-US"/>
                </w:rPr>
                <w:t>where</w:t>
              </w:r>
              <w:r>
                <w:rPr>
                  <w:color w:val="FF0000"/>
                  <w:lang w:eastAsia="en-US"/>
                </w:rPr>
                <w:t xml:space="preserve"> </w:t>
              </w:r>
            </w:ins>
            <w:ins w:id="70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708" w:author="Haipeng HP1 Lei" w:date="2022-05-11T18:32:00Z">
              <w:r>
                <w:rPr>
                  <w:lang w:eastAsia="en-US"/>
                </w:rPr>
                <w:delText xml:space="preserve">the multi-cell PDSCH scheduling </w:delText>
              </w:r>
            </w:del>
            <w:ins w:id="709" w:author="Haipeng HP1 Lei" w:date="2022-05-11T18:32:00Z">
              <w:r>
                <w:rPr>
                  <w:lang w:eastAsia="en-US"/>
                </w:rPr>
                <w:t xml:space="preserve">a </w:t>
              </w:r>
            </w:ins>
            <w:r>
              <w:rPr>
                <w:lang w:eastAsia="en-US"/>
              </w:rPr>
              <w:t>DCI</w:t>
            </w:r>
            <w:ins w:id="710" w:author="Haipeng HP1 Lei" w:date="2022-05-11T18:32:00Z">
              <w:r>
                <w:rPr>
                  <w:lang w:eastAsia="en-US"/>
                </w:rPr>
                <w:t xml:space="preserve"> format 1_X</w:t>
              </w:r>
            </w:ins>
            <w:r>
              <w:rPr>
                <w:lang w:eastAsia="en-US"/>
              </w:rPr>
              <w:t xml:space="preserve"> indicates a slot level offset</w:t>
            </w:r>
            <w:ins w:id="711" w:author="Haipeng HP1 Lei" w:date="2022-05-12T17:31:00Z">
              <w:r>
                <w:rPr>
                  <w:lang w:eastAsia="en-US"/>
                </w:rPr>
                <w:t>, in the SCS of PUCCH,</w:t>
              </w:r>
            </w:ins>
            <w:r>
              <w:rPr>
                <w:lang w:eastAsia="en-US"/>
              </w:rPr>
              <w:t xml:space="preserve"> between a </w:t>
            </w:r>
            <w:del w:id="712" w:author="Haipeng HP1 Lei" w:date="2022-05-11T08:35:00Z">
              <w:r>
                <w:rPr>
                  <w:color w:val="FF0000"/>
                  <w:lang w:eastAsia="en-US"/>
                </w:rPr>
                <w:delText xml:space="preserve">PUCCH </w:delText>
              </w:r>
            </w:del>
            <w:r>
              <w:rPr>
                <w:color w:val="FF0000"/>
                <w:lang w:eastAsia="en-US"/>
              </w:rPr>
              <w:t xml:space="preserve">slot </w:t>
            </w:r>
            <w:del w:id="713" w:author="Haipeng HP1 Lei" w:date="2022-05-11T08:35:00Z">
              <w:r>
                <w:rPr>
                  <w:color w:val="FF0000"/>
                  <w:lang w:eastAsia="en-US"/>
                </w:rPr>
                <w:delText xml:space="preserve">with </w:delText>
              </w:r>
            </w:del>
            <w:ins w:id="714" w:author="Haipeng HP1 Lei" w:date="2022-05-11T08:35:00Z">
              <w:r>
                <w:rPr>
                  <w:color w:val="FF0000"/>
                  <w:lang w:eastAsia="en-US"/>
                </w:rPr>
                <w:t xml:space="preserve">where </w:t>
              </w:r>
            </w:ins>
            <w:ins w:id="715" w:author="Haipeng HP1 Lei" w:date="2022-05-11T18:32:00Z">
              <w:r>
                <w:rPr>
                  <w:color w:val="FF0000"/>
                  <w:lang w:eastAsia="en-US"/>
                </w:rPr>
                <w:t xml:space="preserve">the </w:t>
              </w:r>
            </w:ins>
            <w:r>
              <w:rPr>
                <w:lang w:eastAsia="en-US"/>
              </w:rPr>
              <w:t xml:space="preserve">reference PDSCH of the co-scheduled PDSCHs </w:t>
            </w:r>
            <w:ins w:id="716" w:author="Haipeng HP1 Lei" w:date="2022-05-11T08:35:00Z">
              <w:r>
                <w:rPr>
                  <w:lang w:eastAsia="en-US"/>
                </w:rPr>
                <w:t>is tra</w:t>
              </w:r>
            </w:ins>
            <w:ins w:id="71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18" w:author="Haipeng HP1 Lei" w:date="2022-05-11T08:36:00Z">
              <w:r>
                <w:rPr>
                  <w:color w:val="FF0000"/>
                  <w:lang w:eastAsia="en-US"/>
                </w:rPr>
                <w:t xml:space="preserve">HARQ-ACK feedback for </w:t>
              </w:r>
            </w:ins>
            <w:r>
              <w:rPr>
                <w:color w:val="FF0000"/>
                <w:lang w:eastAsia="en-US"/>
              </w:rPr>
              <w:t>co-scheduled PDSCHs</w:t>
            </w:r>
            <w:del w:id="719"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720" w:author="Haipeng HP1 Lei" w:date="2022-05-12T17:30:00Z"/>
                <w:rFonts w:eastAsia="KaiTi"/>
                <w:szCs w:val="20"/>
                <w:lang w:eastAsia="zh-CN"/>
              </w:rPr>
            </w:pPr>
            <w:del w:id="721"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新細明體"/>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72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723" w:author="liu zheng" w:date="2022-05-12T20:47:00Z">
              <w:r>
                <w:rPr>
                  <w:lang w:eastAsia="en-US"/>
                </w:rPr>
                <w:delText xml:space="preserve">PUCCH </w:delText>
              </w:r>
            </w:del>
            <w:r>
              <w:rPr>
                <w:lang w:eastAsia="en-US"/>
              </w:rPr>
              <w:t xml:space="preserve">slot </w:t>
            </w:r>
            <w:del w:id="724" w:author="liu zheng" w:date="2022-05-12T20:48:00Z">
              <w:r>
                <w:rPr>
                  <w:color w:val="FF0000"/>
                  <w:lang w:eastAsia="en-US"/>
                </w:rPr>
                <w:delText>with</w:delText>
              </w:r>
            </w:del>
            <w:ins w:id="725" w:author="liu zheng" w:date="2022-05-12T20:48:00Z">
              <w:r>
                <w:rPr>
                  <w:color w:val="FF0000"/>
                  <w:lang w:eastAsia="en-US"/>
                </w:rPr>
                <w:t>containing</w:t>
              </w:r>
            </w:ins>
            <w:r>
              <w:rPr>
                <w:color w:val="FF0000"/>
                <w:lang w:eastAsia="en-US"/>
              </w:rPr>
              <w:t xml:space="preserve"> the </w:t>
            </w:r>
            <w:ins w:id="726" w:author="liu zheng" w:date="2022-05-12T20:48:00Z">
              <w:r>
                <w:rPr>
                  <w:color w:val="FF0000"/>
                  <w:lang w:eastAsia="en-US"/>
                </w:rPr>
                <w:t>corresponding</w:t>
              </w:r>
            </w:ins>
            <w:del w:id="727" w:author="liu zheng" w:date="2022-05-12T20:48:00Z">
              <w:r>
                <w:rPr>
                  <w:color w:val="FF0000"/>
                  <w:lang w:eastAsia="en-US"/>
                </w:rPr>
                <w:delText>PUCCH carrying</w:delText>
              </w:r>
            </w:del>
            <w:r>
              <w:rPr>
                <w:color w:val="FF0000"/>
                <w:lang w:eastAsia="en-US"/>
              </w:rPr>
              <w:t xml:space="preserve"> </w:t>
            </w:r>
            <w:ins w:id="728" w:author="Haipeng HP1 Lei" w:date="2022-05-11T08:36:00Z">
              <w:r>
                <w:rPr>
                  <w:color w:val="FF0000"/>
                  <w:lang w:eastAsia="en-US"/>
                </w:rPr>
                <w:t>HARQ-ACK feedback</w:t>
              </w:r>
            </w:ins>
            <w:ins w:id="729" w:author="liu zheng" w:date="2022-05-12T20:48:00Z">
              <w:r>
                <w:rPr>
                  <w:color w:val="FF0000"/>
                  <w:lang w:eastAsia="en-US"/>
                </w:rPr>
                <w:t>s</w:t>
              </w:r>
            </w:ins>
            <w:ins w:id="730"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w:t>
            </w:r>
            <w:r>
              <w:rPr>
                <w:rFonts w:eastAsiaTheme="minorEastAsia" w:hint="eastAsia"/>
                <w:bCs/>
                <w:u w:val="single"/>
                <w:lang w:eastAsia="zh-CN"/>
              </w:rPr>
              <w:lastRenderedPageBreak/>
              <w:t>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731" w:author="Haipeng HP1 Lei" w:date="2022-05-11T18:32:00Z">
              <w:r>
                <w:rPr>
                  <w:lang w:eastAsia="en-US"/>
                </w:rPr>
                <w:delText xml:space="preserve">the multi-cell PDSCH scheduling </w:delText>
              </w:r>
            </w:del>
            <w:ins w:id="732" w:author="Haipeng HP1 Lei" w:date="2022-05-11T18:32:00Z">
              <w:r>
                <w:rPr>
                  <w:lang w:eastAsia="en-US"/>
                </w:rPr>
                <w:t xml:space="preserve">a </w:t>
              </w:r>
            </w:ins>
            <w:r>
              <w:rPr>
                <w:lang w:eastAsia="en-US"/>
              </w:rPr>
              <w:t>DCI</w:t>
            </w:r>
            <w:ins w:id="733" w:author="Haipeng HP1 Lei" w:date="2022-05-11T18:32:00Z">
              <w:r>
                <w:rPr>
                  <w:lang w:eastAsia="en-US"/>
                </w:rPr>
                <w:t xml:space="preserve"> format 1_X</w:t>
              </w:r>
            </w:ins>
            <w:r>
              <w:rPr>
                <w:lang w:eastAsia="en-US"/>
              </w:rPr>
              <w:t xml:space="preserve"> indicates a slot level offset</w:t>
            </w:r>
            <w:ins w:id="734" w:author="Haipeng HP1 Lei" w:date="2022-05-12T17:31:00Z">
              <w:r>
                <w:rPr>
                  <w:lang w:eastAsia="en-US"/>
                </w:rPr>
                <w:t>, in the SCS of PUCCH,</w:t>
              </w:r>
            </w:ins>
            <w:r>
              <w:rPr>
                <w:lang w:eastAsia="en-US"/>
              </w:rPr>
              <w:t xml:space="preserve"> between a </w:t>
            </w:r>
            <w:del w:id="73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736" w:author="Haipeng HP1 Lei" w:date="2022-05-11T08:35:00Z">
              <w:r>
                <w:rPr>
                  <w:color w:val="FF0000"/>
                  <w:lang w:eastAsia="en-US"/>
                </w:rPr>
                <w:delText xml:space="preserve">with </w:delText>
              </w:r>
            </w:del>
            <w:ins w:id="737" w:author="Haipeng HP1 Lei" w:date="2022-05-11T08:35:00Z">
              <w:r>
                <w:rPr>
                  <w:color w:val="FF0000"/>
                  <w:lang w:eastAsia="en-US"/>
                </w:rPr>
                <w:t xml:space="preserve">where </w:t>
              </w:r>
            </w:ins>
            <w:ins w:id="738" w:author="Haipeng HP1 Lei" w:date="2022-05-11T18:32:00Z">
              <w:r>
                <w:rPr>
                  <w:color w:val="FF0000"/>
                  <w:lang w:eastAsia="en-US"/>
                </w:rPr>
                <w:t xml:space="preserve">the </w:t>
              </w:r>
            </w:ins>
            <w:r>
              <w:rPr>
                <w:lang w:eastAsia="en-US"/>
              </w:rPr>
              <w:t xml:space="preserve">reference PDSCH of the co-scheduled PDSCHs </w:t>
            </w:r>
            <w:ins w:id="739" w:author="Haipeng HP1 Lei" w:date="2022-05-11T08:35:00Z">
              <w:r>
                <w:rPr>
                  <w:lang w:eastAsia="en-US"/>
                </w:rPr>
                <w:t>is tra</w:t>
              </w:r>
            </w:ins>
            <w:ins w:id="74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41" w:author="Haipeng HP1 Lei" w:date="2022-05-11T08:36:00Z">
              <w:r>
                <w:rPr>
                  <w:color w:val="FF0000"/>
                  <w:lang w:eastAsia="en-US"/>
                </w:rPr>
                <w:t xml:space="preserve">HARQ-ACK feedback for </w:t>
              </w:r>
            </w:ins>
            <w:r>
              <w:rPr>
                <w:color w:val="FF0000"/>
                <w:lang w:eastAsia="en-US"/>
              </w:rPr>
              <w:t>co-scheduled PDSCHs</w:t>
            </w:r>
            <w:del w:id="742"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743" w:author="Haipeng HP1 Lei" w:date="2022-05-11T18:32:00Z">
              <w:r>
                <w:rPr>
                  <w:lang w:eastAsia="en-US"/>
                </w:rPr>
                <w:delText xml:space="preserve">the multi-cell PDSCH scheduling </w:delText>
              </w:r>
            </w:del>
            <w:ins w:id="744" w:author="Haipeng HP1 Lei" w:date="2022-05-11T18:32:00Z">
              <w:r>
                <w:rPr>
                  <w:lang w:eastAsia="en-US"/>
                </w:rPr>
                <w:t xml:space="preserve">a </w:t>
              </w:r>
            </w:ins>
            <w:r>
              <w:rPr>
                <w:lang w:eastAsia="en-US"/>
              </w:rPr>
              <w:t>DCI</w:t>
            </w:r>
            <w:ins w:id="745" w:author="Haipeng HP1 Lei" w:date="2022-05-11T18:32:00Z">
              <w:r>
                <w:rPr>
                  <w:lang w:eastAsia="en-US"/>
                </w:rPr>
                <w:t xml:space="preserve"> format 1_X</w:t>
              </w:r>
            </w:ins>
            <w:r>
              <w:rPr>
                <w:lang w:eastAsia="en-US"/>
              </w:rPr>
              <w:t xml:space="preserve"> indicates a slot level offset</w:t>
            </w:r>
            <w:ins w:id="746" w:author="Haipeng HP1 Lei" w:date="2022-05-12T17:31:00Z">
              <w:r>
                <w:rPr>
                  <w:lang w:eastAsia="en-US"/>
                </w:rPr>
                <w:t>, in the SCS of PUCCH,</w:t>
              </w:r>
            </w:ins>
            <w:r>
              <w:rPr>
                <w:lang w:eastAsia="en-US"/>
              </w:rPr>
              <w:t xml:space="preserve"> between a </w:t>
            </w:r>
            <w:del w:id="747" w:author="Haipeng HP1 Lei" w:date="2022-05-11T08:35:00Z">
              <w:r>
                <w:rPr>
                  <w:color w:val="FF0000"/>
                  <w:lang w:eastAsia="en-US"/>
                </w:rPr>
                <w:delText xml:space="preserve">PUCCH </w:delText>
              </w:r>
            </w:del>
            <w:ins w:id="748" w:author="Haipeng HP1 Lei" w:date="2022-05-12T22:36:00Z">
              <w:r>
                <w:rPr>
                  <w:color w:val="FF0000"/>
                  <w:lang w:eastAsia="en-US"/>
                </w:rPr>
                <w:t xml:space="preserve">last UL </w:t>
              </w:r>
            </w:ins>
            <w:r>
              <w:rPr>
                <w:color w:val="FF0000"/>
                <w:lang w:eastAsia="en-US"/>
              </w:rPr>
              <w:t xml:space="preserve">slot </w:t>
            </w:r>
            <w:del w:id="749" w:author="Haipeng HP1 Lei" w:date="2022-05-11T08:35:00Z">
              <w:r>
                <w:rPr>
                  <w:color w:val="FF0000"/>
                  <w:lang w:eastAsia="en-US"/>
                </w:rPr>
                <w:delText xml:space="preserve">with </w:delText>
              </w:r>
            </w:del>
            <w:ins w:id="750" w:author="Haipeng HP1 Lei" w:date="2022-05-12T22:36:00Z">
              <w:r>
                <w:rPr>
                  <w:color w:val="FF0000"/>
                  <w:lang w:eastAsia="en-US"/>
                </w:rPr>
                <w:t>overlapping with</w:t>
              </w:r>
            </w:ins>
            <w:ins w:id="751" w:author="Haipeng HP1 Lei" w:date="2022-05-11T08:35:00Z">
              <w:r>
                <w:rPr>
                  <w:color w:val="FF0000"/>
                  <w:lang w:eastAsia="en-US"/>
                </w:rPr>
                <w:t xml:space="preserve"> </w:t>
              </w:r>
            </w:ins>
            <w:ins w:id="752" w:author="Haipeng HP1 Lei" w:date="2022-05-11T18:32:00Z">
              <w:r>
                <w:rPr>
                  <w:color w:val="FF0000"/>
                  <w:lang w:eastAsia="en-US"/>
                </w:rPr>
                <w:t xml:space="preserve">the </w:t>
              </w:r>
            </w:ins>
            <w:ins w:id="753" w:author="Haipeng HP1 Lei" w:date="2022-05-12T22:36:00Z">
              <w:r>
                <w:rPr>
                  <w:color w:val="FF0000"/>
                  <w:lang w:eastAsia="en-US"/>
                </w:rPr>
                <w:t xml:space="preserve">slot where the </w:t>
              </w:r>
            </w:ins>
            <w:r>
              <w:rPr>
                <w:lang w:eastAsia="en-US"/>
              </w:rPr>
              <w:t xml:space="preserve">reference PDSCH of the co-scheduled PDSCHs </w:t>
            </w:r>
            <w:ins w:id="754" w:author="Haipeng HP1 Lei" w:date="2022-05-11T08:35:00Z">
              <w:r>
                <w:rPr>
                  <w:lang w:eastAsia="en-US"/>
                </w:rPr>
                <w:t>is tra</w:t>
              </w:r>
            </w:ins>
            <w:ins w:id="75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56" w:author="Haipeng HP1 Lei" w:date="2022-05-11T08:36:00Z">
              <w:r>
                <w:rPr>
                  <w:color w:val="FF0000"/>
                  <w:lang w:eastAsia="en-US"/>
                </w:rPr>
                <w:t xml:space="preserve">HARQ-ACK feedback for </w:t>
              </w:r>
            </w:ins>
            <w:r>
              <w:rPr>
                <w:color w:val="FF0000"/>
                <w:lang w:eastAsia="en-US"/>
              </w:rPr>
              <w:t>co-scheduled PDSCHs</w:t>
            </w:r>
            <w:del w:id="757"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758" w:author="Haipeng HP1 Lei" w:date="2022-05-12T17:30:00Z"/>
                <w:rFonts w:eastAsia="KaiTi"/>
                <w:szCs w:val="20"/>
                <w:lang w:eastAsia="zh-CN"/>
              </w:rPr>
            </w:pPr>
            <w:del w:id="759"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新細明體"/>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760" w:author="Haipeng HP1 Lei" w:date="2022-05-11T18:32:00Z">
              <w:r>
                <w:rPr>
                  <w:lang w:eastAsia="en-US"/>
                </w:rPr>
                <w:delText xml:space="preserve">the multi-cell PDSCH scheduling </w:delText>
              </w:r>
            </w:del>
            <w:ins w:id="761" w:author="Haipeng HP1 Lei" w:date="2022-05-11T18:32:00Z">
              <w:r>
                <w:rPr>
                  <w:lang w:eastAsia="en-US"/>
                </w:rPr>
                <w:t xml:space="preserve">a </w:t>
              </w:r>
            </w:ins>
            <w:r>
              <w:rPr>
                <w:lang w:eastAsia="en-US"/>
              </w:rPr>
              <w:t>DCI</w:t>
            </w:r>
            <w:ins w:id="762" w:author="Haipeng HP1 Lei" w:date="2022-05-11T18:32:00Z">
              <w:r>
                <w:rPr>
                  <w:lang w:eastAsia="en-US"/>
                </w:rPr>
                <w:t xml:space="preserve"> format 1_X</w:t>
              </w:r>
            </w:ins>
            <w:r>
              <w:rPr>
                <w:lang w:eastAsia="en-US"/>
              </w:rPr>
              <w:t xml:space="preserve"> indicates a slot level offset</w:t>
            </w:r>
            <w:ins w:id="763" w:author="Haipeng HP1 Lei" w:date="2022-05-12T17:31:00Z">
              <w:r>
                <w:rPr>
                  <w:lang w:eastAsia="en-US"/>
                </w:rPr>
                <w:t>, in the SCS of PUCCH,</w:t>
              </w:r>
            </w:ins>
            <w:r>
              <w:rPr>
                <w:lang w:eastAsia="en-US"/>
              </w:rPr>
              <w:t xml:space="preserve"> between a </w:t>
            </w:r>
            <w:del w:id="764" w:author="Haipeng HP1 Lei" w:date="2022-05-11T08:35:00Z">
              <w:r>
                <w:rPr>
                  <w:color w:val="FF0000"/>
                  <w:lang w:eastAsia="en-US"/>
                </w:rPr>
                <w:delText xml:space="preserve">PUCCH </w:delText>
              </w:r>
            </w:del>
            <w:ins w:id="765" w:author="Haipeng HP1 Lei" w:date="2022-05-12T22:36:00Z">
              <w:r>
                <w:rPr>
                  <w:color w:val="FF0000"/>
                  <w:lang w:eastAsia="en-US"/>
                </w:rPr>
                <w:t xml:space="preserve">last UL </w:t>
              </w:r>
            </w:ins>
            <w:r>
              <w:rPr>
                <w:color w:val="FF0000"/>
                <w:lang w:eastAsia="en-US"/>
              </w:rPr>
              <w:t xml:space="preserve">slot </w:t>
            </w:r>
            <w:del w:id="766" w:author="Haipeng HP1 Lei" w:date="2022-05-11T08:35:00Z">
              <w:r>
                <w:rPr>
                  <w:color w:val="FF0000"/>
                  <w:lang w:eastAsia="en-US"/>
                </w:rPr>
                <w:delText xml:space="preserve">with </w:delText>
              </w:r>
            </w:del>
            <w:ins w:id="767" w:author="Haipeng HP1 Lei" w:date="2022-05-12T22:36:00Z">
              <w:r>
                <w:rPr>
                  <w:color w:val="FF0000"/>
                  <w:lang w:eastAsia="en-US"/>
                </w:rPr>
                <w:t>overlapping with</w:t>
              </w:r>
            </w:ins>
            <w:ins w:id="768" w:author="Haipeng HP1 Lei" w:date="2022-05-11T08:35:00Z">
              <w:r>
                <w:rPr>
                  <w:color w:val="FF0000"/>
                  <w:lang w:eastAsia="en-US"/>
                </w:rPr>
                <w:t xml:space="preserve"> </w:t>
              </w:r>
            </w:ins>
            <w:ins w:id="769" w:author="Haipeng HP1 Lei" w:date="2022-05-11T18:32:00Z">
              <w:r>
                <w:rPr>
                  <w:color w:val="FF0000"/>
                  <w:lang w:eastAsia="en-US"/>
                </w:rPr>
                <w:t xml:space="preserve">the </w:t>
              </w:r>
            </w:ins>
            <w:ins w:id="770" w:author="Haipeng HP1 Lei" w:date="2022-05-12T22:36:00Z">
              <w:r>
                <w:rPr>
                  <w:color w:val="FF0000"/>
                  <w:lang w:eastAsia="en-US"/>
                </w:rPr>
                <w:t xml:space="preserve">slot where the </w:t>
              </w:r>
            </w:ins>
            <w:r>
              <w:rPr>
                <w:lang w:eastAsia="en-US"/>
              </w:rPr>
              <w:t xml:space="preserve">reference PDSCH of the co-scheduled PDSCHs </w:t>
            </w:r>
            <w:ins w:id="771" w:author="Haipeng HP1 Lei" w:date="2022-05-11T08:35:00Z">
              <w:r>
                <w:rPr>
                  <w:lang w:eastAsia="en-US"/>
                </w:rPr>
                <w:t xml:space="preserve">is </w:t>
              </w:r>
              <w:r w:rsidRPr="00D67490">
                <w:rPr>
                  <w:strike/>
                  <w:color w:val="00B050"/>
                  <w:lang w:eastAsia="en-US"/>
                </w:rPr>
                <w:t>tra</w:t>
              </w:r>
            </w:ins>
            <w:ins w:id="77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73" w:author="Haipeng HP1 Lei" w:date="2022-05-11T08:36:00Z">
              <w:r>
                <w:rPr>
                  <w:color w:val="FF0000"/>
                  <w:lang w:eastAsia="en-US"/>
                </w:rPr>
                <w:t xml:space="preserve">HARQ-ACK feedback for </w:t>
              </w:r>
            </w:ins>
            <w:r>
              <w:rPr>
                <w:color w:val="FF0000"/>
                <w:lang w:eastAsia="en-US"/>
              </w:rPr>
              <w:t>co-scheduled PDSCHs</w:t>
            </w:r>
            <w:del w:id="774"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775" w:author="Haipeng HP1 Lei" w:date="2022-05-12T17:30:00Z"/>
                <w:rFonts w:eastAsia="KaiTi"/>
                <w:szCs w:val="20"/>
                <w:lang w:eastAsia="zh-CN"/>
              </w:rPr>
            </w:pPr>
            <w:del w:id="776"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A41029B" w14:textId="77777777" w:rsidR="00F26DB5" w:rsidRDefault="00E10919">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F26DB5" w14:paraId="556B27D6" w14:textId="77777777">
        <w:tc>
          <w:tcPr>
            <w:tcW w:w="2009" w:type="dxa"/>
          </w:tcPr>
          <w:p w14:paraId="1CDB0BC5" w14:textId="77777777" w:rsidR="00F26DB5" w:rsidRDefault="00E10919">
            <w:pPr>
              <w:jc w:val="left"/>
              <w:rPr>
                <w:rFonts w:eastAsia="新細明體"/>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777" w:author="Haipeng HP1 Lei" w:date="2022-05-11T08:53:00Z"/>
          <w:lang w:eastAsia="en-US"/>
        </w:rPr>
      </w:pPr>
      <w:r>
        <w:rPr>
          <w:lang w:eastAsia="en-US"/>
        </w:rPr>
        <w:t xml:space="preserve">For Type-2 HARQ-ACK codebook, UE does not expect the multi-cell scheduling is configured with CBG-based transmission </w:t>
      </w:r>
      <w:del w:id="778" w:author="Haipeng HP1 Lei" w:date="2022-05-11T08:53:00Z">
        <w:r>
          <w:rPr>
            <w:lang w:eastAsia="en-US"/>
          </w:rPr>
          <w:delText xml:space="preserve">or multi-slot scheduling </w:delText>
        </w:r>
      </w:del>
      <w:r>
        <w:rPr>
          <w:lang w:eastAsia="en-US"/>
        </w:rPr>
        <w:t xml:space="preserve">simultaneously within a same PUCCH </w:t>
      </w:r>
      <w:del w:id="779"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780"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781" w:author="Haipeng HP1 Lei" w:date="2022-05-11T08:53:00Z"/>
                <w:lang w:eastAsia="en-US"/>
              </w:rPr>
            </w:pPr>
            <w:r>
              <w:rPr>
                <w:lang w:eastAsia="en-US"/>
              </w:rPr>
              <w:t>For Type-2 HARQ-ACK codebook, UE does not expect the multi-cell scheduling</w:t>
            </w:r>
            <w:ins w:id="782" w:author="Sigen Ye (Apple)" w:date="2022-05-11T16:00:00Z">
              <w:r>
                <w:rPr>
                  <w:lang w:eastAsia="en-US"/>
                </w:rPr>
                <w:t xml:space="preserve"> and</w:t>
              </w:r>
            </w:ins>
            <w:r>
              <w:rPr>
                <w:lang w:eastAsia="en-US"/>
              </w:rPr>
              <w:t xml:space="preserve"> </w:t>
            </w:r>
            <w:del w:id="783" w:author="Sigen Ye (Apple)" w:date="2022-05-11T16:00:00Z">
              <w:r>
                <w:rPr>
                  <w:lang w:eastAsia="en-US"/>
                </w:rPr>
                <w:delText xml:space="preserve">is configured with </w:delText>
              </w:r>
            </w:del>
            <w:r>
              <w:rPr>
                <w:lang w:eastAsia="en-US"/>
              </w:rPr>
              <w:t>CBG-based transmission</w:t>
            </w:r>
            <w:ins w:id="784" w:author="Sigen Ye (Apple)" w:date="2022-05-11T16:00:00Z">
              <w:r>
                <w:rPr>
                  <w:lang w:eastAsia="en-US"/>
                </w:rPr>
                <w:t xml:space="preserve"> are configured</w:t>
              </w:r>
            </w:ins>
            <w:r>
              <w:rPr>
                <w:lang w:eastAsia="en-US"/>
              </w:rPr>
              <w:t xml:space="preserve"> </w:t>
            </w:r>
            <w:del w:id="785" w:author="Haipeng HP1 Lei" w:date="2022-05-11T08:53:00Z">
              <w:r>
                <w:rPr>
                  <w:lang w:eastAsia="en-US"/>
                </w:rPr>
                <w:delText xml:space="preserve">or multi-slot scheduling </w:delText>
              </w:r>
            </w:del>
            <w:r>
              <w:rPr>
                <w:lang w:eastAsia="en-US"/>
              </w:rPr>
              <w:t xml:space="preserve">simultaneously </w:t>
            </w:r>
            <w:ins w:id="786" w:author="Sigen Ye (Apple)" w:date="2022-05-11T16:00:00Z">
              <w:r>
                <w:rPr>
                  <w:lang w:eastAsia="en-US"/>
                </w:rPr>
                <w:t xml:space="preserve">on the same or different cell </w:t>
              </w:r>
            </w:ins>
            <w:r>
              <w:rPr>
                <w:lang w:eastAsia="en-US"/>
              </w:rPr>
              <w:t xml:space="preserve">within a same PUCCH </w:t>
            </w:r>
            <w:del w:id="787"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227A111"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新細明體"/>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w:t>
            </w:r>
            <w:r>
              <w:rPr>
                <w:bCs/>
                <w:lang w:eastAsia="zh-CN"/>
              </w:rPr>
              <w:lastRenderedPageBreak/>
              <w:t>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788" w:author="Haipeng HP1 Lei" w:date="2022-05-11T08:53:00Z"/>
                <w:lang w:eastAsia="en-US"/>
              </w:rPr>
              <w:pPrChange w:id="789" w:author="Haipeng HP1 Lei" w:date="2022-05-12T17:49:00Z">
                <w:pPr>
                  <w:pStyle w:val="a"/>
                  <w:numPr>
                    <w:numId w:val="17"/>
                  </w:numPr>
                  <w:ind w:left="360"/>
                </w:pPr>
              </w:pPrChange>
            </w:pPr>
            <w:r>
              <w:rPr>
                <w:lang w:eastAsia="en-US"/>
              </w:rPr>
              <w:t xml:space="preserve">For Type-2 HARQ-ACK codebook, UE does not expect the multi-cell scheduling </w:t>
            </w:r>
            <w:ins w:id="790" w:author="Haipeng HP1 Lei" w:date="2022-05-12T17:49:00Z">
              <w:r>
                <w:rPr>
                  <w:lang w:eastAsia="en-US"/>
                </w:rPr>
                <w:t xml:space="preserve">and </w:t>
              </w:r>
            </w:ins>
            <w:del w:id="791" w:author="Haipeng HP1 Lei" w:date="2022-05-12T17:49:00Z">
              <w:r>
                <w:rPr>
                  <w:lang w:eastAsia="en-US"/>
                </w:rPr>
                <w:delText xml:space="preserve">is configured with </w:delText>
              </w:r>
            </w:del>
            <w:r>
              <w:rPr>
                <w:lang w:eastAsia="en-US"/>
              </w:rPr>
              <w:t xml:space="preserve">CBG-based transmission </w:t>
            </w:r>
            <w:ins w:id="792" w:author="Haipeng HP1 Lei" w:date="2022-05-12T17:49:00Z">
              <w:r>
                <w:rPr>
                  <w:lang w:eastAsia="en-US"/>
                </w:rPr>
                <w:t xml:space="preserve">are configured </w:t>
              </w:r>
            </w:ins>
            <w:del w:id="793" w:author="Haipeng HP1 Lei" w:date="2022-05-11T08:53:00Z">
              <w:r>
                <w:rPr>
                  <w:lang w:eastAsia="en-US"/>
                </w:rPr>
                <w:delText xml:space="preserve">or multi-slot scheduling </w:delText>
              </w:r>
            </w:del>
            <w:r>
              <w:rPr>
                <w:lang w:eastAsia="en-US"/>
              </w:rPr>
              <w:t xml:space="preserve">simultaneously </w:t>
            </w:r>
            <w:ins w:id="794" w:author="Haipeng HP1 Lei" w:date="2022-05-12T17:50:00Z">
              <w:r>
                <w:rPr>
                  <w:lang w:eastAsia="en-US"/>
                </w:rPr>
                <w:t xml:space="preserve">on the same or different cell </w:t>
              </w:r>
            </w:ins>
            <w:r>
              <w:rPr>
                <w:lang w:eastAsia="en-US"/>
              </w:rPr>
              <w:t xml:space="preserve">within a same PUCCH </w:t>
            </w:r>
            <w:del w:id="795"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796"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新細明體"/>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97" w:author="Haipeng HP1 Lei" w:date="2022-05-11T09:02:00Z">
        <w:r>
          <w:rPr>
            <w:rFonts w:eastAsia="KaiTi"/>
            <w:szCs w:val="20"/>
            <w:lang w:eastAsia="zh-CN"/>
          </w:rPr>
          <w:t xml:space="preserve">DCI(s) </w:t>
        </w:r>
      </w:ins>
      <w:ins w:id="798" w:author="Haipeng HP1 Lei" w:date="2022-05-11T09:05:00Z">
        <w:r>
          <w:rPr>
            <w:rFonts w:eastAsia="KaiTi"/>
            <w:szCs w:val="20"/>
            <w:lang w:eastAsia="zh-CN"/>
          </w:rPr>
          <w:t xml:space="preserve">with each </w:t>
        </w:r>
      </w:ins>
      <w:ins w:id="799" w:author="Haipeng HP1 Lei" w:date="2022-05-11T18:38:00Z">
        <w:r>
          <w:rPr>
            <w:rFonts w:eastAsia="KaiTi"/>
            <w:szCs w:val="20"/>
            <w:lang w:eastAsia="zh-CN"/>
          </w:rPr>
          <w:t xml:space="preserve">actually </w:t>
        </w:r>
      </w:ins>
      <w:ins w:id="800" w:author="Haipeng HP1 Lei" w:date="2022-05-11T09:05:00Z">
        <w:r>
          <w:rPr>
            <w:rFonts w:eastAsia="KaiTi"/>
            <w:szCs w:val="20"/>
            <w:lang w:eastAsia="zh-CN"/>
          </w:rPr>
          <w:t>scheduling a</w:t>
        </w:r>
      </w:ins>
      <w:ins w:id="801" w:author="Haipeng HP1 Lei" w:date="2022-05-11T09:02:00Z">
        <w:r>
          <w:rPr>
            <w:rFonts w:eastAsia="KaiTi"/>
            <w:szCs w:val="20"/>
            <w:lang w:eastAsia="zh-CN"/>
          </w:rPr>
          <w:t xml:space="preserve"> </w:t>
        </w:r>
      </w:ins>
      <w:r>
        <w:rPr>
          <w:rFonts w:eastAsia="KaiTi"/>
          <w:szCs w:val="20"/>
          <w:lang w:eastAsia="zh-CN"/>
        </w:rPr>
        <w:t>single</w:t>
      </w:r>
      <w:ins w:id="802" w:author="Haipeng HP1 Lei" w:date="2022-05-11T09:05:00Z">
        <w:r>
          <w:rPr>
            <w:rFonts w:eastAsia="KaiTi"/>
            <w:szCs w:val="20"/>
            <w:lang w:eastAsia="zh-CN"/>
          </w:rPr>
          <w:t xml:space="preserve"> </w:t>
        </w:r>
      </w:ins>
      <w:del w:id="803" w:author="Haipeng HP1 Lei" w:date="2022-05-11T09:05:00Z">
        <w:r>
          <w:rPr>
            <w:rFonts w:eastAsia="KaiTi"/>
            <w:szCs w:val="20"/>
            <w:lang w:eastAsia="zh-CN"/>
          </w:rPr>
          <w:delText>-</w:delText>
        </w:r>
      </w:del>
      <w:r>
        <w:rPr>
          <w:rFonts w:eastAsia="KaiTi"/>
          <w:szCs w:val="20"/>
          <w:lang w:eastAsia="zh-CN"/>
        </w:rPr>
        <w:t xml:space="preserve">cell </w:t>
      </w:r>
      <w:del w:id="804"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05" w:author="Haipeng HP1 Lei" w:date="2022-05-11T09:05:00Z">
        <w:r>
          <w:rPr>
            <w:rFonts w:eastAsia="KaiTi"/>
            <w:szCs w:val="20"/>
            <w:lang w:eastAsia="zh-CN"/>
          </w:rPr>
          <w:t>DCI</w:t>
        </w:r>
      </w:ins>
      <w:ins w:id="806" w:author="Haipeng HP1 Lei" w:date="2022-05-11T09:06:00Z">
        <w:r>
          <w:rPr>
            <w:rFonts w:eastAsia="KaiTi"/>
            <w:szCs w:val="20"/>
            <w:lang w:eastAsia="zh-CN"/>
          </w:rPr>
          <w:t xml:space="preserve">(s) with each </w:t>
        </w:r>
      </w:ins>
      <w:ins w:id="807" w:author="Haipeng HP1 Lei" w:date="2022-05-11T18:38:00Z">
        <w:r>
          <w:rPr>
            <w:rFonts w:eastAsia="KaiTi"/>
            <w:szCs w:val="20"/>
            <w:lang w:eastAsia="zh-CN"/>
          </w:rPr>
          <w:t xml:space="preserve">actually </w:t>
        </w:r>
      </w:ins>
      <w:ins w:id="808" w:author="Haipeng HP1 Lei" w:date="2022-05-11T09:06:00Z">
        <w:r>
          <w:rPr>
            <w:rFonts w:eastAsia="KaiTi"/>
            <w:szCs w:val="20"/>
            <w:lang w:eastAsia="zh-CN"/>
          </w:rPr>
          <w:t>scheduling more than one cell</w:t>
        </w:r>
      </w:ins>
      <w:del w:id="809"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10" w:author="Haipeng HP1 Lei" w:date="2022-05-11T09:06:00Z">
        <w:r>
          <w:rPr>
            <w:rFonts w:eastAsia="KaiTi"/>
            <w:szCs w:val="20"/>
            <w:lang w:eastAsia="zh-CN"/>
          </w:rPr>
          <w:delText xml:space="preserve">single cell scheduling </w:delText>
        </w:r>
      </w:del>
      <w:r>
        <w:rPr>
          <w:rFonts w:eastAsia="KaiTi"/>
          <w:szCs w:val="20"/>
          <w:lang w:eastAsia="zh-CN"/>
        </w:rPr>
        <w:t>DCI(s)</w:t>
      </w:r>
      <w:ins w:id="811" w:author="Haipeng HP1 Lei" w:date="2022-05-11T09:06:00Z">
        <w:r>
          <w:rPr>
            <w:rFonts w:eastAsia="KaiTi"/>
            <w:szCs w:val="20"/>
            <w:lang w:eastAsia="zh-CN"/>
          </w:rPr>
          <w:t xml:space="preserve"> with each </w:t>
        </w:r>
      </w:ins>
      <w:ins w:id="812" w:author="Haipeng HP1 Lei" w:date="2022-05-11T18:38:00Z">
        <w:r>
          <w:rPr>
            <w:rFonts w:eastAsia="KaiTi"/>
            <w:szCs w:val="20"/>
            <w:lang w:eastAsia="zh-CN"/>
          </w:rPr>
          <w:t xml:space="preserve">actually </w:t>
        </w:r>
      </w:ins>
      <w:ins w:id="813" w:author="Haipeng HP1 Lei" w:date="2022-05-11T09:06:00Z">
        <w:r>
          <w:rPr>
            <w:rFonts w:eastAsia="KaiTi"/>
            <w:szCs w:val="20"/>
            <w:lang w:eastAsia="zh-CN"/>
          </w:rPr>
          <w:t>scheduling a single cell</w:t>
        </w:r>
      </w:ins>
      <w:r>
        <w:rPr>
          <w:rFonts w:eastAsia="KaiTi"/>
          <w:szCs w:val="20"/>
          <w:lang w:eastAsia="zh-CN"/>
        </w:rPr>
        <w:t xml:space="preserve"> and </w:t>
      </w:r>
      <w:del w:id="81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15" w:author="Haipeng HP1 Lei" w:date="2022-05-11T09:06:00Z">
        <w:r>
          <w:rPr>
            <w:rFonts w:eastAsia="KaiTi"/>
            <w:szCs w:val="20"/>
            <w:lang w:eastAsia="zh-CN"/>
          </w:rPr>
          <w:t xml:space="preserve">with each </w:t>
        </w:r>
      </w:ins>
      <w:ins w:id="816" w:author="Haipeng HP1 Lei" w:date="2022-05-11T18:38:00Z">
        <w:r>
          <w:rPr>
            <w:rFonts w:eastAsia="KaiTi"/>
            <w:szCs w:val="20"/>
            <w:lang w:eastAsia="zh-CN"/>
          </w:rPr>
          <w:t xml:space="preserve">actually </w:t>
        </w:r>
      </w:ins>
      <w:ins w:id="817"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lastRenderedPageBreak/>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A642C9"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新細明體"/>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UE and </w:t>
            </w:r>
            <w:proofErr w:type="spellStart"/>
            <w:r>
              <w:rPr>
                <w:bCs/>
                <w:lang w:val="en-US" w:eastAsia="zh-CN"/>
              </w:rPr>
              <w:t>gNB</w:t>
            </w:r>
            <w:proofErr w:type="spellEnd"/>
            <w:r>
              <w:rPr>
                <w:bCs/>
                <w:lang w:val="en-US" w:eastAsia="zh-CN"/>
              </w:rPr>
              <w:t>.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新細明體"/>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新細明體" w:hint="eastAsia"/>
                <w:lang w:eastAsia="zh-TW"/>
              </w:rPr>
              <w:lastRenderedPageBreak/>
              <w:t>F</w:t>
            </w:r>
            <w:r>
              <w:rPr>
                <w:rFonts w:eastAsia="新細明體"/>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065592">
      <w:pPr>
        <w:pStyle w:val="a"/>
        <w:numPr>
          <w:ilvl w:val="0"/>
          <w:numId w:val="35"/>
        </w:numPr>
        <w:rPr>
          <w:lang w:eastAsia="zh-CN"/>
        </w:rPr>
      </w:pPr>
      <w:hyperlink r:id="rId9" w:history="1">
        <w:r w:rsidR="00E10919">
          <w:rPr>
            <w:rStyle w:val="afb"/>
          </w:rPr>
          <w:t>R1-2203135</w:t>
        </w:r>
      </w:hyperlink>
      <w:r w:rsidR="00E10919">
        <w:rPr>
          <w:lang w:eastAsia="zh-CN"/>
        </w:rPr>
        <w:tab/>
        <w:t>Discussion on multi-cell PUSCH/PDSCH scheduling with a single scheduling DCI</w:t>
      </w:r>
      <w:r w:rsidR="00E10919">
        <w:rPr>
          <w:lang w:eastAsia="zh-CN"/>
        </w:rPr>
        <w:tab/>
        <w:t xml:space="preserve">Huawei, </w:t>
      </w:r>
      <w:proofErr w:type="spellStart"/>
      <w:r w:rsidR="00E10919">
        <w:rPr>
          <w:lang w:eastAsia="zh-CN"/>
        </w:rPr>
        <w:t>HiSilicon</w:t>
      </w:r>
      <w:proofErr w:type="spellEnd"/>
    </w:p>
    <w:p w14:paraId="44A4300A" w14:textId="77777777" w:rsidR="00F26DB5" w:rsidRDefault="00065592">
      <w:pPr>
        <w:pStyle w:val="a"/>
        <w:numPr>
          <w:ilvl w:val="0"/>
          <w:numId w:val="35"/>
        </w:numPr>
        <w:rPr>
          <w:lang w:eastAsia="zh-CN"/>
        </w:rPr>
      </w:pPr>
      <w:hyperlink r:id="rId10" w:history="1">
        <w:r w:rsidR="00E10919">
          <w:rPr>
            <w:rStyle w:val="afb"/>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065592">
      <w:pPr>
        <w:pStyle w:val="a"/>
        <w:numPr>
          <w:ilvl w:val="0"/>
          <w:numId w:val="35"/>
        </w:numPr>
        <w:rPr>
          <w:lang w:eastAsia="zh-CN"/>
        </w:rPr>
      </w:pPr>
      <w:hyperlink r:id="rId11" w:history="1">
        <w:r w:rsidR="00E10919">
          <w:rPr>
            <w:rStyle w:val="afb"/>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065592">
      <w:pPr>
        <w:pStyle w:val="a"/>
        <w:numPr>
          <w:ilvl w:val="0"/>
          <w:numId w:val="35"/>
        </w:numPr>
        <w:rPr>
          <w:lang w:eastAsia="zh-CN"/>
        </w:rPr>
      </w:pPr>
      <w:hyperlink r:id="rId12" w:history="1">
        <w:r w:rsidR="00E10919">
          <w:rPr>
            <w:rStyle w:val="afb"/>
          </w:rPr>
          <w:t>R1-2203346</w:t>
        </w:r>
      </w:hyperlink>
      <w:r w:rsidR="00E10919">
        <w:rPr>
          <w:lang w:eastAsia="zh-CN"/>
        </w:rPr>
        <w:tab/>
        <w:t>Discussion on multi-cell PUSCH/PDSCH scheduling with a single DCI</w:t>
      </w:r>
      <w:r w:rsidR="00E10919">
        <w:rPr>
          <w:lang w:eastAsia="zh-CN"/>
        </w:rPr>
        <w:tab/>
      </w:r>
      <w:proofErr w:type="spellStart"/>
      <w:r w:rsidR="00E10919">
        <w:rPr>
          <w:lang w:eastAsia="zh-CN"/>
        </w:rPr>
        <w:t>Spreadtrum</w:t>
      </w:r>
      <w:proofErr w:type="spellEnd"/>
      <w:r w:rsidR="00E10919">
        <w:rPr>
          <w:lang w:eastAsia="zh-CN"/>
        </w:rPr>
        <w:t xml:space="preserve"> Communications</w:t>
      </w:r>
    </w:p>
    <w:p w14:paraId="67ADB727" w14:textId="77777777" w:rsidR="00F26DB5" w:rsidRDefault="00065592">
      <w:pPr>
        <w:pStyle w:val="a"/>
        <w:numPr>
          <w:ilvl w:val="0"/>
          <w:numId w:val="35"/>
        </w:numPr>
        <w:rPr>
          <w:lang w:eastAsia="zh-CN"/>
        </w:rPr>
      </w:pPr>
      <w:hyperlink r:id="rId13" w:history="1">
        <w:r w:rsidR="00E10919">
          <w:rPr>
            <w:rStyle w:val="afb"/>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065592">
      <w:pPr>
        <w:pStyle w:val="a"/>
        <w:numPr>
          <w:ilvl w:val="0"/>
          <w:numId w:val="35"/>
        </w:numPr>
        <w:rPr>
          <w:lang w:eastAsia="zh-CN"/>
        </w:rPr>
      </w:pPr>
      <w:hyperlink r:id="rId14" w:history="1">
        <w:r w:rsidR="00E10919">
          <w:rPr>
            <w:rStyle w:val="afb"/>
          </w:rPr>
          <w:t>R1-2203583</w:t>
        </w:r>
      </w:hyperlink>
      <w:r w:rsidR="00E10919">
        <w:rPr>
          <w:lang w:eastAsia="zh-CN"/>
        </w:rPr>
        <w:tab/>
        <w:t>Discussion on multi-cell scheduling</w:t>
      </w:r>
      <w:r w:rsidR="00E10919">
        <w:rPr>
          <w:lang w:eastAsia="zh-CN"/>
        </w:rPr>
        <w:tab/>
        <w:t>vivo</w:t>
      </w:r>
    </w:p>
    <w:p w14:paraId="68A96D0D" w14:textId="77777777" w:rsidR="00F26DB5" w:rsidRDefault="00065592">
      <w:pPr>
        <w:pStyle w:val="a"/>
        <w:numPr>
          <w:ilvl w:val="0"/>
          <w:numId w:val="35"/>
        </w:numPr>
        <w:rPr>
          <w:lang w:eastAsia="zh-CN"/>
        </w:rPr>
      </w:pPr>
      <w:hyperlink r:id="rId15" w:history="1">
        <w:r w:rsidR="00E10919">
          <w:rPr>
            <w:rStyle w:val="afb"/>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065592">
      <w:pPr>
        <w:pStyle w:val="a"/>
        <w:numPr>
          <w:ilvl w:val="0"/>
          <w:numId w:val="35"/>
        </w:numPr>
        <w:rPr>
          <w:lang w:eastAsia="zh-CN"/>
        </w:rPr>
      </w:pPr>
      <w:hyperlink r:id="rId16" w:history="1">
        <w:r w:rsidR="00E10919">
          <w:rPr>
            <w:rStyle w:val="afb"/>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065592">
      <w:pPr>
        <w:pStyle w:val="a"/>
        <w:numPr>
          <w:ilvl w:val="0"/>
          <w:numId w:val="35"/>
        </w:numPr>
        <w:rPr>
          <w:lang w:eastAsia="zh-CN"/>
        </w:rPr>
      </w:pPr>
      <w:hyperlink r:id="rId17" w:history="1">
        <w:r w:rsidR="00E10919">
          <w:rPr>
            <w:rStyle w:val="afb"/>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065592">
      <w:pPr>
        <w:pStyle w:val="a"/>
        <w:numPr>
          <w:ilvl w:val="0"/>
          <w:numId w:val="35"/>
        </w:numPr>
        <w:rPr>
          <w:lang w:eastAsia="zh-CN"/>
        </w:rPr>
      </w:pPr>
      <w:hyperlink r:id="rId18" w:history="1">
        <w:r w:rsidR="00E10919">
          <w:rPr>
            <w:rStyle w:val="afb"/>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065592">
      <w:pPr>
        <w:pStyle w:val="a"/>
        <w:numPr>
          <w:ilvl w:val="0"/>
          <w:numId w:val="35"/>
        </w:numPr>
        <w:rPr>
          <w:lang w:eastAsia="zh-CN"/>
        </w:rPr>
      </w:pPr>
      <w:hyperlink r:id="rId19" w:history="1">
        <w:r w:rsidR="00E10919">
          <w:rPr>
            <w:rStyle w:val="afb"/>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065592">
      <w:pPr>
        <w:pStyle w:val="a"/>
        <w:numPr>
          <w:ilvl w:val="0"/>
          <w:numId w:val="35"/>
        </w:numPr>
        <w:rPr>
          <w:lang w:eastAsia="zh-CN"/>
        </w:rPr>
      </w:pPr>
      <w:hyperlink r:id="rId20" w:history="1">
        <w:r w:rsidR="00E10919">
          <w:rPr>
            <w:rStyle w:val="afb"/>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065592">
      <w:pPr>
        <w:pStyle w:val="a"/>
        <w:numPr>
          <w:ilvl w:val="0"/>
          <w:numId w:val="35"/>
        </w:numPr>
        <w:rPr>
          <w:lang w:eastAsia="zh-CN"/>
        </w:rPr>
      </w:pPr>
      <w:hyperlink r:id="rId21" w:history="1">
        <w:r w:rsidR="00E10919">
          <w:rPr>
            <w:rStyle w:val="afb"/>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065592">
      <w:pPr>
        <w:pStyle w:val="a"/>
        <w:numPr>
          <w:ilvl w:val="0"/>
          <w:numId w:val="35"/>
        </w:numPr>
        <w:rPr>
          <w:lang w:eastAsia="zh-CN"/>
        </w:rPr>
      </w:pPr>
      <w:hyperlink r:id="rId22" w:history="1">
        <w:r w:rsidR="00E10919">
          <w:rPr>
            <w:rStyle w:val="afb"/>
          </w:rPr>
          <w:t>R1-2204087</w:t>
        </w:r>
      </w:hyperlink>
      <w:r w:rsidR="00E10919">
        <w:rPr>
          <w:lang w:eastAsia="zh-CN"/>
        </w:rPr>
        <w:tab/>
        <w:t>Multi-cell scheduling with a single DCI</w:t>
      </w:r>
      <w:r w:rsidR="00E10919">
        <w:rPr>
          <w:lang w:eastAsia="zh-CN"/>
        </w:rPr>
        <w:tab/>
      </w:r>
      <w:proofErr w:type="spellStart"/>
      <w:r w:rsidR="00E10919">
        <w:rPr>
          <w:lang w:eastAsia="zh-CN"/>
        </w:rPr>
        <w:t>InterDigital</w:t>
      </w:r>
      <w:proofErr w:type="spellEnd"/>
      <w:r w:rsidR="00E10919">
        <w:rPr>
          <w:lang w:eastAsia="zh-CN"/>
        </w:rPr>
        <w:t>, Inc.</w:t>
      </w:r>
    </w:p>
    <w:p w14:paraId="612B64AF" w14:textId="77777777" w:rsidR="00F26DB5" w:rsidRDefault="00065592">
      <w:pPr>
        <w:pStyle w:val="a"/>
        <w:numPr>
          <w:ilvl w:val="0"/>
          <w:numId w:val="35"/>
        </w:numPr>
        <w:rPr>
          <w:lang w:eastAsia="zh-CN"/>
        </w:rPr>
      </w:pPr>
      <w:hyperlink r:id="rId23" w:history="1">
        <w:r w:rsidR="00E10919">
          <w:rPr>
            <w:rStyle w:val="afb"/>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065592">
      <w:pPr>
        <w:pStyle w:val="a"/>
        <w:numPr>
          <w:ilvl w:val="0"/>
          <w:numId w:val="35"/>
        </w:numPr>
        <w:rPr>
          <w:lang w:eastAsia="zh-CN"/>
        </w:rPr>
      </w:pPr>
      <w:hyperlink r:id="rId24" w:history="1">
        <w:r w:rsidR="00E10919">
          <w:rPr>
            <w:rStyle w:val="afb"/>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065592">
      <w:pPr>
        <w:pStyle w:val="a"/>
        <w:numPr>
          <w:ilvl w:val="0"/>
          <w:numId w:val="35"/>
        </w:numPr>
        <w:rPr>
          <w:lang w:eastAsia="zh-CN"/>
        </w:rPr>
      </w:pPr>
      <w:hyperlink r:id="rId25" w:history="1">
        <w:r w:rsidR="00E10919">
          <w:rPr>
            <w:rStyle w:val="afb"/>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065592">
      <w:pPr>
        <w:pStyle w:val="a"/>
        <w:numPr>
          <w:ilvl w:val="0"/>
          <w:numId w:val="35"/>
        </w:numPr>
        <w:rPr>
          <w:lang w:eastAsia="zh-CN"/>
        </w:rPr>
      </w:pPr>
      <w:hyperlink r:id="rId26" w:history="1">
        <w:r w:rsidR="00E10919">
          <w:rPr>
            <w:rStyle w:val="afb"/>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065592">
      <w:pPr>
        <w:pStyle w:val="a"/>
        <w:numPr>
          <w:ilvl w:val="0"/>
          <w:numId w:val="35"/>
        </w:numPr>
        <w:rPr>
          <w:lang w:eastAsia="zh-CN"/>
        </w:rPr>
      </w:pPr>
      <w:hyperlink r:id="rId27" w:history="1">
        <w:r w:rsidR="00E10919">
          <w:rPr>
            <w:rStyle w:val="afb"/>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065592">
      <w:pPr>
        <w:pStyle w:val="a"/>
        <w:numPr>
          <w:ilvl w:val="0"/>
          <w:numId w:val="35"/>
        </w:numPr>
        <w:rPr>
          <w:lang w:eastAsia="zh-CN"/>
        </w:rPr>
      </w:pPr>
      <w:hyperlink r:id="rId28" w:history="1">
        <w:r w:rsidR="00E10919">
          <w:rPr>
            <w:rStyle w:val="afb"/>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065592">
      <w:pPr>
        <w:pStyle w:val="a"/>
        <w:numPr>
          <w:ilvl w:val="0"/>
          <w:numId w:val="35"/>
        </w:numPr>
        <w:rPr>
          <w:lang w:eastAsia="zh-CN"/>
        </w:rPr>
      </w:pPr>
      <w:hyperlink r:id="rId29" w:history="1">
        <w:r w:rsidR="00E10919">
          <w:rPr>
            <w:rStyle w:val="afb"/>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065592">
      <w:pPr>
        <w:pStyle w:val="a"/>
        <w:numPr>
          <w:ilvl w:val="0"/>
          <w:numId w:val="35"/>
        </w:numPr>
        <w:rPr>
          <w:lang w:eastAsia="zh-CN"/>
        </w:rPr>
      </w:pPr>
      <w:hyperlink r:id="rId30" w:history="1">
        <w:r w:rsidR="00E10919">
          <w:rPr>
            <w:rStyle w:val="afb"/>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065592">
      <w:pPr>
        <w:pStyle w:val="a"/>
        <w:numPr>
          <w:ilvl w:val="0"/>
          <w:numId w:val="35"/>
        </w:numPr>
        <w:rPr>
          <w:lang w:eastAsia="zh-CN"/>
        </w:rPr>
      </w:pPr>
      <w:hyperlink r:id="rId31" w:history="1">
        <w:r w:rsidR="00E10919">
          <w:rPr>
            <w:rStyle w:val="afb"/>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065592">
      <w:pPr>
        <w:pStyle w:val="a"/>
        <w:numPr>
          <w:ilvl w:val="0"/>
          <w:numId w:val="35"/>
        </w:numPr>
        <w:rPr>
          <w:lang w:eastAsia="zh-CN"/>
        </w:rPr>
      </w:pPr>
      <w:hyperlink r:id="rId32" w:history="1">
        <w:r w:rsidR="00E10919">
          <w:rPr>
            <w:rStyle w:val="afb"/>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065592">
      <w:pPr>
        <w:pStyle w:val="a"/>
        <w:numPr>
          <w:ilvl w:val="0"/>
          <w:numId w:val="35"/>
        </w:numPr>
        <w:rPr>
          <w:lang w:eastAsia="zh-CN"/>
        </w:rPr>
      </w:pPr>
      <w:hyperlink r:id="rId33" w:history="1">
        <w:r w:rsidR="00E10919">
          <w:rPr>
            <w:rStyle w:val="afb"/>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065592">
      <w:pPr>
        <w:pStyle w:val="a"/>
        <w:numPr>
          <w:ilvl w:val="0"/>
          <w:numId w:val="35"/>
        </w:numPr>
        <w:rPr>
          <w:lang w:eastAsia="zh-CN"/>
        </w:rPr>
      </w:pPr>
      <w:hyperlink r:id="rId34" w:history="1">
        <w:r w:rsidR="00E10919">
          <w:rPr>
            <w:rStyle w:val="afb"/>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B7910" w14:textId="77777777" w:rsidR="00065592" w:rsidRDefault="00065592">
      <w:pPr>
        <w:spacing w:after="0"/>
      </w:pPr>
      <w:r>
        <w:separator/>
      </w:r>
    </w:p>
  </w:endnote>
  <w:endnote w:type="continuationSeparator" w:id="0">
    <w:p w14:paraId="3CD21CAC" w14:textId="77777777" w:rsidR="00065592" w:rsidRDefault="00065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CC62E" w14:textId="77777777" w:rsidR="00512FAC" w:rsidRDefault="00512FAC">
    <w:pPr>
      <w:pStyle w:val="af"/>
      <w:rPr>
        <w:rStyle w:val="af9"/>
      </w:rPr>
    </w:pPr>
    <w:r>
      <w:rPr>
        <w:rStyle w:val="af9"/>
      </w:rPr>
      <w:fldChar w:fldCharType="begin"/>
    </w:r>
    <w:r>
      <w:rPr>
        <w:rStyle w:val="af9"/>
      </w:rPr>
      <w:instrText xml:space="preserve">PAGE  </w:instrText>
    </w:r>
    <w:r>
      <w:rPr>
        <w:rStyle w:val="af9"/>
      </w:rPr>
      <w:fldChar w:fldCharType="end"/>
    </w:r>
  </w:p>
  <w:p w14:paraId="7F9B9744" w14:textId="77777777" w:rsidR="00512FAC" w:rsidRDefault="00512FAC">
    <w:pPr>
      <w:pStyle w:val="af"/>
    </w:pPr>
  </w:p>
  <w:p w14:paraId="0F0713A0" w14:textId="77777777" w:rsidR="00512FAC" w:rsidRDefault="00512FAC"/>
  <w:p w14:paraId="1D88A7C9" w14:textId="77777777" w:rsidR="00512FAC" w:rsidRDefault="00512F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CFCD" w14:textId="77777777" w:rsidR="00512FAC" w:rsidRDefault="00512FAC">
    <w:pPr>
      <w:pStyle w:val="af"/>
      <w:rPr>
        <w:rStyle w:val="af9"/>
      </w:rPr>
    </w:pPr>
    <w:r>
      <w:rPr>
        <w:rStyle w:val="af9"/>
      </w:rPr>
      <w:fldChar w:fldCharType="begin"/>
    </w:r>
    <w:r>
      <w:rPr>
        <w:rStyle w:val="af9"/>
      </w:rPr>
      <w:instrText xml:space="preserve">PAGE  </w:instrText>
    </w:r>
    <w:r>
      <w:rPr>
        <w:rStyle w:val="af9"/>
      </w:rPr>
      <w:fldChar w:fldCharType="separate"/>
    </w:r>
    <w:r w:rsidR="00CF0F14">
      <w:rPr>
        <w:rStyle w:val="af9"/>
        <w:noProof/>
      </w:rPr>
      <w:t>18</w:t>
    </w:r>
    <w:r>
      <w:rPr>
        <w:rStyle w:val="af9"/>
      </w:rPr>
      <w:fldChar w:fldCharType="end"/>
    </w:r>
  </w:p>
  <w:p w14:paraId="1D2EA685" w14:textId="77777777" w:rsidR="00512FAC" w:rsidRDefault="00512FAC">
    <w:pPr>
      <w:pStyle w:val="af"/>
    </w:pPr>
  </w:p>
  <w:p w14:paraId="21B6F4E4" w14:textId="77777777" w:rsidR="00512FAC" w:rsidRDefault="00512FAC"/>
  <w:p w14:paraId="02DD9EA1" w14:textId="77777777" w:rsidR="00512FAC" w:rsidRDefault="00512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C9CFF" w14:textId="77777777" w:rsidR="00065592" w:rsidRDefault="00065592">
      <w:pPr>
        <w:spacing w:after="0"/>
      </w:pPr>
      <w:r>
        <w:separator/>
      </w:r>
    </w:p>
  </w:footnote>
  <w:footnote w:type="continuationSeparator" w:id="0">
    <w:p w14:paraId="25E063D0" w14:textId="77777777" w:rsidR="00065592" w:rsidRDefault="000655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6"/>
  </w:num>
  <w:num w:numId="3">
    <w:abstractNumId w:val="8"/>
  </w:num>
  <w:num w:numId="4">
    <w:abstractNumId w:val="35"/>
  </w:num>
  <w:num w:numId="5">
    <w:abstractNumId w:val="7"/>
  </w:num>
  <w:num w:numId="6">
    <w:abstractNumId w:val="19"/>
  </w:num>
  <w:num w:numId="7">
    <w:abstractNumId w:val="9"/>
  </w:num>
  <w:num w:numId="8">
    <w:abstractNumId w:val="20"/>
  </w:num>
  <w:num w:numId="9">
    <w:abstractNumId w:val="23"/>
  </w:num>
  <w:num w:numId="10">
    <w:abstractNumId w:val="13"/>
  </w:num>
  <w:num w:numId="11">
    <w:abstractNumId w:val="16"/>
  </w:num>
  <w:num w:numId="12">
    <w:abstractNumId w:val="18"/>
  </w:num>
  <w:num w:numId="13">
    <w:abstractNumId w:val="17"/>
  </w:num>
  <w:num w:numId="14">
    <w:abstractNumId w:val="26"/>
  </w:num>
  <w:num w:numId="15">
    <w:abstractNumId w:val="25"/>
  </w:num>
  <w:num w:numId="16">
    <w:abstractNumId w:val="21"/>
  </w:num>
  <w:num w:numId="17">
    <w:abstractNumId w:val="12"/>
  </w:num>
  <w:num w:numId="18">
    <w:abstractNumId w:val="3"/>
  </w:num>
  <w:num w:numId="19">
    <w:abstractNumId w:val="30"/>
  </w:num>
  <w:num w:numId="20">
    <w:abstractNumId w:val="27"/>
  </w:num>
  <w:num w:numId="21">
    <w:abstractNumId w:val="37"/>
  </w:num>
  <w:num w:numId="22">
    <w:abstractNumId w:val="31"/>
  </w:num>
  <w:num w:numId="23">
    <w:abstractNumId w:val="22"/>
  </w:num>
  <w:num w:numId="24">
    <w:abstractNumId w:val="34"/>
  </w:num>
  <w:num w:numId="25">
    <w:abstractNumId w:val="32"/>
  </w:num>
  <w:num w:numId="26">
    <w:abstractNumId w:val="4"/>
  </w:num>
  <w:num w:numId="27">
    <w:abstractNumId w:val="28"/>
  </w:num>
  <w:num w:numId="28">
    <w:abstractNumId w:val="10"/>
  </w:num>
  <w:num w:numId="29">
    <w:abstractNumId w:val="24"/>
  </w:num>
  <w:num w:numId="30">
    <w:abstractNumId w:val="1"/>
  </w:num>
  <w:num w:numId="31">
    <w:abstractNumId w:val="5"/>
  </w:num>
  <w:num w:numId="32">
    <w:abstractNumId w:val="2"/>
  </w:num>
  <w:num w:numId="33">
    <w:abstractNumId w:val="33"/>
  </w:num>
  <w:num w:numId="34">
    <w:abstractNumId w:val="6"/>
  </w:num>
  <w:num w:numId="35">
    <w:abstractNumId w:val="29"/>
  </w:num>
  <w:num w:numId="36">
    <w:abstractNumId w:val="0"/>
  </w:num>
  <w:num w:numId="37">
    <w:abstractNumId w:val="14"/>
  </w:num>
  <w:num w:numId="38">
    <w:abstractNumId w:val="11"/>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106</Pages>
  <Words>40524</Words>
  <Characters>230991</Characters>
  <Application>Microsoft Office Word</Application>
  <DocSecurity>0</DocSecurity>
  <Lines>1924</Lines>
  <Paragraphs>541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270974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4</cp:revision>
  <cp:lastPrinted>2019-01-10T03:30:00Z</cp:lastPrinted>
  <dcterms:created xsi:type="dcterms:W3CDTF">2022-05-13T09:00:00Z</dcterms:created>
  <dcterms:modified xsi:type="dcterms:W3CDTF">2022-05-13T09:07:00Z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